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5523D" w14:textId="2B2DD7A9" w:rsidR="0042623D" w:rsidRPr="000854C0" w:rsidRDefault="0042623D" w:rsidP="001900BF">
      <w:pPr>
        <w:pStyle w:val="CRCoverPage"/>
        <w:tabs>
          <w:tab w:val="right" w:pos="9639"/>
        </w:tabs>
        <w:spacing w:after="0"/>
        <w:rPr>
          <w:rFonts w:hint="eastAsia"/>
          <w:b/>
          <w:noProof/>
          <w:sz w:val="24"/>
          <w:lang w:eastAsia="zh-CN"/>
        </w:rPr>
      </w:pPr>
      <w:r>
        <w:rPr>
          <w:b/>
          <w:noProof/>
          <w:sz w:val="24"/>
        </w:rPr>
        <w:t>3GPP TSG-</w:t>
      </w:r>
      <w:r w:rsidRPr="003E6BC5">
        <w:rPr>
          <w:rFonts w:hint="eastAsia"/>
          <w:b/>
          <w:noProof/>
          <w:sz w:val="24"/>
        </w:rPr>
        <w:t>RAN4</w:t>
      </w:r>
      <w:r>
        <w:rPr>
          <w:b/>
          <w:noProof/>
          <w:sz w:val="24"/>
        </w:rPr>
        <w:t xml:space="preserve"> Meeting #</w:t>
      </w:r>
      <w:r>
        <w:rPr>
          <w:rFonts w:hint="eastAsia"/>
          <w:b/>
          <w:noProof/>
          <w:sz w:val="24"/>
          <w:lang w:eastAsia="zh-CN"/>
        </w:rPr>
        <w:t>10</w:t>
      </w:r>
      <w:r w:rsidR="009F7F23">
        <w:rPr>
          <w:rFonts w:hint="eastAsia"/>
          <w:b/>
          <w:noProof/>
          <w:sz w:val="24"/>
          <w:lang w:eastAsia="zh-CN"/>
        </w:rPr>
        <w:t>4</w:t>
      </w:r>
      <w:r w:rsidRPr="003E6BC5">
        <w:rPr>
          <w:rFonts w:hint="eastAsia"/>
          <w:b/>
          <w:noProof/>
          <w:sz w:val="24"/>
        </w:rPr>
        <w:t>-e</w:t>
      </w:r>
      <w:r>
        <w:rPr>
          <w:b/>
          <w:i/>
          <w:noProof/>
          <w:sz w:val="28"/>
        </w:rPr>
        <w:tab/>
      </w:r>
      <w:r w:rsidR="0073724B" w:rsidRPr="0073724B">
        <w:rPr>
          <w:b/>
          <w:i/>
          <w:noProof/>
          <w:sz w:val="24"/>
        </w:rPr>
        <w:t>R4-22</w:t>
      </w:r>
      <w:r w:rsidR="009F7F23">
        <w:rPr>
          <w:rFonts w:hint="eastAsia"/>
          <w:b/>
          <w:i/>
          <w:noProof/>
          <w:sz w:val="24"/>
          <w:lang w:eastAsia="zh-CN"/>
        </w:rPr>
        <w:t>XXXX</w:t>
      </w:r>
    </w:p>
    <w:p w14:paraId="30F0CEF8" w14:textId="4F26530E" w:rsidR="0042623D" w:rsidRDefault="0042623D" w:rsidP="0042623D">
      <w:pPr>
        <w:pStyle w:val="CRCoverPage"/>
        <w:outlineLvl w:val="0"/>
        <w:rPr>
          <w:b/>
          <w:noProof/>
          <w:sz w:val="24"/>
          <w:lang w:eastAsia="zh-CN"/>
        </w:rPr>
      </w:pPr>
      <w:r>
        <w:rPr>
          <w:rFonts w:hint="eastAsia"/>
          <w:b/>
          <w:noProof/>
          <w:sz w:val="24"/>
        </w:rPr>
        <w:t>Electronic meeting</w:t>
      </w:r>
      <w:r>
        <w:rPr>
          <w:b/>
          <w:noProof/>
          <w:sz w:val="24"/>
        </w:rPr>
        <w:t xml:space="preserve">, </w:t>
      </w:r>
      <w:r w:rsidR="009F7F23">
        <w:rPr>
          <w:rFonts w:hint="eastAsia"/>
          <w:b/>
          <w:noProof/>
          <w:sz w:val="24"/>
          <w:lang w:eastAsia="zh-CN"/>
        </w:rPr>
        <w:t>August</w:t>
      </w:r>
      <w:r>
        <w:rPr>
          <w:b/>
          <w:noProof/>
          <w:sz w:val="24"/>
        </w:rPr>
        <w:t xml:space="preserve"> </w:t>
      </w:r>
      <w:r w:rsidR="009F7F23">
        <w:rPr>
          <w:rFonts w:hint="eastAsia"/>
          <w:b/>
          <w:noProof/>
          <w:sz w:val="24"/>
          <w:lang w:eastAsia="zh-CN"/>
        </w:rPr>
        <w:t>15</w:t>
      </w:r>
      <w:r>
        <w:rPr>
          <w:rFonts w:hint="eastAsia"/>
          <w:b/>
          <w:noProof/>
          <w:sz w:val="24"/>
          <w:lang w:eastAsia="zh-CN"/>
        </w:rPr>
        <w:t xml:space="preserve"> </w:t>
      </w:r>
      <w:r>
        <w:rPr>
          <w:b/>
          <w:noProof/>
          <w:sz w:val="24"/>
        </w:rPr>
        <w:t>–</w:t>
      </w:r>
      <w:r>
        <w:rPr>
          <w:rFonts w:hint="eastAsia"/>
          <w:b/>
          <w:noProof/>
          <w:sz w:val="24"/>
          <w:lang w:eastAsia="zh-CN"/>
        </w:rPr>
        <w:t xml:space="preserve"> </w:t>
      </w:r>
      <w:r w:rsidR="009F7F23">
        <w:rPr>
          <w:rFonts w:hint="eastAsia"/>
          <w:b/>
          <w:noProof/>
          <w:sz w:val="24"/>
          <w:lang w:eastAsia="zh-CN"/>
        </w:rPr>
        <w:t>August 26</w:t>
      </w:r>
      <w:r w:rsidRPr="007E1C97">
        <w:rPr>
          <w:b/>
          <w:noProof/>
          <w:sz w:val="24"/>
        </w:rPr>
        <w:t>, 202</w:t>
      </w:r>
      <w:r>
        <w:rPr>
          <w:rFonts w:hint="eastAsia"/>
          <w:b/>
          <w:noProof/>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DAD8923" w:rsidR="001E41F3" w:rsidRDefault="00305409" w:rsidP="009D5E00">
            <w:pPr>
              <w:pStyle w:val="CRCoverPage"/>
              <w:spacing w:after="0"/>
              <w:jc w:val="right"/>
              <w:rPr>
                <w:i/>
                <w:noProof/>
                <w:lang w:eastAsia="zh-CN"/>
              </w:rPr>
            </w:pPr>
            <w:r>
              <w:rPr>
                <w:i/>
                <w:noProof/>
                <w:sz w:val="14"/>
              </w:rPr>
              <w:t>CR-Form-v</w:t>
            </w:r>
            <w:r w:rsidR="008863B9">
              <w:rPr>
                <w:i/>
                <w:noProof/>
                <w:sz w:val="14"/>
              </w:rPr>
              <w:t>12.</w:t>
            </w:r>
            <w:r w:rsidR="009D5E00">
              <w:rPr>
                <w:rFonts w:hint="eastAsia"/>
                <w:i/>
                <w:noProof/>
                <w:sz w:val="14"/>
                <w:lang w:eastAsia="zh-CN"/>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520D80" w:rsidR="001E41F3" w:rsidRPr="00410371" w:rsidRDefault="00112B00" w:rsidP="00587FEB">
            <w:pPr>
              <w:pStyle w:val="CRCoverPage"/>
              <w:spacing w:after="0"/>
              <w:jc w:val="right"/>
              <w:rPr>
                <w:b/>
                <w:noProof/>
                <w:sz w:val="28"/>
                <w:lang w:eastAsia="zh-CN"/>
              </w:rPr>
            </w:pPr>
            <w:r>
              <w:rPr>
                <w:rFonts w:hint="eastAsia"/>
                <w:b/>
                <w:noProof/>
                <w:sz w:val="28"/>
              </w:rPr>
              <w:t>3</w:t>
            </w:r>
            <w:r w:rsidR="00587FEB">
              <w:rPr>
                <w:rFonts w:hint="eastAsia"/>
                <w:b/>
                <w:noProof/>
                <w:sz w:val="28"/>
                <w:lang w:eastAsia="zh-CN"/>
              </w:rPr>
              <w:t>8</w:t>
            </w:r>
            <w:r w:rsidR="008C1667" w:rsidRPr="008C1667">
              <w:rPr>
                <w:rFonts w:hint="eastAsia"/>
                <w:b/>
                <w:noProof/>
                <w:sz w:val="28"/>
              </w:rPr>
              <w:t>.</w:t>
            </w:r>
            <w:r w:rsidR="00E15AAB">
              <w:rPr>
                <w:rFonts w:hint="eastAsia"/>
                <w:b/>
                <w:noProof/>
                <w:sz w:val="28"/>
                <w:lang w:eastAsia="zh-CN"/>
              </w:rPr>
              <w:t>171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A97FE8A" w:rsidR="001E41F3" w:rsidRPr="00410371" w:rsidRDefault="009F7F23" w:rsidP="00547111">
            <w:pPr>
              <w:pStyle w:val="CRCoverPage"/>
              <w:spacing w:after="0"/>
              <w:rPr>
                <w:rFonts w:hint="eastAsia"/>
                <w:noProof/>
                <w:lang w:eastAsia="zh-CN"/>
              </w:rPr>
            </w:pPr>
            <w:r>
              <w:rPr>
                <w:rFonts w:hint="eastAsia"/>
                <w:b/>
                <w:noProof/>
                <w:sz w:val="28"/>
                <w:lang w:eastAsia="zh-CN"/>
              </w:rPr>
              <w:t>TBD</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8664B2E" w:rsidR="001E41F3" w:rsidRPr="00410371" w:rsidRDefault="009930AC" w:rsidP="008C1667">
            <w:pPr>
              <w:pStyle w:val="CRCoverPage"/>
              <w:spacing w:after="0"/>
              <w:jc w:val="center"/>
              <w:rPr>
                <w:b/>
                <w:noProof/>
                <w:lang w:eastAsia="zh-CN"/>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B9FB46" w:rsidR="001E41F3" w:rsidRPr="00410371" w:rsidRDefault="004A3B84" w:rsidP="009F7F23">
            <w:pPr>
              <w:pStyle w:val="CRCoverPage"/>
              <w:spacing w:after="0"/>
              <w:jc w:val="center"/>
              <w:rPr>
                <w:noProof/>
                <w:sz w:val="28"/>
              </w:rPr>
            </w:pPr>
            <w:r>
              <w:rPr>
                <w:b/>
                <w:noProof/>
                <w:sz w:val="28"/>
                <w:lang w:eastAsia="zh-CN"/>
              </w:rPr>
              <w:t>1</w:t>
            </w:r>
            <w:r>
              <w:rPr>
                <w:rFonts w:hint="eastAsia"/>
                <w:b/>
                <w:noProof/>
                <w:sz w:val="28"/>
                <w:lang w:eastAsia="zh-CN"/>
              </w:rPr>
              <w:t>7</w:t>
            </w:r>
            <w:r w:rsidR="00157344" w:rsidRPr="00EA7A4B">
              <w:rPr>
                <w:b/>
                <w:noProof/>
                <w:sz w:val="28"/>
                <w:lang w:eastAsia="zh-CN"/>
              </w:rPr>
              <w:t>.</w:t>
            </w:r>
            <w:r w:rsidR="009F7F23">
              <w:rPr>
                <w:rFonts w:hint="eastAsia"/>
                <w:b/>
                <w:noProof/>
                <w:sz w:val="28"/>
                <w:lang w:eastAsia="zh-CN"/>
              </w:rPr>
              <w:t>1</w:t>
            </w:r>
            <w:r w:rsidR="00157344" w:rsidRPr="00EA7A4B">
              <w:rPr>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AAD4082" w:rsidR="00F25D98" w:rsidRDefault="00662001"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E1FC5C" w:rsidR="001E41F3" w:rsidRDefault="00B32AE0" w:rsidP="00586D1E">
            <w:pPr>
              <w:pStyle w:val="CRCoverPage"/>
              <w:spacing w:after="0"/>
              <w:ind w:left="100"/>
              <w:rPr>
                <w:noProof/>
                <w:lang w:eastAsia="zh-CN"/>
              </w:rPr>
            </w:pPr>
            <w:r w:rsidRPr="00B32AE0">
              <w:rPr>
                <w:noProof/>
                <w:lang w:eastAsia="zh-CN"/>
              </w:rPr>
              <w:t>Big CR for 38.171 (Rel-17)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6A7534" w:rsidR="001E41F3" w:rsidRDefault="00975606" w:rsidP="00975606">
            <w:pPr>
              <w:pStyle w:val="CRCoverPage"/>
              <w:spacing w:after="0"/>
              <w:ind w:left="100"/>
              <w:rPr>
                <w:noProof/>
                <w:lang w:eastAsia="zh-CN"/>
              </w:rPr>
            </w:pPr>
            <w:r>
              <w:rPr>
                <w:rFonts w:hint="eastAsia"/>
                <w:lang w:eastAsia="zh-CN"/>
              </w:rPr>
              <w:t xml:space="preserve">MCC, </w:t>
            </w:r>
            <w:r w:rsidR="00662001">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D62878" w:rsidR="001E41F3" w:rsidRDefault="00662001" w:rsidP="00547111">
            <w:pPr>
              <w:pStyle w:val="CRCoverPage"/>
              <w:spacing w:after="0"/>
              <w:ind w:left="100"/>
              <w:rPr>
                <w:noProof/>
                <w:lang w:eastAsia="zh-CN"/>
              </w:rPr>
            </w:pPr>
            <w:r>
              <w:rPr>
                <w:rFonts w:hint="eastAsia"/>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8C0813" w:rsidR="001E41F3" w:rsidRDefault="00DF5D5D" w:rsidP="0058149A">
            <w:pPr>
              <w:pStyle w:val="CRCoverPage"/>
              <w:spacing w:after="0"/>
              <w:ind w:left="100"/>
              <w:rPr>
                <w:noProof/>
                <w:lang w:eastAsia="zh-CN"/>
              </w:rPr>
            </w:pPr>
            <w:r w:rsidRPr="00CB7FC7">
              <w:rPr>
                <w:noProof/>
              </w:rPr>
              <w:t>NR_pos_enh-</w:t>
            </w:r>
            <w:r>
              <w:rPr>
                <w:rFonts w:hint="eastAsia"/>
                <w:noProof/>
                <w:lang w:eastAsia="zh-CN"/>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DB37FE" w:rsidR="001E41F3" w:rsidRDefault="00662001" w:rsidP="001B65A4">
            <w:pPr>
              <w:pStyle w:val="CRCoverPage"/>
              <w:spacing w:after="0"/>
              <w:ind w:left="100"/>
              <w:rPr>
                <w:noProof/>
                <w:lang w:eastAsia="zh-CN"/>
              </w:rPr>
            </w:pPr>
            <w:r>
              <w:rPr>
                <w:rFonts w:hint="eastAsia"/>
                <w:lang w:eastAsia="zh-CN"/>
              </w:rPr>
              <w:t>202</w:t>
            </w:r>
            <w:r w:rsidR="00881983">
              <w:rPr>
                <w:rFonts w:hint="eastAsia"/>
                <w:lang w:eastAsia="zh-CN"/>
              </w:rPr>
              <w:t>2</w:t>
            </w:r>
            <w:r>
              <w:rPr>
                <w:rFonts w:hint="eastAsia"/>
                <w:lang w:eastAsia="zh-CN"/>
              </w:rPr>
              <w:t>-</w:t>
            </w:r>
            <w:r w:rsidR="00881983">
              <w:rPr>
                <w:rFonts w:hint="eastAsia"/>
                <w:lang w:eastAsia="zh-CN"/>
              </w:rPr>
              <w:t>0</w:t>
            </w:r>
            <w:r w:rsidR="00FA0454">
              <w:rPr>
                <w:rFonts w:hint="eastAsia"/>
                <w:lang w:eastAsia="zh-CN"/>
              </w:rPr>
              <w:t>8</w:t>
            </w:r>
            <w:r>
              <w:rPr>
                <w:rFonts w:hint="eastAsia"/>
                <w:lang w:eastAsia="zh-CN"/>
              </w:rPr>
              <w:t>-</w:t>
            </w:r>
            <w:r w:rsidR="00FA0454">
              <w:rPr>
                <w:rFonts w:hint="eastAsia"/>
                <w:lang w:eastAsia="zh-CN"/>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5B0ACF" w:rsidR="001E41F3" w:rsidRDefault="00DF5D5D" w:rsidP="00D24991">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3695488" w:rsidR="001E41F3" w:rsidRDefault="00662001" w:rsidP="0034399E">
            <w:pPr>
              <w:pStyle w:val="CRCoverPage"/>
              <w:spacing w:after="0"/>
              <w:ind w:left="100"/>
              <w:rPr>
                <w:noProof/>
                <w:lang w:eastAsia="zh-CN"/>
              </w:rPr>
            </w:pPr>
            <w:r>
              <w:rPr>
                <w:rFonts w:hint="eastAsia"/>
                <w:lang w:eastAsia="zh-CN"/>
              </w:rPr>
              <w:t>Rel-1</w:t>
            </w:r>
            <w:r w:rsidR="00AB2D35">
              <w:rPr>
                <w:rFonts w:hint="eastAsia"/>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4053A6" w14:textId="564C7686" w:rsidR="00B868EB" w:rsidRDefault="00B868EB" w:rsidP="00B868EB">
            <w:pPr>
              <w:pStyle w:val="CRCoverPage"/>
              <w:spacing w:after="0"/>
              <w:rPr>
                <w:b/>
                <w:noProof/>
                <w:lang w:eastAsia="zh-CN"/>
              </w:rPr>
            </w:pPr>
            <w:r w:rsidRPr="00F57F7E">
              <w:rPr>
                <w:b/>
                <w:noProof/>
                <w:lang w:eastAsia="zh-CN"/>
              </w:rPr>
              <w:t>T</w:t>
            </w:r>
            <w:r w:rsidRPr="00F57F7E">
              <w:rPr>
                <w:rFonts w:hint="eastAsia"/>
                <w:b/>
                <w:noProof/>
                <w:lang w:eastAsia="zh-CN"/>
              </w:rPr>
              <w:t xml:space="preserve">his </w:t>
            </w:r>
            <w:r>
              <w:rPr>
                <w:rFonts w:hint="eastAsia"/>
                <w:b/>
                <w:noProof/>
                <w:lang w:eastAsia="zh-CN"/>
              </w:rPr>
              <w:t xml:space="preserve">big </w:t>
            </w:r>
            <w:r w:rsidRPr="00F57F7E">
              <w:rPr>
                <w:rFonts w:hint="eastAsia"/>
                <w:b/>
                <w:noProof/>
                <w:lang w:eastAsia="zh-CN"/>
              </w:rPr>
              <w:t xml:space="preserve">CR includes the endorsed </w:t>
            </w:r>
            <w:r>
              <w:rPr>
                <w:rFonts w:hint="eastAsia"/>
                <w:b/>
                <w:noProof/>
                <w:lang w:eastAsia="zh-CN"/>
              </w:rPr>
              <w:t xml:space="preserve">draft </w:t>
            </w:r>
            <w:r w:rsidRPr="00F57F7E">
              <w:rPr>
                <w:rFonts w:hint="eastAsia"/>
                <w:b/>
                <w:noProof/>
                <w:lang w:eastAsia="zh-CN"/>
              </w:rPr>
              <w:t xml:space="preserve">CR </w:t>
            </w:r>
            <w:r w:rsidR="00182ADF">
              <w:rPr>
                <w:b/>
                <w:noProof/>
                <w:lang w:eastAsia="zh-CN"/>
              </w:rPr>
              <w:t>R4-22117</w:t>
            </w:r>
            <w:r w:rsidR="00182ADF">
              <w:rPr>
                <w:rFonts w:hint="eastAsia"/>
                <w:b/>
                <w:noProof/>
                <w:lang w:eastAsia="zh-CN"/>
              </w:rPr>
              <w:t>30</w:t>
            </w:r>
            <w:r w:rsidRPr="00F57F7E">
              <w:rPr>
                <w:rFonts w:hint="eastAsia"/>
                <w:b/>
                <w:noProof/>
                <w:lang w:eastAsia="zh-CN"/>
              </w:rPr>
              <w:t xml:space="preserve"> in RAN4#10</w:t>
            </w:r>
            <w:r>
              <w:rPr>
                <w:rFonts w:hint="eastAsia"/>
                <w:b/>
                <w:noProof/>
                <w:lang w:eastAsia="zh-CN"/>
              </w:rPr>
              <w:t>4</w:t>
            </w:r>
            <w:r w:rsidRPr="00F57F7E">
              <w:rPr>
                <w:rFonts w:hint="eastAsia"/>
                <w:b/>
                <w:noProof/>
                <w:lang w:eastAsia="zh-CN"/>
              </w:rPr>
              <w:t xml:space="preserve">e meeting. </w:t>
            </w:r>
          </w:p>
          <w:p w14:paraId="708AA7DE" w14:textId="37BA511E" w:rsidR="00504728" w:rsidRPr="00B868EB" w:rsidRDefault="00B868EB" w:rsidP="00B868EB">
            <w:pPr>
              <w:pStyle w:val="CRCoverPage"/>
              <w:spacing w:after="0"/>
              <w:rPr>
                <w:b/>
                <w:noProof/>
                <w:lang w:eastAsia="zh-CN"/>
              </w:rPr>
            </w:pPr>
            <w:r w:rsidRPr="00B10F1C">
              <w:rPr>
                <w:noProof/>
                <w:lang w:eastAsia="zh-CN"/>
              </w:rPr>
              <w:t xml:space="preserve">B2a and B3I signals </w:t>
            </w:r>
            <w:r>
              <w:rPr>
                <w:rFonts w:hint="eastAsia"/>
                <w:noProof/>
                <w:lang w:eastAsia="zh-CN"/>
              </w:rPr>
              <w:t xml:space="preserve">has been introduced </w:t>
            </w:r>
            <w:r w:rsidRPr="00B10F1C">
              <w:rPr>
                <w:noProof/>
                <w:lang w:eastAsia="zh-CN"/>
              </w:rPr>
              <w:t>in the network-assisted BDS System, as part of A-GNSS po</w:t>
            </w:r>
            <w:r>
              <w:rPr>
                <w:noProof/>
                <w:lang w:eastAsia="zh-CN"/>
              </w:rPr>
              <w:t>sitioning methods in LTE and N</w:t>
            </w:r>
            <w:r>
              <w:rPr>
                <w:rFonts w:hint="eastAsia"/>
                <w:noProof/>
                <w:lang w:eastAsia="zh-CN"/>
              </w:rPr>
              <w:t xml:space="preserve">R in RAN2. </w:t>
            </w:r>
            <w:r>
              <w:rPr>
                <w:noProof/>
                <w:lang w:eastAsia="zh-CN"/>
              </w:rPr>
              <w:t>T</w:t>
            </w:r>
            <w:r>
              <w:rPr>
                <w:rFonts w:hint="eastAsia"/>
                <w:noProof/>
                <w:lang w:eastAsia="zh-CN"/>
              </w:rPr>
              <w:t>he corresponding performance requirements need to be specified.</w:t>
            </w:r>
          </w:p>
        </w:tc>
      </w:tr>
      <w:tr w:rsidR="001E41F3" w14:paraId="4CA74D09" w14:textId="77777777" w:rsidTr="00547111">
        <w:tc>
          <w:tcPr>
            <w:tcW w:w="2694" w:type="dxa"/>
            <w:gridSpan w:val="2"/>
            <w:tcBorders>
              <w:left w:val="single" w:sz="4" w:space="0" w:color="auto"/>
            </w:tcBorders>
          </w:tcPr>
          <w:p w14:paraId="2D0866D6" w14:textId="540DC5E4"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EEC80C" w14:textId="77777777" w:rsidR="002E7313" w:rsidRDefault="002E7313" w:rsidP="002E7313">
            <w:pPr>
              <w:pStyle w:val="CRCoverPage"/>
              <w:spacing w:after="0"/>
              <w:ind w:left="100" w:hangingChars="50" w:hanging="100"/>
              <w:rPr>
                <w:noProof/>
                <w:lang w:eastAsia="zh-CN"/>
              </w:rPr>
            </w:pPr>
            <w:r>
              <w:rPr>
                <w:noProof/>
                <w:lang w:eastAsia="zh-CN"/>
              </w:rPr>
              <w:t>I</w:t>
            </w:r>
            <w:r>
              <w:rPr>
                <w:rFonts w:hint="eastAsia"/>
                <w:noProof/>
                <w:lang w:eastAsia="zh-CN"/>
              </w:rPr>
              <w:t xml:space="preserve">ntroduce the performance requirements for </w:t>
            </w:r>
            <w:r w:rsidRPr="00B10F1C">
              <w:rPr>
                <w:noProof/>
                <w:lang w:eastAsia="zh-CN"/>
              </w:rPr>
              <w:t>B2a and B3I signals</w:t>
            </w:r>
            <w:r>
              <w:rPr>
                <w:rFonts w:hint="eastAsia"/>
                <w:noProof/>
                <w:lang w:eastAsia="zh-CN"/>
              </w:rPr>
              <w:t xml:space="preserve"> in TS 38.171. </w:t>
            </w:r>
          </w:p>
          <w:p w14:paraId="627D39E4" w14:textId="77777777" w:rsidR="002E7313" w:rsidRDefault="002E7313" w:rsidP="002E7313">
            <w:pPr>
              <w:pStyle w:val="CRCoverPage"/>
              <w:numPr>
                <w:ilvl w:val="0"/>
                <w:numId w:val="24"/>
              </w:numPr>
              <w:spacing w:after="0"/>
              <w:rPr>
                <w:lang w:eastAsia="zh-CN"/>
              </w:rPr>
            </w:pPr>
            <w:r>
              <w:rPr>
                <w:lang w:eastAsia="zh-CN"/>
              </w:rPr>
              <w:t>A</w:t>
            </w:r>
            <w:r>
              <w:rPr>
                <w:rFonts w:hint="eastAsia"/>
                <w:lang w:eastAsia="zh-CN"/>
              </w:rPr>
              <w:t xml:space="preserve">dd </w:t>
            </w:r>
            <w:r>
              <w:rPr>
                <w:lang w:eastAsia="zh-CN"/>
              </w:rPr>
              <w:t>“</w:t>
            </w:r>
            <w:r w:rsidRPr="00823EE9">
              <w:t>BDS-SIS-ICD-B</w:t>
            </w:r>
            <w:r w:rsidRPr="00823EE9">
              <w:rPr>
                <w:lang w:eastAsia="zh-CN"/>
              </w:rPr>
              <w:t>2a</w:t>
            </w:r>
            <w:r w:rsidRPr="00823EE9">
              <w:t>-1.0</w:t>
            </w:r>
            <w:r>
              <w:rPr>
                <w:lang w:eastAsia="zh-CN"/>
              </w:rPr>
              <w:t>”</w:t>
            </w:r>
            <w:r>
              <w:rPr>
                <w:rFonts w:hint="eastAsia"/>
                <w:lang w:eastAsia="zh-CN"/>
              </w:rPr>
              <w:t xml:space="preserve"> and </w:t>
            </w:r>
            <w:r>
              <w:rPr>
                <w:lang w:eastAsia="zh-CN"/>
              </w:rPr>
              <w:t>“</w:t>
            </w:r>
            <w:r w:rsidRPr="00013A43">
              <w:t>BDS-SIS-ICD-B</w:t>
            </w:r>
            <w:r w:rsidRPr="00013A43">
              <w:rPr>
                <w:lang w:eastAsia="zh-CN"/>
              </w:rPr>
              <w:t>3I</w:t>
            </w:r>
            <w:r w:rsidRPr="00013A43">
              <w:t>-1.0</w:t>
            </w:r>
            <w:r>
              <w:rPr>
                <w:lang w:eastAsia="zh-CN"/>
              </w:rPr>
              <w:t>”</w:t>
            </w:r>
            <w:r>
              <w:rPr>
                <w:rFonts w:hint="eastAsia"/>
                <w:lang w:eastAsia="zh-CN"/>
              </w:rPr>
              <w:t xml:space="preserve"> for reference. </w:t>
            </w:r>
          </w:p>
          <w:p w14:paraId="7922CF3E" w14:textId="77777777" w:rsidR="002E7313" w:rsidRDefault="002E7313" w:rsidP="002E7313">
            <w:pPr>
              <w:pStyle w:val="CRCoverPage"/>
              <w:numPr>
                <w:ilvl w:val="0"/>
                <w:numId w:val="24"/>
              </w:numPr>
              <w:spacing w:after="0"/>
              <w:rPr>
                <w:lang w:eastAsia="zh-CN"/>
              </w:rPr>
            </w:pPr>
            <w:r>
              <w:rPr>
                <w:lang w:eastAsia="zh-CN"/>
              </w:rPr>
              <w:t>A</w:t>
            </w:r>
            <w:r>
              <w:rPr>
                <w:rFonts w:hint="eastAsia"/>
                <w:lang w:eastAsia="zh-CN"/>
              </w:rPr>
              <w:t xml:space="preserve">dd symbol introduction for B2a and B3I signals. </w:t>
            </w:r>
          </w:p>
          <w:p w14:paraId="4775818C" w14:textId="77777777" w:rsidR="002E7313" w:rsidRDefault="002E7313" w:rsidP="002E7313">
            <w:pPr>
              <w:pStyle w:val="CRCoverPage"/>
              <w:numPr>
                <w:ilvl w:val="0"/>
                <w:numId w:val="24"/>
              </w:numPr>
              <w:spacing w:after="0"/>
              <w:rPr>
                <w:lang w:eastAsia="zh-CN"/>
              </w:rPr>
            </w:pPr>
            <w:r>
              <w:t xml:space="preserve">Table 4.1: </w:t>
            </w:r>
            <w:r>
              <w:rPr>
                <w:rFonts w:hint="eastAsia"/>
                <w:lang w:eastAsia="zh-CN"/>
              </w:rPr>
              <w:t>Set the r</w:t>
            </w:r>
            <w:r w:rsidRPr="001864CA">
              <w:t>elative signal power level</w:t>
            </w:r>
            <w:r>
              <w:t xml:space="preserve"> </w:t>
            </w:r>
            <w:r w:rsidRPr="001864CA">
              <w:t>for</w:t>
            </w:r>
            <w:r>
              <w:t xml:space="preserve"> </w:t>
            </w:r>
            <w:r>
              <w:rPr>
                <w:rFonts w:hint="eastAsia"/>
                <w:lang w:eastAsia="zh-CN"/>
              </w:rPr>
              <w:t>B2a and B3I signals</w:t>
            </w:r>
            <w:r>
              <w:t>.</w:t>
            </w:r>
          </w:p>
          <w:p w14:paraId="01F7B3A7" w14:textId="77777777" w:rsidR="002E7313" w:rsidRDefault="002E7313" w:rsidP="002E7313">
            <w:pPr>
              <w:pStyle w:val="CRCoverPage"/>
              <w:numPr>
                <w:ilvl w:val="0"/>
                <w:numId w:val="24"/>
              </w:numPr>
              <w:spacing w:after="0"/>
              <w:rPr>
                <w:lang w:eastAsia="zh-CN"/>
              </w:rPr>
            </w:pPr>
            <w:r w:rsidRPr="00BF4533">
              <w:rPr>
                <w:lang w:eastAsia="zh-CN"/>
              </w:rPr>
              <w:t>Table C.2:</w:t>
            </w:r>
            <w:r>
              <w:rPr>
                <w:lang w:eastAsia="zh-CN"/>
              </w:rPr>
              <w:t xml:space="preserve"> </w:t>
            </w:r>
            <w:r w:rsidRPr="00BF4533">
              <w:rPr>
                <w:lang w:eastAsia="zh-CN"/>
              </w:rPr>
              <w:t xml:space="preserve">Ref. BDS ICD, </w:t>
            </w:r>
            <w:r>
              <w:rPr>
                <w:rFonts w:hint="eastAsia"/>
                <w:lang w:eastAsia="zh-CN"/>
              </w:rPr>
              <w:t>introduce the</w:t>
            </w:r>
            <w:r>
              <w:rPr>
                <w:lang w:eastAsia="zh-CN"/>
              </w:rPr>
              <w:t xml:space="preserve"> </w:t>
            </w:r>
            <w:r w:rsidRPr="00BF4533">
              <w:rPr>
                <w:lang w:eastAsia="zh-CN"/>
              </w:rPr>
              <w:t>values in the BDS entry</w:t>
            </w:r>
            <w:r>
              <w:rPr>
                <w:rFonts w:hint="eastAsia"/>
                <w:lang w:eastAsia="zh-CN"/>
              </w:rPr>
              <w:t xml:space="preserve"> as</w:t>
            </w:r>
            <w:r>
              <w:rPr>
                <w:lang w:eastAsia="zh-CN"/>
              </w:rPr>
              <w:t>: Signal = B</w:t>
            </w:r>
            <w:r>
              <w:rPr>
                <w:rFonts w:hint="eastAsia"/>
                <w:lang w:eastAsia="zh-CN"/>
              </w:rPr>
              <w:t>2a</w:t>
            </w:r>
            <w:r>
              <w:rPr>
                <w:lang w:eastAsia="zh-CN"/>
              </w:rPr>
              <w:t xml:space="preserve">, </w:t>
            </w:r>
            <w:r w:rsidRPr="00BF4533">
              <w:rPr>
                <w:lang w:eastAsia="zh-CN"/>
              </w:rPr>
              <w:t xml:space="preserve">X [m] = 0.5 * c / </w:t>
            </w:r>
            <w:r>
              <w:rPr>
                <w:rFonts w:hint="eastAsia"/>
                <w:lang w:eastAsia="zh-CN"/>
              </w:rPr>
              <w:t>10.23</w:t>
            </w:r>
            <w:r>
              <w:rPr>
                <w:lang w:eastAsia="zh-CN"/>
              </w:rPr>
              <w:t xml:space="preserve"> </w:t>
            </w:r>
            <w:proofErr w:type="spellStart"/>
            <w:r>
              <w:rPr>
                <w:lang w:eastAsia="zh-CN"/>
              </w:rPr>
              <w:t>Mcps</w:t>
            </w:r>
            <w:proofErr w:type="spellEnd"/>
            <w:r>
              <w:rPr>
                <w:lang w:eastAsia="zh-CN"/>
              </w:rPr>
              <w:t xml:space="preserve"> = </w:t>
            </w:r>
            <w:r>
              <w:rPr>
                <w:rFonts w:hint="eastAsia"/>
                <w:lang w:eastAsia="zh-CN"/>
              </w:rPr>
              <w:t>1</w:t>
            </w:r>
            <w:r w:rsidRPr="00BF4533">
              <w:rPr>
                <w:lang w:eastAsia="zh-CN"/>
              </w:rPr>
              <w:t>5 m</w:t>
            </w:r>
            <w:r>
              <w:rPr>
                <w:lang w:eastAsia="zh-CN"/>
              </w:rPr>
              <w:t>;</w:t>
            </w:r>
            <w:r>
              <w:rPr>
                <w:rFonts w:hint="eastAsia"/>
                <w:lang w:eastAsia="zh-CN"/>
              </w:rPr>
              <w:t xml:space="preserve"> </w:t>
            </w:r>
            <w:r w:rsidRPr="00BF4533">
              <w:rPr>
                <w:lang w:eastAsia="zh-CN"/>
              </w:rPr>
              <w:t>Signal = B</w:t>
            </w:r>
            <w:r>
              <w:rPr>
                <w:rFonts w:hint="eastAsia"/>
                <w:lang w:eastAsia="zh-CN"/>
              </w:rPr>
              <w:t>3</w:t>
            </w:r>
            <w:r w:rsidRPr="00BF4533">
              <w:rPr>
                <w:lang w:eastAsia="zh-CN"/>
              </w:rPr>
              <w:t>I</w:t>
            </w:r>
            <w:r>
              <w:rPr>
                <w:lang w:eastAsia="zh-CN"/>
              </w:rPr>
              <w:t xml:space="preserve">, </w:t>
            </w:r>
            <w:r w:rsidRPr="00BF4533">
              <w:rPr>
                <w:lang w:eastAsia="zh-CN"/>
              </w:rPr>
              <w:t xml:space="preserve">X [m] = 0.5 * c / </w:t>
            </w:r>
            <w:r>
              <w:rPr>
                <w:rFonts w:hint="eastAsia"/>
                <w:lang w:eastAsia="zh-CN"/>
              </w:rPr>
              <w:t>10.23</w:t>
            </w:r>
            <w:r>
              <w:rPr>
                <w:lang w:eastAsia="zh-CN"/>
              </w:rPr>
              <w:t xml:space="preserve"> </w:t>
            </w:r>
            <w:proofErr w:type="spellStart"/>
            <w:r>
              <w:rPr>
                <w:lang w:eastAsia="zh-CN"/>
              </w:rPr>
              <w:t>Mcps</w:t>
            </w:r>
            <w:proofErr w:type="spellEnd"/>
            <w:r>
              <w:rPr>
                <w:lang w:eastAsia="zh-CN"/>
              </w:rPr>
              <w:t xml:space="preserve"> = </w:t>
            </w:r>
            <w:r>
              <w:rPr>
                <w:rFonts w:hint="eastAsia"/>
                <w:lang w:eastAsia="zh-CN"/>
              </w:rPr>
              <w:t>1</w:t>
            </w:r>
            <w:r w:rsidRPr="00BF4533">
              <w:rPr>
                <w:lang w:eastAsia="zh-CN"/>
              </w:rPr>
              <w:t>5 m</w:t>
            </w:r>
            <w:r>
              <w:rPr>
                <w:lang w:eastAsia="zh-CN"/>
              </w:rPr>
              <w:t>;</w:t>
            </w:r>
            <w:r>
              <w:rPr>
                <w:rFonts w:hint="eastAsia"/>
                <w:lang w:eastAsia="zh-CN"/>
              </w:rPr>
              <w:t xml:space="preserve"> </w:t>
            </w:r>
            <w:r>
              <w:rPr>
                <w:lang w:eastAsia="zh-CN"/>
              </w:rPr>
              <w:t>Y [dB] = -4.5</w:t>
            </w:r>
          </w:p>
          <w:p w14:paraId="16B3AE57" w14:textId="77777777" w:rsidR="002E7313" w:rsidRDefault="002E7313" w:rsidP="002E7313">
            <w:pPr>
              <w:pStyle w:val="CRCoverPage"/>
              <w:numPr>
                <w:ilvl w:val="0"/>
                <w:numId w:val="24"/>
              </w:numPr>
              <w:spacing w:after="0"/>
              <w:rPr>
                <w:lang w:eastAsia="zh-CN"/>
              </w:rPr>
            </w:pPr>
            <w:r w:rsidRPr="00BF4533">
              <w:rPr>
                <w:lang w:eastAsia="zh-CN"/>
              </w:rPr>
              <w:t xml:space="preserve">Table C.3: Ref. BDS ICD, </w:t>
            </w:r>
            <w:r>
              <w:rPr>
                <w:rFonts w:hint="eastAsia"/>
                <w:lang w:eastAsia="zh-CN"/>
              </w:rPr>
              <w:t>introduce the value</w:t>
            </w:r>
            <w:r w:rsidRPr="00FD7B85">
              <w:rPr>
                <w:lang w:eastAsia="zh-CN"/>
              </w:rPr>
              <w:t xml:space="preserve"> </w:t>
            </w:r>
            <w:r>
              <w:rPr>
                <w:rFonts w:hint="eastAsia"/>
                <w:lang w:eastAsia="zh-CN"/>
              </w:rPr>
              <w:t>in</w:t>
            </w:r>
            <w:r w:rsidRPr="00BF4533">
              <w:rPr>
                <w:lang w:eastAsia="zh-CN"/>
              </w:rPr>
              <w:t xml:space="preserve"> BDS entry in this table as:</w:t>
            </w:r>
            <w:r>
              <w:rPr>
                <w:lang w:eastAsia="zh-CN"/>
              </w:rPr>
              <w:t xml:space="preserve"> </w:t>
            </w:r>
            <w:r w:rsidRPr="00BF4533">
              <w:rPr>
                <w:lang w:eastAsia="zh-CN"/>
              </w:rPr>
              <w:t>Signal = B</w:t>
            </w:r>
            <w:r>
              <w:rPr>
                <w:rFonts w:hint="eastAsia"/>
                <w:lang w:eastAsia="zh-CN"/>
              </w:rPr>
              <w:t>2a</w:t>
            </w:r>
            <w:r>
              <w:rPr>
                <w:lang w:eastAsia="zh-CN"/>
              </w:rPr>
              <w:t xml:space="preserve">, </w:t>
            </w:r>
            <w:r w:rsidRPr="00BF4533">
              <w:rPr>
                <w:lang w:eastAsia="zh-CN"/>
              </w:rPr>
              <w:t xml:space="preserve">Ratio N = </w:t>
            </w:r>
            <w:r w:rsidRPr="009B3A8A">
              <w:t>1176.450</w:t>
            </w:r>
            <w:r w:rsidRPr="00BF4533">
              <w:rPr>
                <w:lang w:eastAsia="zh-CN"/>
              </w:rPr>
              <w:t xml:space="preserve"> MHz (Carrier </w:t>
            </w:r>
            <w:proofErr w:type="spellStart"/>
            <w:r w:rsidRPr="00BF4533">
              <w:rPr>
                <w:lang w:eastAsia="zh-CN"/>
              </w:rPr>
              <w:t>Freq</w:t>
            </w:r>
            <w:proofErr w:type="spellEnd"/>
            <w:r w:rsidRPr="00BF4533">
              <w:rPr>
                <w:lang w:eastAsia="zh-CN"/>
              </w:rPr>
              <w:t xml:space="preserve">) / </w:t>
            </w:r>
            <w:r>
              <w:rPr>
                <w:rFonts w:hint="eastAsia"/>
                <w:lang w:eastAsia="zh-CN"/>
              </w:rPr>
              <w:t>10.23</w:t>
            </w:r>
            <w:r w:rsidRPr="00BF4533">
              <w:rPr>
                <w:lang w:eastAsia="zh-CN"/>
              </w:rPr>
              <w:t xml:space="preserve"> </w:t>
            </w:r>
            <w:proofErr w:type="spellStart"/>
            <w:r w:rsidRPr="00BF4533">
              <w:rPr>
                <w:lang w:eastAsia="zh-CN"/>
              </w:rPr>
              <w:t>Mcps</w:t>
            </w:r>
            <w:proofErr w:type="spellEnd"/>
            <w:r w:rsidRPr="00BF4533">
              <w:rPr>
                <w:lang w:eastAsia="zh-CN"/>
              </w:rPr>
              <w:t xml:space="preserve"> (Chipping rate) = </w:t>
            </w:r>
            <w:r>
              <w:rPr>
                <w:rFonts w:hint="eastAsia"/>
                <w:lang w:eastAsia="zh-CN"/>
              </w:rPr>
              <w:t>115;</w:t>
            </w:r>
            <w:r w:rsidRPr="00BF4533">
              <w:rPr>
                <w:lang w:eastAsia="zh-CN"/>
              </w:rPr>
              <w:t xml:space="preserve"> Signal = B1I</w:t>
            </w:r>
            <w:r>
              <w:rPr>
                <w:lang w:eastAsia="zh-CN"/>
              </w:rPr>
              <w:t xml:space="preserve">, </w:t>
            </w:r>
            <w:r w:rsidRPr="00BF4533">
              <w:rPr>
                <w:lang w:eastAsia="zh-CN"/>
              </w:rPr>
              <w:t xml:space="preserve">Ratio N = </w:t>
            </w:r>
            <w:r>
              <w:rPr>
                <w:rFonts w:hint="eastAsia"/>
                <w:lang w:eastAsia="zh-CN"/>
              </w:rPr>
              <w:t>1268.520</w:t>
            </w:r>
            <w:r w:rsidRPr="00BF4533">
              <w:rPr>
                <w:lang w:eastAsia="zh-CN"/>
              </w:rPr>
              <w:t xml:space="preserve"> MHz (Carrier </w:t>
            </w:r>
            <w:proofErr w:type="spellStart"/>
            <w:r w:rsidRPr="00BF4533">
              <w:rPr>
                <w:lang w:eastAsia="zh-CN"/>
              </w:rPr>
              <w:t>Freq</w:t>
            </w:r>
            <w:proofErr w:type="spellEnd"/>
            <w:r w:rsidRPr="00BF4533">
              <w:rPr>
                <w:lang w:eastAsia="zh-CN"/>
              </w:rPr>
              <w:t xml:space="preserve">) / </w:t>
            </w:r>
            <w:r>
              <w:rPr>
                <w:rFonts w:hint="eastAsia"/>
                <w:lang w:eastAsia="zh-CN"/>
              </w:rPr>
              <w:t>10.23</w:t>
            </w:r>
            <w:r w:rsidRPr="00BF4533">
              <w:rPr>
                <w:lang w:eastAsia="zh-CN"/>
              </w:rPr>
              <w:t xml:space="preserve"> </w:t>
            </w:r>
            <w:proofErr w:type="spellStart"/>
            <w:r w:rsidRPr="00BF4533">
              <w:rPr>
                <w:lang w:eastAsia="zh-CN"/>
              </w:rPr>
              <w:t>Mcps</w:t>
            </w:r>
            <w:proofErr w:type="spellEnd"/>
            <w:r w:rsidRPr="00BF4533">
              <w:rPr>
                <w:lang w:eastAsia="zh-CN"/>
              </w:rPr>
              <w:t xml:space="preserve"> (Chipping rate) = </w:t>
            </w:r>
            <w:r>
              <w:rPr>
                <w:rFonts w:hint="eastAsia"/>
                <w:lang w:eastAsia="zh-CN"/>
              </w:rPr>
              <w:t xml:space="preserve">124. </w:t>
            </w:r>
          </w:p>
          <w:p w14:paraId="0633FA95" w14:textId="77777777" w:rsidR="002E7313" w:rsidRDefault="002E7313" w:rsidP="002E7313">
            <w:pPr>
              <w:pStyle w:val="CRCoverPage"/>
              <w:numPr>
                <w:ilvl w:val="0"/>
                <w:numId w:val="24"/>
              </w:numPr>
              <w:spacing w:after="0"/>
              <w:rPr>
                <w:lang w:eastAsia="zh-CN"/>
              </w:rPr>
            </w:pPr>
            <w:r>
              <w:rPr>
                <w:lang w:eastAsia="zh-CN"/>
              </w:rPr>
              <w:t>A</w:t>
            </w:r>
            <w:r>
              <w:rPr>
                <w:rFonts w:hint="eastAsia"/>
                <w:lang w:eastAsia="zh-CN"/>
              </w:rPr>
              <w:t xml:space="preserve">dd the </w:t>
            </w:r>
            <w:r>
              <w:t>G</w:t>
            </w:r>
            <w:r w:rsidRPr="003F5E43">
              <w:t>NSS assistance data</w:t>
            </w:r>
            <w:r>
              <w:t xml:space="preserve"> for </w:t>
            </w:r>
            <w:r>
              <w:rPr>
                <w:rFonts w:hint="eastAsia"/>
                <w:lang w:eastAsia="zh-CN"/>
              </w:rPr>
              <w:t>B2a and B3I</w:t>
            </w:r>
            <w:r>
              <w:t xml:space="preserve"> in Annex </w:t>
            </w:r>
            <w:r>
              <w:rPr>
                <w:rFonts w:hint="eastAsia"/>
                <w:lang w:eastAsia="zh-CN"/>
              </w:rPr>
              <w:t xml:space="preserve">E.1 and </w:t>
            </w:r>
            <w:r>
              <w:t>E.2.</w:t>
            </w:r>
          </w:p>
          <w:p w14:paraId="31C656EC" w14:textId="69A8B3B8" w:rsidR="006D587B" w:rsidRDefault="002E7313" w:rsidP="002E7313">
            <w:pPr>
              <w:pStyle w:val="CRCoverPage"/>
              <w:numPr>
                <w:ilvl w:val="0"/>
                <w:numId w:val="24"/>
              </w:numPr>
              <w:spacing w:after="0"/>
              <w:rPr>
                <w:noProof/>
                <w:lang w:eastAsia="zh-CN"/>
              </w:rPr>
            </w:pPr>
            <w:r>
              <w:rPr>
                <w:lang w:eastAsia="zh-CN"/>
              </w:rPr>
              <w:t>U</w:t>
            </w:r>
            <w:r>
              <w:rPr>
                <w:rFonts w:hint="eastAsia"/>
                <w:lang w:eastAsia="zh-CN"/>
              </w:rPr>
              <w:t xml:space="preserve">pdate Y[dB] in </w:t>
            </w:r>
            <w:r w:rsidRPr="00BC1DD7">
              <w:rPr>
                <w:lang w:eastAsia="zh-CN"/>
              </w:rPr>
              <w:t>Table C.2</w:t>
            </w:r>
            <w:r>
              <w:rPr>
                <w:rFonts w:hint="eastAsia"/>
                <w:lang w:eastAsia="zh-CN"/>
              </w:rPr>
              <w:t xml:space="preserve"> to -6dB</w:t>
            </w:r>
            <w:r w:rsidRPr="007A353A">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DC4E73" w:rsidR="007D63D1" w:rsidRDefault="002E7313" w:rsidP="002E7313">
            <w:pPr>
              <w:pStyle w:val="CRCoverPage"/>
              <w:spacing w:after="0"/>
              <w:rPr>
                <w:noProof/>
                <w:lang w:eastAsia="zh-CN"/>
              </w:rPr>
            </w:pPr>
            <w:r>
              <w:rPr>
                <w:rFonts w:hint="eastAsia"/>
                <w:noProof/>
                <w:lang w:eastAsia="zh-CN"/>
              </w:rPr>
              <w:t xml:space="preserve">The performance requirements for </w:t>
            </w:r>
            <w:r w:rsidRPr="00B10F1C">
              <w:rPr>
                <w:noProof/>
                <w:lang w:eastAsia="zh-CN"/>
              </w:rPr>
              <w:t>B2a and B3I signals</w:t>
            </w:r>
            <w:r>
              <w:rPr>
                <w:rFonts w:hint="eastAsia"/>
                <w:noProof/>
                <w:lang w:eastAsia="zh-CN"/>
              </w:rPr>
              <w:t xml:space="preserve"> are missing in TS 38.171.</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9564F5" w:rsidR="001E41F3" w:rsidRDefault="002E7313" w:rsidP="00182393">
            <w:pPr>
              <w:pStyle w:val="CRCoverPage"/>
              <w:spacing w:after="0"/>
              <w:ind w:left="100"/>
              <w:rPr>
                <w:noProof/>
                <w:lang w:eastAsia="zh-CN"/>
              </w:rPr>
            </w:pPr>
            <w:r>
              <w:rPr>
                <w:rFonts w:hint="eastAsia"/>
                <w:noProof/>
                <w:lang w:eastAsia="zh-CN"/>
              </w:rPr>
              <w:t>2, 3.2, 4.8, C.2, E.1, E.2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7CB3F8F" w:rsidR="001E41F3" w:rsidRDefault="00446442">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B521091" w:rsidR="001E41F3" w:rsidRDefault="00446442">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6524652" w:rsidR="001E41F3" w:rsidRDefault="0044644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4C1C415"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08609E5" w14:textId="77777777" w:rsidR="00104692" w:rsidRDefault="00104692">
      <w:pPr>
        <w:rPr>
          <w:noProof/>
          <w:lang w:eastAsia="zh-CN"/>
        </w:rPr>
        <w:sectPr w:rsidR="00104692">
          <w:headerReference w:type="even" r:id="rId13"/>
          <w:footnotePr>
            <w:numRestart w:val="eachSect"/>
          </w:footnotePr>
          <w:pgSz w:w="11907" w:h="16840" w:code="9"/>
          <w:pgMar w:top="1418" w:right="1134" w:bottom="1134" w:left="1134" w:header="680" w:footer="567" w:gutter="0"/>
          <w:cols w:space="720"/>
        </w:sectPr>
      </w:pPr>
    </w:p>
    <w:p w14:paraId="113656EE" w14:textId="77777777" w:rsidR="00857355" w:rsidRDefault="00857355" w:rsidP="00857355">
      <w:pPr>
        <w:pStyle w:val="1"/>
        <w:rPr>
          <w:noProof/>
          <w:color w:val="FF0000"/>
          <w:lang w:eastAsia="zh-CN"/>
        </w:rPr>
      </w:pPr>
      <w:r w:rsidRPr="00E85D82">
        <w:rPr>
          <w:rFonts w:hint="eastAsia"/>
          <w:noProof/>
          <w:color w:val="FF0000"/>
          <w:lang w:eastAsia="zh-CN"/>
        </w:rPr>
        <w:lastRenderedPageBreak/>
        <w:t>&lt;Start of Change</w:t>
      </w:r>
      <w:r w:rsidRPr="00E85D82">
        <w:rPr>
          <w:noProof/>
          <w:color w:val="FF0000"/>
          <w:lang w:eastAsia="zh-CN"/>
        </w:rPr>
        <w:t xml:space="preserve"> 1</w:t>
      </w:r>
      <w:r w:rsidRPr="00E85D82">
        <w:rPr>
          <w:rFonts w:hint="eastAsia"/>
          <w:noProof/>
          <w:color w:val="FF0000"/>
          <w:lang w:eastAsia="zh-CN"/>
        </w:rPr>
        <w:t>&gt;</w:t>
      </w:r>
    </w:p>
    <w:p w14:paraId="6CB1A29A" w14:textId="77777777" w:rsidR="00857355" w:rsidRPr="00033949" w:rsidRDefault="00857355" w:rsidP="00857355">
      <w:pPr>
        <w:pStyle w:val="1"/>
      </w:pPr>
      <w:bookmarkStart w:id="1" w:name="_Toc5282107"/>
      <w:bookmarkStart w:id="2" w:name="_Toc29812305"/>
      <w:bookmarkStart w:id="3" w:name="_Toc29812414"/>
      <w:bookmarkStart w:id="4" w:name="_Toc37140285"/>
      <w:bookmarkStart w:id="5" w:name="_Toc37140572"/>
      <w:bookmarkStart w:id="6" w:name="_Toc37140690"/>
      <w:bookmarkStart w:id="7" w:name="_Toc37268640"/>
      <w:bookmarkStart w:id="8" w:name="_Toc45880045"/>
      <w:bookmarkStart w:id="9" w:name="_Toc74642934"/>
      <w:bookmarkStart w:id="10" w:name="_Toc76542222"/>
      <w:bookmarkStart w:id="11" w:name="_Toc82451257"/>
      <w:bookmarkStart w:id="12" w:name="_Toc89949215"/>
      <w:bookmarkStart w:id="13" w:name="_Toc106184612"/>
      <w:r w:rsidRPr="00033949">
        <w:t>2</w:t>
      </w:r>
      <w:r w:rsidRPr="00033949">
        <w:tab/>
        <w:t>References</w:t>
      </w:r>
      <w:bookmarkEnd w:id="1"/>
      <w:bookmarkEnd w:id="2"/>
      <w:bookmarkEnd w:id="3"/>
      <w:bookmarkEnd w:id="4"/>
      <w:bookmarkEnd w:id="5"/>
      <w:bookmarkEnd w:id="6"/>
      <w:bookmarkEnd w:id="7"/>
      <w:bookmarkEnd w:id="8"/>
      <w:bookmarkEnd w:id="9"/>
      <w:bookmarkEnd w:id="10"/>
      <w:bookmarkEnd w:id="11"/>
      <w:bookmarkEnd w:id="12"/>
      <w:bookmarkEnd w:id="13"/>
    </w:p>
    <w:p w14:paraId="75B7EC59" w14:textId="77777777" w:rsidR="00857355" w:rsidRPr="00033949" w:rsidRDefault="00857355" w:rsidP="00857355">
      <w:r w:rsidRPr="00033949">
        <w:t>The following documents contain provisions which, through reference in this text, constitute provisions of the present document.</w:t>
      </w:r>
    </w:p>
    <w:p w14:paraId="2BF2FCA8" w14:textId="77777777" w:rsidR="00857355" w:rsidRPr="00033949" w:rsidRDefault="00857355" w:rsidP="00857355">
      <w:pPr>
        <w:pStyle w:val="B10"/>
      </w:pPr>
      <w:r w:rsidRPr="00033949">
        <w:rPr>
          <w:rFonts w:ascii="Symbol" w:hAnsi="Symbol"/>
        </w:rPr>
        <w:t></w:t>
      </w:r>
      <w:r w:rsidRPr="00033949">
        <w:tab/>
        <w:t>References are either specific (identified by date of publication, edition number, version number, etc.) or non</w:t>
      </w:r>
      <w:r w:rsidRPr="00033949">
        <w:noBreakHyphen/>
        <w:t>specific.</w:t>
      </w:r>
    </w:p>
    <w:p w14:paraId="23D38948" w14:textId="77777777" w:rsidR="00857355" w:rsidRPr="00033949" w:rsidRDefault="00857355" w:rsidP="00857355">
      <w:pPr>
        <w:pStyle w:val="B10"/>
      </w:pPr>
      <w:r w:rsidRPr="00033949">
        <w:rPr>
          <w:rFonts w:ascii="Symbol" w:hAnsi="Symbol"/>
        </w:rPr>
        <w:t></w:t>
      </w:r>
      <w:r w:rsidRPr="00033949">
        <w:tab/>
      </w:r>
      <w:proofErr w:type="gramStart"/>
      <w:r w:rsidRPr="00033949">
        <w:t>For</w:t>
      </w:r>
      <w:proofErr w:type="gramEnd"/>
      <w:r w:rsidRPr="00033949">
        <w:t xml:space="preserve"> a specific reference, subsequent revisions do not apply.</w:t>
      </w:r>
    </w:p>
    <w:p w14:paraId="0546573E" w14:textId="77777777" w:rsidR="00857355" w:rsidRPr="00033949" w:rsidRDefault="00857355" w:rsidP="00857355">
      <w:pPr>
        <w:pStyle w:val="B10"/>
      </w:pPr>
      <w:r w:rsidRPr="00033949">
        <w:rPr>
          <w:rFonts w:ascii="Symbol" w:hAnsi="Symbol"/>
        </w:rPr>
        <w:t></w:t>
      </w:r>
      <w:r w:rsidRPr="00033949">
        <w:tab/>
      </w:r>
      <w:proofErr w:type="gramStart"/>
      <w:r w:rsidRPr="00033949">
        <w:t>For</w:t>
      </w:r>
      <w:proofErr w:type="gramEnd"/>
      <w:r w:rsidRPr="00033949">
        <w:t xml:space="preserve"> a non-specific reference, the latest version applies. In the case of a reference to a 3GPP document (including a GSM document), a non-specific reference implicitly refers to the latest version of that document</w:t>
      </w:r>
      <w:r w:rsidRPr="00033949">
        <w:rPr>
          <w:i/>
        </w:rPr>
        <w:t xml:space="preserve"> in the same Release as the present document</w:t>
      </w:r>
      <w:r w:rsidRPr="00033949">
        <w:t>.</w:t>
      </w:r>
    </w:p>
    <w:p w14:paraId="768D8EF5" w14:textId="77777777" w:rsidR="00857355" w:rsidRPr="00033949" w:rsidRDefault="00857355" w:rsidP="00857355">
      <w:pPr>
        <w:pStyle w:val="EX"/>
        <w:rPr>
          <w:snapToGrid w:val="0"/>
        </w:rPr>
      </w:pPr>
      <w:r w:rsidRPr="00033949">
        <w:rPr>
          <w:snapToGrid w:val="0"/>
        </w:rPr>
        <w:t>[1]</w:t>
      </w:r>
      <w:r w:rsidRPr="00033949">
        <w:rPr>
          <w:snapToGrid w:val="0"/>
        </w:rPr>
        <w:tab/>
        <w:t xml:space="preserve">3GPP </w:t>
      </w:r>
      <w:r w:rsidRPr="00033949">
        <w:t>TR 21.905: "Vocabulary for 3GPP Specifications".</w:t>
      </w:r>
    </w:p>
    <w:p w14:paraId="2FB23801" w14:textId="77777777" w:rsidR="00857355" w:rsidRPr="00033949" w:rsidRDefault="00857355" w:rsidP="00857355">
      <w:pPr>
        <w:pStyle w:val="EX"/>
        <w:rPr>
          <w:snapToGrid w:val="0"/>
        </w:rPr>
      </w:pPr>
      <w:r w:rsidRPr="00033949">
        <w:rPr>
          <w:snapToGrid w:val="0"/>
        </w:rPr>
        <w:t>[2]</w:t>
      </w:r>
      <w:r w:rsidRPr="00033949">
        <w:rPr>
          <w:snapToGrid w:val="0"/>
        </w:rPr>
        <w:tab/>
        <w:t>3GPP TS 37.340: "Evolved Universal Terrestrial Radio Access (E-UTRA) and NR; Multi-connectivity", Stage 2.</w:t>
      </w:r>
    </w:p>
    <w:p w14:paraId="631B4086" w14:textId="77777777" w:rsidR="00857355" w:rsidRPr="00033949" w:rsidRDefault="00857355" w:rsidP="00857355">
      <w:pPr>
        <w:pStyle w:val="EX"/>
        <w:rPr>
          <w:rFonts w:cs="v4.2.0"/>
        </w:rPr>
      </w:pPr>
      <w:r w:rsidRPr="00033949">
        <w:rPr>
          <w:rFonts w:cs="v4.2.0"/>
        </w:rPr>
        <w:t>[3]</w:t>
      </w:r>
      <w:r w:rsidRPr="00033949">
        <w:rPr>
          <w:rFonts w:cs="v4.2.0"/>
        </w:rPr>
        <w:tab/>
      </w:r>
      <w:r w:rsidRPr="00033949">
        <w:rPr>
          <w:rFonts w:cs="v4.2.0"/>
          <w:snapToGrid w:val="0"/>
        </w:rPr>
        <w:t xml:space="preserve">3GPP TS </w:t>
      </w:r>
      <w:r w:rsidRPr="00033949">
        <w:rPr>
          <w:rFonts w:cs="v4.2.0"/>
        </w:rPr>
        <w:t>36.355: "</w:t>
      </w:r>
      <w:r w:rsidRPr="00033949">
        <w:t>Evolved Universal Terrestrial Radio Access (E-UTRA); LTE Positioning Protocol (LPP)</w:t>
      </w:r>
      <w:r w:rsidRPr="00033949">
        <w:rPr>
          <w:rFonts w:cs="v4.2.0"/>
        </w:rPr>
        <w:t>".</w:t>
      </w:r>
    </w:p>
    <w:p w14:paraId="27873D6E" w14:textId="77777777" w:rsidR="00857355" w:rsidRPr="00033949" w:rsidRDefault="00857355" w:rsidP="00857355">
      <w:pPr>
        <w:pStyle w:val="EX"/>
      </w:pPr>
      <w:r w:rsidRPr="00033949">
        <w:t>[4]</w:t>
      </w:r>
      <w:r w:rsidRPr="00033949">
        <w:tab/>
      </w:r>
      <w:r w:rsidRPr="00033949">
        <w:rPr>
          <w:snapToGrid w:val="0"/>
        </w:rPr>
        <w:t xml:space="preserve">3GPP TS </w:t>
      </w:r>
      <w:r w:rsidRPr="00033949">
        <w:t>38.215: "</w:t>
      </w:r>
      <w:r w:rsidRPr="00033949">
        <w:rPr>
          <w:snapToGrid w:val="0"/>
        </w:rPr>
        <w:t xml:space="preserve">NR; </w:t>
      </w:r>
      <w:r w:rsidRPr="00033949">
        <w:t>Physical layer; Measurements".</w:t>
      </w:r>
    </w:p>
    <w:p w14:paraId="0A4C7C42" w14:textId="77777777" w:rsidR="00857355" w:rsidRPr="00033949" w:rsidRDefault="00857355" w:rsidP="00857355">
      <w:pPr>
        <w:pStyle w:val="EX"/>
      </w:pPr>
      <w:r w:rsidRPr="00033949">
        <w:t>[5]</w:t>
      </w:r>
      <w:r w:rsidRPr="00033949">
        <w:tab/>
        <w:t>ETSI TR 102 273-1-2: "Electromagnetic compatibility and Radio spectrum Matters (ERM); Improvement on Radiated Methods of Measurement (using test site) and evaluation of the corresponding measurement uncertainties; Part 1: Uncertainties in the measurement of mobile radio equipment characteristics; Sub-part 2: Examples and annexes".</w:t>
      </w:r>
    </w:p>
    <w:p w14:paraId="3347948B" w14:textId="77777777" w:rsidR="00857355" w:rsidRPr="00033949" w:rsidRDefault="00857355" w:rsidP="00857355">
      <w:pPr>
        <w:pStyle w:val="EX"/>
      </w:pPr>
      <w:r w:rsidRPr="00033949">
        <w:t>[6]</w:t>
      </w:r>
      <w:r w:rsidRPr="00033949">
        <w:tab/>
      </w:r>
      <w:r w:rsidRPr="00033949">
        <w:rPr>
          <w:snapToGrid w:val="0"/>
        </w:rPr>
        <w:t xml:space="preserve">IS-GPS-200, Revision D, </w:t>
      </w:r>
      <w:proofErr w:type="spellStart"/>
      <w:r w:rsidRPr="00033949">
        <w:rPr>
          <w:snapToGrid w:val="0"/>
        </w:rPr>
        <w:t>Navstar</w:t>
      </w:r>
      <w:proofErr w:type="spellEnd"/>
      <w:r w:rsidRPr="00033949">
        <w:rPr>
          <w:snapToGrid w:val="0"/>
        </w:rPr>
        <w:t xml:space="preserve"> GPS Space Segment/Navigation User Interfaces, March 7</w:t>
      </w:r>
      <w:r w:rsidRPr="00033949">
        <w:rPr>
          <w:snapToGrid w:val="0"/>
          <w:vertAlign w:val="superscript"/>
        </w:rPr>
        <w:t>th</w:t>
      </w:r>
      <w:r w:rsidRPr="00033949">
        <w:rPr>
          <w:snapToGrid w:val="0"/>
        </w:rPr>
        <w:t>, 2006</w:t>
      </w:r>
      <w:r w:rsidRPr="00033949">
        <w:t>.</w:t>
      </w:r>
    </w:p>
    <w:p w14:paraId="5C1A648C" w14:textId="77777777" w:rsidR="00857355" w:rsidRPr="00033949" w:rsidRDefault="00857355" w:rsidP="00857355">
      <w:pPr>
        <w:pStyle w:val="EX"/>
      </w:pPr>
      <w:r w:rsidRPr="00033949">
        <w:t>[7]</w:t>
      </w:r>
      <w:r w:rsidRPr="00033949">
        <w:tab/>
        <w:t xml:space="preserve">P. </w:t>
      </w:r>
      <w:proofErr w:type="spellStart"/>
      <w:r w:rsidRPr="00033949">
        <w:t>Axelrad</w:t>
      </w:r>
      <w:proofErr w:type="spellEnd"/>
      <w:r w:rsidRPr="00033949">
        <w:t xml:space="preserve">, R.G. Brown, "GPS Navigation Algorithms", in Chapter 9 of "Global Positioning System: Theory and Applications", Volume 1, B.W. Parkinson, J.J. </w:t>
      </w:r>
      <w:proofErr w:type="spellStart"/>
      <w:r w:rsidRPr="00033949">
        <w:t>Spilker</w:t>
      </w:r>
      <w:proofErr w:type="spellEnd"/>
      <w:r w:rsidRPr="00033949">
        <w:t xml:space="preserve"> (Ed.), Am. Inst. of Aeronautics and Astronautics Inc., 1996.</w:t>
      </w:r>
    </w:p>
    <w:p w14:paraId="7B9036B5" w14:textId="77777777" w:rsidR="00857355" w:rsidRPr="00033949" w:rsidRDefault="00857355" w:rsidP="00857355">
      <w:pPr>
        <w:pStyle w:val="EX"/>
      </w:pPr>
      <w:r w:rsidRPr="00033949">
        <w:t>[8]</w:t>
      </w:r>
      <w:r w:rsidRPr="00033949">
        <w:tab/>
        <w:t>S.K. Gupta, "Test and Evaluation Procedures for the GPS User Equipment", ION-GPS Red Book, Volume 1, p. 119.</w:t>
      </w:r>
    </w:p>
    <w:p w14:paraId="668FB483" w14:textId="77777777" w:rsidR="00857355" w:rsidRPr="00033949" w:rsidRDefault="00857355" w:rsidP="00857355">
      <w:pPr>
        <w:pStyle w:val="EX"/>
      </w:pPr>
      <w:r w:rsidRPr="00033949">
        <w:t>[9]</w:t>
      </w:r>
      <w:r w:rsidRPr="00033949">
        <w:tab/>
        <w:t>3GPP TS 38.509: "5GS; Special conformance testing functions</w:t>
      </w:r>
      <w:r w:rsidRPr="00033949">
        <w:rPr>
          <w:rFonts w:cs="Arial"/>
          <w:szCs w:val="34"/>
        </w:rPr>
        <w:t xml:space="preserve"> fo</w:t>
      </w:r>
      <w:r w:rsidRPr="00033949">
        <w:rPr>
          <w:szCs w:val="34"/>
        </w:rPr>
        <w:t>r User Equipment (UE)</w:t>
      </w:r>
      <w:r w:rsidRPr="00033949">
        <w:t>".</w:t>
      </w:r>
    </w:p>
    <w:p w14:paraId="320D020C" w14:textId="77777777" w:rsidR="00857355" w:rsidRPr="00033949" w:rsidRDefault="00857355" w:rsidP="00857355">
      <w:pPr>
        <w:pStyle w:val="EX"/>
        <w:rPr>
          <w:snapToGrid w:val="0"/>
        </w:rPr>
      </w:pPr>
      <w:r w:rsidRPr="00033949">
        <w:rPr>
          <w:snapToGrid w:val="0"/>
        </w:rPr>
        <w:t>[10]</w:t>
      </w:r>
      <w:r w:rsidRPr="00033949">
        <w:rPr>
          <w:snapToGrid w:val="0"/>
        </w:rPr>
        <w:tab/>
        <w:t xml:space="preserve">IS-GPS-705, </w:t>
      </w:r>
      <w:proofErr w:type="spellStart"/>
      <w:r w:rsidRPr="00033949">
        <w:rPr>
          <w:snapToGrid w:val="0"/>
        </w:rPr>
        <w:t>Navstar</w:t>
      </w:r>
      <w:proofErr w:type="spellEnd"/>
      <w:r w:rsidRPr="00033949">
        <w:rPr>
          <w:snapToGrid w:val="0"/>
        </w:rPr>
        <w:t xml:space="preserve"> GPS Space Segment/User Segment L5 Interfaces, September 22, 2005.</w:t>
      </w:r>
    </w:p>
    <w:p w14:paraId="381454E3" w14:textId="77777777" w:rsidR="00857355" w:rsidRPr="00033949" w:rsidRDefault="00857355" w:rsidP="00857355">
      <w:pPr>
        <w:pStyle w:val="EX"/>
        <w:rPr>
          <w:snapToGrid w:val="0"/>
        </w:rPr>
      </w:pPr>
      <w:r w:rsidRPr="00033949">
        <w:rPr>
          <w:snapToGrid w:val="0"/>
        </w:rPr>
        <w:t>[11]</w:t>
      </w:r>
      <w:r w:rsidRPr="00033949">
        <w:rPr>
          <w:snapToGrid w:val="0"/>
        </w:rPr>
        <w:tab/>
        <w:t xml:space="preserve">IS-GPS-800, </w:t>
      </w:r>
      <w:proofErr w:type="spellStart"/>
      <w:r w:rsidRPr="00033949">
        <w:rPr>
          <w:snapToGrid w:val="0"/>
        </w:rPr>
        <w:t>Navstar</w:t>
      </w:r>
      <w:proofErr w:type="spellEnd"/>
      <w:r w:rsidRPr="00033949">
        <w:rPr>
          <w:snapToGrid w:val="0"/>
        </w:rPr>
        <w:t xml:space="preserve"> GPS Space Segment/User Segment L1C Interfaces, September 4, 2008.</w:t>
      </w:r>
    </w:p>
    <w:p w14:paraId="7F0949B9" w14:textId="77777777" w:rsidR="00857355" w:rsidRPr="00033949" w:rsidRDefault="00857355" w:rsidP="00857355">
      <w:pPr>
        <w:pStyle w:val="EX"/>
        <w:rPr>
          <w:snapToGrid w:val="0"/>
        </w:rPr>
      </w:pPr>
      <w:r w:rsidRPr="00033949">
        <w:rPr>
          <w:snapToGrid w:val="0"/>
        </w:rPr>
        <w:t>[12]</w:t>
      </w:r>
      <w:r w:rsidRPr="00033949">
        <w:rPr>
          <w:snapToGrid w:val="0"/>
        </w:rPr>
        <w:tab/>
        <w:t>IS-QZSS, Quasi Zenith Satellite System Navigation Service Interface Specifications for QZSS, Ver.1.1, July 31, 2009.</w:t>
      </w:r>
    </w:p>
    <w:p w14:paraId="225E466E" w14:textId="77777777" w:rsidR="00857355" w:rsidRPr="00033949" w:rsidRDefault="00857355" w:rsidP="00857355">
      <w:pPr>
        <w:pStyle w:val="EX"/>
        <w:rPr>
          <w:rFonts w:cs="v4.2.0"/>
          <w:snapToGrid w:val="0"/>
        </w:rPr>
      </w:pPr>
      <w:r w:rsidRPr="00033949">
        <w:rPr>
          <w:rFonts w:cs="v4.2.0"/>
          <w:snapToGrid w:val="0"/>
        </w:rPr>
        <w:t>[13]</w:t>
      </w:r>
      <w:r w:rsidRPr="00033949">
        <w:rPr>
          <w:rFonts w:cs="v4.2.0"/>
          <w:snapToGrid w:val="0"/>
        </w:rPr>
        <w:tab/>
        <w:t xml:space="preserve">Galileo OS Signal in Space ICD (OS SIS ICD), </w:t>
      </w:r>
      <w:r w:rsidRPr="00033949">
        <w:t>Issue 1.2, February 2014, European Union.</w:t>
      </w:r>
    </w:p>
    <w:p w14:paraId="15C0A5FB" w14:textId="77777777" w:rsidR="00857355" w:rsidRPr="00033949" w:rsidRDefault="00857355" w:rsidP="00857355">
      <w:pPr>
        <w:pStyle w:val="EX"/>
        <w:rPr>
          <w:rFonts w:cs="v4.2.0"/>
          <w:snapToGrid w:val="0"/>
        </w:rPr>
      </w:pPr>
      <w:r w:rsidRPr="00033949">
        <w:rPr>
          <w:rFonts w:cs="v4.2.0"/>
          <w:snapToGrid w:val="0"/>
        </w:rPr>
        <w:t>[14]</w:t>
      </w:r>
      <w:r w:rsidRPr="00033949">
        <w:rPr>
          <w:rFonts w:cs="v4.2.0"/>
          <w:snapToGrid w:val="0"/>
        </w:rPr>
        <w:tab/>
        <w:t>Global Navigation Satellite System GLONASS Interface Control Document, Version 5.1, 2008.</w:t>
      </w:r>
    </w:p>
    <w:p w14:paraId="1AAC549E" w14:textId="77777777" w:rsidR="00857355" w:rsidRPr="00033949" w:rsidRDefault="00857355" w:rsidP="00857355">
      <w:pPr>
        <w:pStyle w:val="EX"/>
        <w:rPr>
          <w:rFonts w:cs="v4.2.0"/>
          <w:snapToGrid w:val="0"/>
        </w:rPr>
      </w:pPr>
      <w:r w:rsidRPr="00033949">
        <w:rPr>
          <w:rFonts w:cs="v4.2.0"/>
          <w:snapToGrid w:val="0"/>
        </w:rPr>
        <w:t>[15]</w:t>
      </w:r>
      <w:r w:rsidRPr="00033949">
        <w:rPr>
          <w:rFonts w:cs="v4.2.0"/>
          <w:snapToGrid w:val="0"/>
        </w:rPr>
        <w:tab/>
        <w:t>Specification for the Wide Area Augmentation System (WAAS), US Department of Transportation, Federal Aviation Administration, DTFA01-96-C-00025, 2001.</w:t>
      </w:r>
    </w:p>
    <w:p w14:paraId="60370158" w14:textId="77777777" w:rsidR="00857355" w:rsidRPr="00033949" w:rsidRDefault="00857355" w:rsidP="00857355">
      <w:pPr>
        <w:pStyle w:val="EX"/>
        <w:rPr>
          <w:rFonts w:cs="v4.2.0"/>
          <w:snapToGrid w:val="0"/>
        </w:rPr>
      </w:pPr>
      <w:r w:rsidRPr="00033949">
        <w:rPr>
          <w:rFonts w:cs="v4.2.0"/>
          <w:snapToGrid w:val="0"/>
        </w:rPr>
        <w:t>[16]</w:t>
      </w:r>
      <w:r w:rsidRPr="00033949">
        <w:rPr>
          <w:rFonts w:cs="v4.2.0"/>
          <w:snapToGrid w:val="0"/>
        </w:rPr>
        <w:tab/>
      </w:r>
      <w:r w:rsidRPr="00033949">
        <w:t>BDS-SIS-ICD</w:t>
      </w:r>
      <w:r>
        <w:rPr>
          <w:rFonts w:hint="eastAsia"/>
          <w:lang w:eastAsia="zh-CN"/>
        </w:rPr>
        <w:t>-B1I-3.0</w:t>
      </w:r>
      <w:r w:rsidRPr="00033949">
        <w:t>: "</w:t>
      </w:r>
      <w:proofErr w:type="spellStart"/>
      <w:r w:rsidRPr="00033949">
        <w:rPr>
          <w:rFonts w:cs="v4.2.0"/>
          <w:snapToGrid w:val="0"/>
        </w:rPr>
        <w:t>BeiDou</w:t>
      </w:r>
      <w:proofErr w:type="spellEnd"/>
      <w:r w:rsidRPr="00033949">
        <w:rPr>
          <w:rFonts w:cs="v4.2.0"/>
          <w:snapToGrid w:val="0"/>
        </w:rPr>
        <w:t xml:space="preserve"> Navigation Satellite System Signal </w:t>
      </w:r>
      <w:proofErr w:type="gramStart"/>
      <w:r w:rsidRPr="00033949">
        <w:rPr>
          <w:rFonts w:cs="v4.2.0"/>
          <w:snapToGrid w:val="0"/>
        </w:rPr>
        <w:t>In</w:t>
      </w:r>
      <w:proofErr w:type="gramEnd"/>
      <w:r w:rsidRPr="00033949">
        <w:rPr>
          <w:rFonts w:cs="v4.2.0"/>
          <w:snapToGrid w:val="0"/>
        </w:rPr>
        <w:t xml:space="preserve"> Space Interface Control Document Open Service Signal</w:t>
      </w:r>
      <w:r>
        <w:rPr>
          <w:rFonts w:cs="v4.2.0" w:hint="eastAsia"/>
          <w:snapToGrid w:val="0"/>
          <w:lang w:eastAsia="zh-CN"/>
        </w:rPr>
        <w:t xml:space="preserve"> B1I</w:t>
      </w:r>
      <w:r w:rsidRPr="00033949">
        <w:rPr>
          <w:rFonts w:cs="v4.2.0"/>
          <w:snapToGrid w:val="0"/>
        </w:rPr>
        <w:t xml:space="preserve"> (Version </w:t>
      </w:r>
      <w:r>
        <w:rPr>
          <w:rFonts w:cs="v4.2.0"/>
          <w:snapToGrid w:val="0"/>
        </w:rPr>
        <w:t>3</w:t>
      </w:r>
      <w:r w:rsidRPr="00033949">
        <w:rPr>
          <w:rFonts w:cs="v4.2.0"/>
          <w:snapToGrid w:val="0"/>
        </w:rPr>
        <w:t xml:space="preserve">.0)", China Satellite Navigation Office, </w:t>
      </w:r>
      <w:ins w:id="14" w:author="CATT1" w:date="2022-08-10T17:14:00Z">
        <w:r>
          <w:rPr>
            <w:rFonts w:cs="v4.2.0" w:hint="eastAsia"/>
            <w:snapToGrid w:val="0"/>
            <w:lang w:eastAsia="zh-CN"/>
          </w:rPr>
          <w:t>February</w:t>
        </w:r>
        <w:r w:rsidRPr="00BC1DD7">
          <w:rPr>
            <w:rFonts w:cs="v4.2.0"/>
            <w:snapToGrid w:val="0"/>
          </w:rPr>
          <w:t xml:space="preserve"> </w:t>
        </w:r>
      </w:ins>
      <w:del w:id="15" w:author="CATT1" w:date="2022-08-10T17:14:00Z">
        <w:r w:rsidRPr="00033949" w:rsidDel="001C13AE">
          <w:rPr>
            <w:rFonts w:cs="v4.2.0"/>
            <w:snapToGrid w:val="0"/>
          </w:rPr>
          <w:delText xml:space="preserve">December </w:delText>
        </w:r>
      </w:del>
      <w:r w:rsidRPr="00033949">
        <w:rPr>
          <w:rFonts w:cs="v4.2.0"/>
          <w:snapToGrid w:val="0"/>
        </w:rPr>
        <w:t>201</w:t>
      </w:r>
      <w:r>
        <w:rPr>
          <w:rFonts w:cs="v4.2.0"/>
          <w:snapToGrid w:val="0"/>
        </w:rPr>
        <w:t>9</w:t>
      </w:r>
      <w:r w:rsidRPr="00033949">
        <w:rPr>
          <w:rFonts w:cs="v4.2.0"/>
          <w:snapToGrid w:val="0"/>
        </w:rPr>
        <w:t>.</w:t>
      </w:r>
    </w:p>
    <w:p w14:paraId="393B85E7" w14:textId="77777777" w:rsidR="00857355" w:rsidRPr="00033949" w:rsidRDefault="00857355" w:rsidP="00857355">
      <w:pPr>
        <w:pStyle w:val="EX"/>
        <w:rPr>
          <w:rFonts w:cs="v4.2.0"/>
          <w:snapToGrid w:val="0"/>
        </w:rPr>
      </w:pPr>
      <w:r w:rsidRPr="00033949">
        <w:rPr>
          <w:rFonts w:cs="v4.2.0"/>
          <w:snapToGrid w:val="0"/>
        </w:rPr>
        <w:t>[17]</w:t>
      </w:r>
      <w:r w:rsidRPr="00033949">
        <w:rPr>
          <w:rFonts w:cs="v4.2.0"/>
          <w:snapToGrid w:val="0"/>
        </w:rPr>
        <w:tab/>
        <w:t>3GPP TS 38.300: "NR; Overall description; Stage-2".</w:t>
      </w:r>
    </w:p>
    <w:p w14:paraId="3B8CCF34" w14:textId="77777777" w:rsidR="00857355" w:rsidRDefault="00857355" w:rsidP="00857355">
      <w:pPr>
        <w:pStyle w:val="EX"/>
        <w:rPr>
          <w:ins w:id="16" w:author="CATT1" w:date="2022-08-10T17:14:00Z"/>
          <w:rFonts w:cs="v4.2.0"/>
          <w:snapToGrid w:val="0"/>
          <w:lang w:eastAsia="zh-CN"/>
        </w:rPr>
      </w:pPr>
      <w:ins w:id="17" w:author="CATT1" w:date="2022-08-10T17:14:00Z">
        <w:r w:rsidRPr="00BC1DD7" w:rsidDel="001C13AE">
          <w:rPr>
            <w:rFonts w:cs="v4.2.0"/>
            <w:snapToGrid w:val="0"/>
          </w:rPr>
          <w:lastRenderedPageBreak/>
          <w:t xml:space="preserve"> </w:t>
        </w:r>
      </w:ins>
      <w:del w:id="18" w:author="CATT1" w:date="2022-08-10T17:14:00Z">
        <w:r w:rsidRPr="00BC1DD7" w:rsidDel="001C13AE">
          <w:rPr>
            <w:rFonts w:cs="v4.2.0"/>
            <w:snapToGrid w:val="0"/>
          </w:rPr>
          <w:delText>[18]</w:delText>
        </w:r>
        <w:r w:rsidRPr="00BC1DD7" w:rsidDel="001C13AE">
          <w:rPr>
            <w:rFonts w:cs="v4.2.0"/>
            <w:snapToGrid w:val="0"/>
          </w:rPr>
          <w:tab/>
        </w:r>
        <w:bookmarkStart w:id="19" w:name="_Hlk45566740"/>
        <w:r w:rsidDel="001C13AE">
          <w:rPr>
            <w:rFonts w:cs="v4.2.0" w:hint="eastAsia"/>
            <w:snapToGrid w:val="0"/>
            <w:lang w:eastAsia="zh-CN"/>
          </w:rPr>
          <w:delText xml:space="preserve">BDS-SIS-ICD-B1I-3.0: </w:delText>
        </w:r>
        <w:r w:rsidRPr="00F83E46" w:rsidDel="001C13AE">
          <w:rPr>
            <w:rFonts w:cs="v4.2.0"/>
            <w:snapToGrid w:val="0"/>
            <w:lang w:eastAsia="zh-CN"/>
          </w:rPr>
          <w:delText>"</w:delText>
        </w:r>
        <w:bookmarkEnd w:id="19"/>
        <w:r w:rsidRPr="00BC1DD7" w:rsidDel="001C13AE">
          <w:rPr>
            <w:rFonts w:cs="v4.2.0"/>
            <w:snapToGrid w:val="0"/>
          </w:rPr>
          <w:delText>BeiDou Navigation Satellite System Signal In Space Interface Control Document Open Service Signal B1I</w:delText>
        </w:r>
        <w:r w:rsidDel="001C13AE">
          <w:rPr>
            <w:rFonts w:cs="v4.2.0"/>
            <w:snapToGrid w:val="0"/>
          </w:rPr>
          <w:delText xml:space="preserve"> </w:delText>
        </w:r>
        <w:r w:rsidRPr="00BC1DD7" w:rsidDel="001C13AE">
          <w:rPr>
            <w:rFonts w:cs="v4.2.0"/>
            <w:snapToGrid w:val="0"/>
          </w:rPr>
          <w:delText xml:space="preserve">(Version </w:delText>
        </w:r>
        <w:r w:rsidDel="001C13AE">
          <w:rPr>
            <w:rFonts w:cs="v4.2.0"/>
            <w:snapToGrid w:val="0"/>
          </w:rPr>
          <w:delText>3</w:delText>
        </w:r>
        <w:r w:rsidRPr="00BC1DD7" w:rsidDel="001C13AE">
          <w:rPr>
            <w:rFonts w:cs="v4.2.0"/>
            <w:snapToGrid w:val="0"/>
          </w:rPr>
          <w:delText>.0)</w:delText>
        </w:r>
        <w:r w:rsidDel="001C13AE">
          <w:rPr>
            <w:rFonts w:cs="v4.2.0"/>
            <w:snapToGrid w:val="0"/>
          </w:rPr>
          <w:delText>"</w:delText>
        </w:r>
        <w:r w:rsidRPr="00BC1DD7" w:rsidDel="001C13AE">
          <w:rPr>
            <w:rFonts w:cs="v4.2.0"/>
            <w:snapToGrid w:val="0"/>
          </w:rPr>
          <w:delText xml:space="preserve">, China Satellite Navigation Office, </w:delText>
        </w:r>
        <w:r w:rsidDel="001C13AE">
          <w:rPr>
            <w:rFonts w:cs="v4.2.0" w:hint="eastAsia"/>
            <w:snapToGrid w:val="0"/>
            <w:lang w:eastAsia="zh-CN"/>
          </w:rPr>
          <w:delText>February</w:delText>
        </w:r>
        <w:r w:rsidRPr="00BC1DD7" w:rsidDel="001C13AE">
          <w:rPr>
            <w:rFonts w:cs="v4.2.0"/>
            <w:snapToGrid w:val="0"/>
          </w:rPr>
          <w:delText xml:space="preserve"> 201</w:delText>
        </w:r>
        <w:r w:rsidDel="001C13AE">
          <w:rPr>
            <w:rFonts w:cs="v4.2.0"/>
            <w:snapToGrid w:val="0"/>
          </w:rPr>
          <w:delText>9</w:delText>
        </w:r>
        <w:r w:rsidRPr="00BC1DD7" w:rsidDel="001C13AE">
          <w:rPr>
            <w:rFonts w:cs="v4.2.0"/>
            <w:snapToGrid w:val="0"/>
          </w:rPr>
          <w:delText>.</w:delText>
        </w:r>
      </w:del>
    </w:p>
    <w:p w14:paraId="23F5C107" w14:textId="77777777" w:rsidR="00857355" w:rsidRPr="001C13AE" w:rsidRDefault="00857355" w:rsidP="00857355">
      <w:pPr>
        <w:pStyle w:val="EX"/>
        <w:rPr>
          <w:rFonts w:cs="v4.2.0"/>
          <w:snapToGrid w:val="0"/>
          <w:lang w:eastAsia="zh-CN"/>
        </w:rPr>
      </w:pPr>
      <w:ins w:id="20" w:author="CATT1" w:date="2022-08-10T17:14:00Z">
        <w:r w:rsidRPr="00033949">
          <w:rPr>
            <w:rFonts w:cs="v4.2.0"/>
            <w:snapToGrid w:val="0"/>
          </w:rPr>
          <w:t>[18]</w:t>
        </w:r>
        <w:r w:rsidRPr="00033949">
          <w:rPr>
            <w:rFonts w:cs="v4.2.0"/>
            <w:snapToGrid w:val="0"/>
          </w:rPr>
          <w:tab/>
          <w:t>3GPP TS 38.305: "NG Radio Access Network (NG-RAN); Stage 2 functional specification of User Equipment (UE) positioning in NG-RAN".</w:t>
        </w:r>
      </w:ins>
    </w:p>
    <w:p w14:paraId="25FAF9CB" w14:textId="77777777" w:rsidR="00857355" w:rsidRPr="00033949" w:rsidRDefault="00857355" w:rsidP="00857355">
      <w:pPr>
        <w:pStyle w:val="EX"/>
        <w:rPr>
          <w:rFonts w:cs="v4.2.0"/>
          <w:snapToGrid w:val="0"/>
        </w:rPr>
      </w:pPr>
      <w:r w:rsidRPr="00033949">
        <w:rPr>
          <w:rFonts w:cs="v4.2.0"/>
          <w:snapToGrid w:val="0"/>
        </w:rPr>
        <w:t>[19]</w:t>
      </w:r>
      <w:r w:rsidRPr="00033949">
        <w:rPr>
          <w:rFonts w:cs="v4.2.0"/>
          <w:snapToGrid w:val="0"/>
        </w:rPr>
        <w:tab/>
        <w:t>3GPP TS 37.571-1: " User Equipment (UE) conformance specification for UE positioning; Part 1: Terminal conformance".</w:t>
      </w:r>
    </w:p>
    <w:p w14:paraId="284DA8D4" w14:textId="77777777" w:rsidR="00857355" w:rsidRDefault="00857355" w:rsidP="00857355">
      <w:pPr>
        <w:pStyle w:val="EX"/>
        <w:rPr>
          <w:rFonts w:cs="v4.2.0"/>
          <w:snapToGrid w:val="0"/>
        </w:rPr>
      </w:pPr>
      <w:r w:rsidRPr="00033949">
        <w:t>[20]</w:t>
      </w:r>
      <w:r w:rsidRPr="00033949">
        <w:tab/>
      </w:r>
      <w:r w:rsidRPr="00033949">
        <w:rPr>
          <w:rFonts w:cs="v4.2.0"/>
          <w:snapToGrid w:val="0"/>
        </w:rPr>
        <w:t>3GPP TS 38.508-1: "5GS; User Equipment (UE) conformance specification; Part 1: Common test environment".</w:t>
      </w:r>
    </w:p>
    <w:p w14:paraId="46529CD0" w14:textId="77777777" w:rsidR="00857355" w:rsidRPr="00A41E10" w:rsidRDefault="00857355" w:rsidP="00857355">
      <w:pPr>
        <w:pStyle w:val="EX"/>
        <w:rPr>
          <w:ins w:id="21" w:author="CATT" w:date="2022-03-08T12:35:00Z"/>
          <w:rFonts w:cs="v4.2.0"/>
          <w:snapToGrid w:val="0"/>
          <w:lang w:eastAsia="zh-CN"/>
        </w:rPr>
      </w:pPr>
      <w:r w:rsidRPr="00F83E46">
        <w:rPr>
          <w:rFonts w:cs="v4.2.0"/>
          <w:snapToGrid w:val="0"/>
          <w:lang w:eastAsia="zh-CN"/>
        </w:rPr>
        <w:t>[</w:t>
      </w:r>
      <w:r>
        <w:rPr>
          <w:rFonts w:cs="v4.2.0" w:hint="eastAsia"/>
          <w:snapToGrid w:val="0"/>
          <w:lang w:eastAsia="zh-CN"/>
        </w:rPr>
        <w:t>21</w:t>
      </w:r>
      <w:r w:rsidRPr="00F83E46">
        <w:rPr>
          <w:rFonts w:cs="v4.2.0"/>
          <w:snapToGrid w:val="0"/>
          <w:lang w:eastAsia="zh-CN"/>
        </w:rPr>
        <w:t>]</w:t>
      </w:r>
      <w:r w:rsidRPr="00F83E46">
        <w:rPr>
          <w:rFonts w:cs="v4.2.0"/>
          <w:snapToGrid w:val="0"/>
          <w:lang w:eastAsia="zh-CN"/>
        </w:rPr>
        <w:tab/>
        <w:t>BDS-SIS-ICD-B1C-1.0: "</w:t>
      </w:r>
      <w:proofErr w:type="spellStart"/>
      <w:r w:rsidRPr="00F83E46">
        <w:rPr>
          <w:rFonts w:cs="v4.2.0"/>
          <w:snapToGrid w:val="0"/>
          <w:lang w:eastAsia="zh-CN"/>
        </w:rPr>
        <w:t>BeiDou</w:t>
      </w:r>
      <w:proofErr w:type="spellEnd"/>
      <w:r w:rsidRPr="00F83E46">
        <w:rPr>
          <w:rFonts w:cs="v4.2.0"/>
          <w:snapToGrid w:val="0"/>
          <w:lang w:eastAsia="zh-CN"/>
        </w:rPr>
        <w:t xml:space="preserve"> Navigation Satellite System Signal </w:t>
      </w:r>
      <w:proofErr w:type="gramStart"/>
      <w:r w:rsidRPr="00F83E46">
        <w:rPr>
          <w:rFonts w:cs="v4.2.0"/>
          <w:snapToGrid w:val="0"/>
          <w:lang w:eastAsia="zh-CN"/>
        </w:rPr>
        <w:t>In</w:t>
      </w:r>
      <w:proofErr w:type="gramEnd"/>
      <w:r w:rsidRPr="00F83E46">
        <w:rPr>
          <w:rFonts w:cs="v4.2.0"/>
          <w:snapToGrid w:val="0"/>
          <w:lang w:eastAsia="zh-CN"/>
        </w:rPr>
        <w:t xml:space="preserve"> Space Interface Control Document Open Service Signal B1C (Version 1.0)", December, 2017</w:t>
      </w:r>
      <w:r>
        <w:rPr>
          <w:rFonts w:cs="v4.2.0"/>
          <w:snapToGrid w:val="0"/>
          <w:lang w:eastAsia="zh-CN"/>
        </w:rPr>
        <w:t>.</w:t>
      </w:r>
    </w:p>
    <w:p w14:paraId="6A56C28F" w14:textId="77777777" w:rsidR="00857355" w:rsidRPr="002E65B7" w:rsidRDefault="00857355" w:rsidP="00857355">
      <w:pPr>
        <w:pStyle w:val="EX"/>
        <w:rPr>
          <w:ins w:id="22" w:author="CATT" w:date="2022-03-08T12:35:00Z"/>
          <w:lang w:eastAsia="zh-CN"/>
        </w:rPr>
      </w:pPr>
      <w:ins w:id="23" w:author="CATT" w:date="2022-03-08T12:35:00Z">
        <w:r w:rsidRPr="002E65B7">
          <w:t>[</w:t>
        </w:r>
        <w:r w:rsidRPr="002E65B7">
          <w:rPr>
            <w:lang w:eastAsia="zh-CN"/>
          </w:rPr>
          <w:t>22</w:t>
        </w:r>
        <w:r w:rsidRPr="002E65B7">
          <w:t>]</w:t>
        </w:r>
        <w:r w:rsidRPr="002E65B7">
          <w:tab/>
          <w:t>BDS-SIS-ICD-B</w:t>
        </w:r>
        <w:r w:rsidRPr="002E65B7">
          <w:rPr>
            <w:lang w:eastAsia="zh-CN"/>
          </w:rPr>
          <w:t>2a</w:t>
        </w:r>
        <w:r w:rsidRPr="002E65B7">
          <w:t>-1.0</w:t>
        </w:r>
        <w:r w:rsidRPr="002E65B7">
          <w:rPr>
            <w:rFonts w:eastAsia="等线"/>
            <w:lang w:eastAsia="zh-CN"/>
          </w:rPr>
          <w:t>:</w:t>
        </w:r>
        <w:r w:rsidRPr="002E65B7">
          <w:t xml:space="preserve"> "</w:t>
        </w:r>
        <w:proofErr w:type="spellStart"/>
        <w:r w:rsidRPr="002E65B7">
          <w:t>BeiDou</w:t>
        </w:r>
        <w:proofErr w:type="spellEnd"/>
        <w:r w:rsidRPr="002E65B7">
          <w:t xml:space="preserve"> Navigation Satellite System Signal </w:t>
        </w:r>
        <w:proofErr w:type="gramStart"/>
        <w:r w:rsidRPr="002E65B7">
          <w:t>In</w:t>
        </w:r>
        <w:proofErr w:type="gramEnd"/>
        <w:r w:rsidRPr="002E65B7">
          <w:t xml:space="preserve"> Space Interface Control Document Open Service Signal B</w:t>
        </w:r>
        <w:r w:rsidRPr="002E65B7">
          <w:rPr>
            <w:lang w:eastAsia="zh-CN"/>
          </w:rPr>
          <w:t>2a</w:t>
        </w:r>
        <w:r w:rsidRPr="002E65B7">
          <w:t xml:space="preserve"> (Version 1.0)", December, 2017.</w:t>
        </w:r>
      </w:ins>
    </w:p>
    <w:p w14:paraId="1D72D07A" w14:textId="77777777" w:rsidR="00857355" w:rsidRDefault="00857355" w:rsidP="00857355">
      <w:pPr>
        <w:pStyle w:val="EX"/>
        <w:rPr>
          <w:lang w:eastAsia="zh-CN"/>
        </w:rPr>
      </w:pPr>
      <w:ins w:id="24" w:author="CATT" w:date="2022-03-08T12:35:00Z">
        <w:r w:rsidRPr="00013A43">
          <w:t>[</w:t>
        </w:r>
        <w:r w:rsidRPr="00013A43">
          <w:rPr>
            <w:lang w:eastAsia="zh-CN"/>
          </w:rPr>
          <w:t>23</w:t>
        </w:r>
        <w:r w:rsidRPr="00013A43">
          <w:t>]</w:t>
        </w:r>
        <w:r w:rsidRPr="00013A43">
          <w:tab/>
          <w:t>BDS-SIS-ICD-B</w:t>
        </w:r>
        <w:r w:rsidRPr="00013A43">
          <w:rPr>
            <w:lang w:eastAsia="zh-CN"/>
          </w:rPr>
          <w:t>3I</w:t>
        </w:r>
        <w:r w:rsidRPr="00013A43">
          <w:t>-1.0</w:t>
        </w:r>
        <w:r w:rsidRPr="00013A43">
          <w:rPr>
            <w:rFonts w:eastAsia="等线"/>
            <w:lang w:eastAsia="zh-CN"/>
          </w:rPr>
          <w:t>:</w:t>
        </w:r>
        <w:r w:rsidRPr="00013A43">
          <w:t xml:space="preserve"> "</w:t>
        </w:r>
        <w:proofErr w:type="spellStart"/>
        <w:r w:rsidRPr="00013A43">
          <w:t>BeiDou</w:t>
        </w:r>
        <w:proofErr w:type="spellEnd"/>
        <w:r w:rsidRPr="00013A43">
          <w:t xml:space="preserve"> Navigation Satellite System Signal </w:t>
        </w:r>
        <w:proofErr w:type="gramStart"/>
        <w:r w:rsidRPr="00013A43">
          <w:t>In</w:t>
        </w:r>
        <w:proofErr w:type="gramEnd"/>
        <w:r w:rsidRPr="00013A43">
          <w:t xml:space="preserve"> Space Interface Control Document Open Service Signal B</w:t>
        </w:r>
        <w:r w:rsidRPr="00013A43">
          <w:rPr>
            <w:lang w:eastAsia="zh-CN"/>
          </w:rPr>
          <w:t>3I</w:t>
        </w:r>
        <w:r w:rsidRPr="00013A43">
          <w:t xml:space="preserve"> (Version 1.0)", </w:t>
        </w:r>
      </w:ins>
      <w:ins w:id="25" w:author="CATT" w:date="2022-04-18T16:36:00Z">
        <w:r w:rsidRPr="00CC7075">
          <w:rPr>
            <w:lang w:eastAsia="zh-CN"/>
          </w:rPr>
          <w:t>February</w:t>
        </w:r>
      </w:ins>
      <w:ins w:id="26" w:author="CATT" w:date="2022-03-08T12:35:00Z">
        <w:r w:rsidRPr="00013A43">
          <w:t>, 201</w:t>
        </w:r>
      </w:ins>
      <w:ins w:id="27" w:author="CATT" w:date="2022-04-18T16:36:00Z">
        <w:r w:rsidRPr="000E6A52">
          <w:rPr>
            <w:rFonts w:hint="eastAsia"/>
            <w:lang w:eastAsia="zh-CN"/>
          </w:rPr>
          <w:t>8</w:t>
        </w:r>
      </w:ins>
      <w:ins w:id="28" w:author="CATT" w:date="2022-03-08T12:35:00Z">
        <w:r w:rsidRPr="00013A43">
          <w:t>.</w:t>
        </w:r>
      </w:ins>
    </w:p>
    <w:p w14:paraId="58B49AB5" w14:textId="77777777" w:rsidR="00857355" w:rsidRPr="00033949" w:rsidRDefault="00857355" w:rsidP="00857355">
      <w:pPr>
        <w:pStyle w:val="1"/>
      </w:pPr>
      <w:bookmarkStart w:id="29" w:name="_Toc5282108"/>
      <w:bookmarkStart w:id="30" w:name="_Toc29812306"/>
      <w:bookmarkStart w:id="31" w:name="_Toc29812415"/>
      <w:bookmarkStart w:id="32" w:name="_Toc37140286"/>
      <w:bookmarkStart w:id="33" w:name="_Toc37140573"/>
      <w:bookmarkStart w:id="34" w:name="_Toc37140691"/>
      <w:bookmarkStart w:id="35" w:name="_Toc37268641"/>
      <w:bookmarkStart w:id="36" w:name="_Toc45880046"/>
      <w:bookmarkStart w:id="37" w:name="_Toc74642935"/>
      <w:bookmarkStart w:id="38" w:name="_Toc76542223"/>
      <w:bookmarkStart w:id="39" w:name="_Toc82451258"/>
      <w:bookmarkStart w:id="40" w:name="_Toc89949216"/>
      <w:r w:rsidRPr="00033949">
        <w:t>3</w:t>
      </w:r>
      <w:r w:rsidRPr="00033949">
        <w:tab/>
        <w:t>Definitions, symbols and abbreviations</w:t>
      </w:r>
      <w:bookmarkEnd w:id="29"/>
      <w:bookmarkEnd w:id="30"/>
      <w:bookmarkEnd w:id="31"/>
      <w:bookmarkEnd w:id="32"/>
      <w:bookmarkEnd w:id="33"/>
      <w:bookmarkEnd w:id="34"/>
      <w:bookmarkEnd w:id="35"/>
      <w:bookmarkEnd w:id="36"/>
      <w:bookmarkEnd w:id="37"/>
      <w:bookmarkEnd w:id="38"/>
      <w:bookmarkEnd w:id="39"/>
      <w:bookmarkEnd w:id="40"/>
    </w:p>
    <w:p w14:paraId="239FE90C" w14:textId="77777777" w:rsidR="00857355" w:rsidRPr="00033949" w:rsidRDefault="00857355" w:rsidP="00857355">
      <w:pPr>
        <w:pStyle w:val="2"/>
      </w:pPr>
      <w:bookmarkStart w:id="41" w:name="_Toc5282109"/>
      <w:bookmarkStart w:id="42" w:name="_Toc29812307"/>
      <w:bookmarkStart w:id="43" w:name="_Toc29812416"/>
      <w:bookmarkStart w:id="44" w:name="_Toc37140287"/>
      <w:bookmarkStart w:id="45" w:name="_Toc37140574"/>
      <w:bookmarkStart w:id="46" w:name="_Toc37140692"/>
      <w:bookmarkStart w:id="47" w:name="_Toc37268642"/>
      <w:bookmarkStart w:id="48" w:name="_Toc45880047"/>
      <w:bookmarkStart w:id="49" w:name="_Toc74642936"/>
      <w:bookmarkStart w:id="50" w:name="_Toc76542224"/>
      <w:bookmarkStart w:id="51" w:name="_Toc82451259"/>
      <w:bookmarkStart w:id="52" w:name="_Toc89949217"/>
      <w:r w:rsidRPr="00033949">
        <w:t>3.1</w:t>
      </w:r>
      <w:r w:rsidRPr="00033949">
        <w:tab/>
        <w:t>Definitions</w:t>
      </w:r>
      <w:bookmarkEnd w:id="41"/>
      <w:bookmarkEnd w:id="42"/>
      <w:bookmarkEnd w:id="43"/>
      <w:bookmarkEnd w:id="44"/>
      <w:bookmarkEnd w:id="45"/>
      <w:bookmarkEnd w:id="46"/>
      <w:bookmarkEnd w:id="47"/>
      <w:bookmarkEnd w:id="48"/>
      <w:bookmarkEnd w:id="49"/>
      <w:bookmarkEnd w:id="50"/>
      <w:bookmarkEnd w:id="51"/>
      <w:bookmarkEnd w:id="52"/>
    </w:p>
    <w:p w14:paraId="48BC3C4A" w14:textId="77777777" w:rsidR="00857355" w:rsidRPr="00033949" w:rsidRDefault="00857355" w:rsidP="00857355">
      <w:r w:rsidRPr="00033949">
        <w:t>For the purposes of the present document, the terms and definitions given in TR 21.905 [1] and the following apply:</w:t>
      </w:r>
    </w:p>
    <w:p w14:paraId="7861AEEF" w14:textId="77777777" w:rsidR="00857355" w:rsidRPr="00033949" w:rsidRDefault="00857355" w:rsidP="00857355">
      <w:pPr>
        <w:rPr>
          <w:rFonts w:eastAsia="宋体"/>
        </w:rPr>
      </w:pPr>
      <w:r w:rsidRPr="00033949">
        <w:rPr>
          <w:rFonts w:eastAsia="宋体"/>
          <w:b/>
        </w:rPr>
        <w:t>EN-DC</w:t>
      </w:r>
      <w:r w:rsidRPr="00033949">
        <w:rPr>
          <w:rFonts w:eastAsia="宋体"/>
        </w:rPr>
        <w:t>: E-UTRA-NR Dual Connectivity as defined in TS 37.340 [2].</w:t>
      </w:r>
    </w:p>
    <w:p w14:paraId="5680EEAC" w14:textId="77777777" w:rsidR="00857355" w:rsidRPr="00033949" w:rsidRDefault="00857355" w:rsidP="00857355">
      <w:pPr>
        <w:rPr>
          <w:rFonts w:eastAsia="宋体"/>
        </w:rPr>
      </w:pPr>
      <w:proofErr w:type="gramStart"/>
      <w:r w:rsidRPr="00033949">
        <w:rPr>
          <w:rFonts w:eastAsia="宋体"/>
          <w:b/>
        </w:rPr>
        <w:t>en-</w:t>
      </w:r>
      <w:proofErr w:type="spellStart"/>
      <w:r w:rsidRPr="00033949">
        <w:rPr>
          <w:rFonts w:eastAsia="宋体"/>
          <w:b/>
        </w:rPr>
        <w:t>gNB</w:t>
      </w:r>
      <w:proofErr w:type="spellEnd"/>
      <w:proofErr w:type="gramEnd"/>
      <w:r w:rsidRPr="00033949">
        <w:rPr>
          <w:rFonts w:eastAsia="宋体"/>
        </w:rPr>
        <w:t>: as defined in TS 37.340 [2].</w:t>
      </w:r>
    </w:p>
    <w:p w14:paraId="2B51333F" w14:textId="77777777" w:rsidR="00857355" w:rsidRPr="00033949" w:rsidRDefault="00857355" w:rsidP="00857355">
      <w:pPr>
        <w:rPr>
          <w:rFonts w:eastAsia="宋体"/>
          <w:lang w:eastAsia="ko-KR"/>
        </w:rPr>
      </w:pPr>
      <w:proofErr w:type="spellStart"/>
      <w:proofErr w:type="gramStart"/>
      <w:r w:rsidRPr="00033949">
        <w:rPr>
          <w:rFonts w:eastAsia="宋体"/>
          <w:b/>
        </w:rPr>
        <w:t>gNB</w:t>
      </w:r>
      <w:proofErr w:type="spellEnd"/>
      <w:proofErr w:type="gramEnd"/>
      <w:r w:rsidRPr="00033949">
        <w:rPr>
          <w:rFonts w:eastAsia="宋体"/>
        </w:rPr>
        <w:t>: as defined in in TS 38.300 [17].</w:t>
      </w:r>
    </w:p>
    <w:p w14:paraId="6527CDE7" w14:textId="77777777" w:rsidR="00857355" w:rsidRPr="00033949" w:rsidRDefault="00857355" w:rsidP="00857355">
      <w:r w:rsidRPr="00033949">
        <w:rPr>
          <w:b/>
        </w:rPr>
        <w:t>Horizontal Dilution Of Precision (HDOP):</w:t>
      </w:r>
      <w:r w:rsidRPr="00033949">
        <w:t xml:space="preserve"> measure of position determination accuracy that is a function of the geometrical layout of the satellites used for the fix, relative to the receiver antenna</w:t>
      </w:r>
    </w:p>
    <w:p w14:paraId="431304D7" w14:textId="77777777" w:rsidR="00857355" w:rsidRPr="00033949" w:rsidRDefault="00857355" w:rsidP="00857355">
      <w:r w:rsidRPr="00033949">
        <w:rPr>
          <w:rFonts w:eastAsia="宋体"/>
          <w:b/>
        </w:rPr>
        <w:t>NE-DC</w:t>
      </w:r>
      <w:r w:rsidRPr="00033949">
        <w:rPr>
          <w:rFonts w:eastAsia="宋体"/>
        </w:rPr>
        <w:t>: NR-E-UTRA Dual Connectivity as defined in TS 37.340 [2].</w:t>
      </w:r>
    </w:p>
    <w:p w14:paraId="4BAD717D" w14:textId="77777777" w:rsidR="00857355" w:rsidRPr="00033949" w:rsidRDefault="00857355" w:rsidP="00857355">
      <w:pPr>
        <w:rPr>
          <w:rFonts w:eastAsia="宋体"/>
          <w:bCs/>
        </w:rPr>
      </w:pPr>
      <w:proofErr w:type="spellStart"/>
      <w:proofErr w:type="gramStart"/>
      <w:r w:rsidRPr="00033949">
        <w:rPr>
          <w:rFonts w:eastAsia="宋体"/>
          <w:b/>
          <w:bCs/>
        </w:rPr>
        <w:t>ng-eNB</w:t>
      </w:r>
      <w:proofErr w:type="spellEnd"/>
      <w:proofErr w:type="gramEnd"/>
      <w:r w:rsidRPr="00033949">
        <w:rPr>
          <w:rFonts w:eastAsia="宋体"/>
          <w:bCs/>
        </w:rPr>
        <w:t>: as defined in TS 38.300 [17].</w:t>
      </w:r>
    </w:p>
    <w:p w14:paraId="57E7A9E4" w14:textId="77777777" w:rsidR="00857355" w:rsidRPr="005C5D61" w:rsidRDefault="00857355" w:rsidP="00857355">
      <w:pPr>
        <w:rPr>
          <w:rFonts w:eastAsia="宋体"/>
          <w:bCs/>
          <w:lang w:eastAsia="zh-CN"/>
        </w:rPr>
      </w:pPr>
      <w:r w:rsidRPr="00033949">
        <w:rPr>
          <w:rFonts w:eastAsia="宋体"/>
          <w:b/>
        </w:rPr>
        <w:t>NR-DC</w:t>
      </w:r>
      <w:r w:rsidRPr="00033949">
        <w:rPr>
          <w:rFonts w:eastAsia="宋体"/>
        </w:rPr>
        <w:t xml:space="preserve">: </w:t>
      </w:r>
      <w:bookmarkStart w:id="53" w:name="_Hlk536552730"/>
      <w:r w:rsidRPr="00033949">
        <w:rPr>
          <w:rFonts w:eastAsia="宋体"/>
        </w:rPr>
        <w:t xml:space="preserve">NR-NR Dual Connectivity </w:t>
      </w:r>
      <w:bookmarkEnd w:id="53"/>
      <w:r w:rsidRPr="00033949">
        <w:rPr>
          <w:rFonts w:eastAsia="宋体"/>
        </w:rPr>
        <w:t>as defined in TS 37.340 [2].</w:t>
      </w:r>
    </w:p>
    <w:p w14:paraId="6D6D75BA" w14:textId="77777777" w:rsidR="00857355" w:rsidRPr="00033949" w:rsidRDefault="00857355" w:rsidP="00857355">
      <w:pPr>
        <w:pStyle w:val="2"/>
      </w:pPr>
      <w:bookmarkStart w:id="54" w:name="_Toc5282110"/>
      <w:bookmarkStart w:id="55" w:name="_Toc29812308"/>
      <w:bookmarkStart w:id="56" w:name="_Toc29812417"/>
      <w:bookmarkStart w:id="57" w:name="_Toc37140288"/>
      <w:bookmarkStart w:id="58" w:name="_Toc37140575"/>
      <w:bookmarkStart w:id="59" w:name="_Toc37140693"/>
      <w:bookmarkStart w:id="60" w:name="_Toc37268643"/>
      <w:bookmarkStart w:id="61" w:name="_Toc45880048"/>
      <w:bookmarkStart w:id="62" w:name="_Toc74642937"/>
      <w:bookmarkStart w:id="63" w:name="_Toc76542225"/>
      <w:bookmarkStart w:id="64" w:name="_Toc82451260"/>
      <w:bookmarkStart w:id="65" w:name="_Toc89949218"/>
      <w:r w:rsidRPr="00033949">
        <w:t>3.2</w:t>
      </w:r>
      <w:r w:rsidRPr="00033949">
        <w:tab/>
        <w:t>Symbols</w:t>
      </w:r>
      <w:bookmarkEnd w:id="54"/>
      <w:bookmarkEnd w:id="55"/>
      <w:bookmarkEnd w:id="56"/>
      <w:bookmarkEnd w:id="57"/>
      <w:bookmarkEnd w:id="58"/>
      <w:bookmarkEnd w:id="59"/>
      <w:bookmarkEnd w:id="60"/>
      <w:bookmarkEnd w:id="61"/>
      <w:bookmarkEnd w:id="62"/>
      <w:bookmarkEnd w:id="63"/>
      <w:bookmarkEnd w:id="64"/>
      <w:bookmarkEnd w:id="65"/>
    </w:p>
    <w:p w14:paraId="1B4A61F9" w14:textId="77777777" w:rsidR="00857355" w:rsidRPr="00033949" w:rsidRDefault="00857355" w:rsidP="00857355">
      <w:r w:rsidRPr="00033949">
        <w:t>For the purposes of the present document, the following symbols apply:</w:t>
      </w:r>
    </w:p>
    <w:p w14:paraId="0F9D5B9C" w14:textId="77777777" w:rsidR="00857355" w:rsidRDefault="00857355" w:rsidP="00857355">
      <w:pPr>
        <w:pStyle w:val="EW"/>
        <w:rPr>
          <w:lang w:eastAsia="zh-CN"/>
        </w:rPr>
      </w:pPr>
      <w:r w:rsidRPr="00033949">
        <w:t>B1I</w:t>
      </w:r>
      <w:r w:rsidRPr="00033949">
        <w:tab/>
      </w:r>
      <w:proofErr w:type="spellStart"/>
      <w:r w:rsidRPr="00033949">
        <w:t>BeiDou</w:t>
      </w:r>
      <w:proofErr w:type="spellEnd"/>
      <w:r w:rsidRPr="00033949">
        <w:t xml:space="preserve"> B1I navigation signal with carrier frequency of 1561.098 </w:t>
      </w:r>
      <w:proofErr w:type="spellStart"/>
      <w:r w:rsidRPr="00033949">
        <w:t>MHz</w:t>
      </w:r>
      <w:r w:rsidRPr="00033949">
        <w:rPr>
          <w:lang w:eastAsia="zh-CN"/>
        </w:rPr>
        <w:t>.</w:t>
      </w:r>
      <w:proofErr w:type="spellEnd"/>
    </w:p>
    <w:p w14:paraId="22D03475" w14:textId="77777777" w:rsidR="00857355" w:rsidRDefault="00857355" w:rsidP="00857355">
      <w:pPr>
        <w:pStyle w:val="EW"/>
        <w:rPr>
          <w:ins w:id="66" w:author="CATT" w:date="2022-03-08T12:35:00Z"/>
          <w:lang w:eastAsia="zh-CN"/>
        </w:rPr>
      </w:pPr>
      <w:r w:rsidRPr="007505ED">
        <w:t>B1</w:t>
      </w:r>
      <w:r>
        <w:rPr>
          <w:rFonts w:hint="eastAsia"/>
          <w:lang w:eastAsia="zh-CN"/>
        </w:rPr>
        <w:t>C</w:t>
      </w:r>
      <w:r w:rsidRPr="007505ED">
        <w:tab/>
      </w:r>
      <w:proofErr w:type="spellStart"/>
      <w:r w:rsidRPr="007505ED">
        <w:t>BeiDou</w:t>
      </w:r>
      <w:proofErr w:type="spellEnd"/>
      <w:r w:rsidRPr="007505ED">
        <w:t xml:space="preserve"> B1</w:t>
      </w:r>
      <w:r>
        <w:rPr>
          <w:rFonts w:hint="eastAsia"/>
          <w:lang w:eastAsia="zh-CN"/>
        </w:rPr>
        <w:t>C</w:t>
      </w:r>
      <w:r w:rsidRPr="007505ED">
        <w:t xml:space="preserve"> navigation signal with carrier frequency of 15</w:t>
      </w:r>
      <w:r>
        <w:rPr>
          <w:rFonts w:hint="eastAsia"/>
          <w:lang w:eastAsia="zh-CN"/>
        </w:rPr>
        <w:t>75</w:t>
      </w:r>
      <w:r w:rsidRPr="007505ED">
        <w:t>.</w:t>
      </w:r>
      <w:r>
        <w:rPr>
          <w:rFonts w:hint="eastAsia"/>
          <w:lang w:eastAsia="zh-CN"/>
        </w:rPr>
        <w:t>420</w:t>
      </w:r>
      <w:r w:rsidRPr="007505ED">
        <w:t xml:space="preserve"> </w:t>
      </w:r>
      <w:proofErr w:type="spellStart"/>
      <w:r w:rsidRPr="007505ED">
        <w:t>MHz</w:t>
      </w:r>
      <w:r w:rsidRPr="007505ED">
        <w:rPr>
          <w:rFonts w:hint="eastAsia"/>
          <w:lang w:eastAsia="zh-CN"/>
        </w:rPr>
        <w:t>.</w:t>
      </w:r>
      <w:proofErr w:type="spellEnd"/>
    </w:p>
    <w:p w14:paraId="28793C9B" w14:textId="77777777" w:rsidR="00857355" w:rsidRDefault="00857355" w:rsidP="00857355">
      <w:pPr>
        <w:pStyle w:val="EW"/>
        <w:rPr>
          <w:ins w:id="67" w:author="CATT" w:date="2022-03-08T12:35:00Z"/>
          <w:lang w:eastAsia="zh-CN"/>
        </w:rPr>
      </w:pPr>
      <w:ins w:id="68" w:author="CATT" w:date="2022-03-08T12:35:00Z">
        <w:r w:rsidRPr="00033949">
          <w:t>B</w:t>
        </w:r>
        <w:r>
          <w:rPr>
            <w:rFonts w:hint="eastAsia"/>
            <w:lang w:eastAsia="zh-CN"/>
          </w:rPr>
          <w:t>2</w:t>
        </w:r>
      </w:ins>
      <w:ins w:id="69" w:author="CATT" w:date="2022-03-08T12:36:00Z">
        <w:r>
          <w:rPr>
            <w:rFonts w:hint="eastAsia"/>
            <w:lang w:eastAsia="zh-CN"/>
          </w:rPr>
          <w:t>a</w:t>
        </w:r>
      </w:ins>
      <w:ins w:id="70" w:author="CATT" w:date="2022-03-08T12:35:00Z">
        <w:r w:rsidRPr="00033949">
          <w:tab/>
        </w:r>
        <w:proofErr w:type="spellStart"/>
        <w:r w:rsidRPr="00033949">
          <w:t>BeiDou</w:t>
        </w:r>
        <w:proofErr w:type="spellEnd"/>
        <w:r w:rsidRPr="00033949">
          <w:t xml:space="preserve"> B</w:t>
        </w:r>
      </w:ins>
      <w:ins w:id="71" w:author="CATT" w:date="2022-03-08T12:36:00Z">
        <w:r>
          <w:rPr>
            <w:rFonts w:hint="eastAsia"/>
            <w:lang w:eastAsia="zh-CN"/>
          </w:rPr>
          <w:t>2a</w:t>
        </w:r>
      </w:ins>
      <w:ins w:id="72" w:author="CATT" w:date="2022-03-08T12:35:00Z">
        <w:r w:rsidRPr="00033949">
          <w:t xml:space="preserve"> navigation signal with carrier frequency of </w:t>
        </w:r>
      </w:ins>
      <w:ins w:id="73" w:author="CATT" w:date="2022-03-08T12:37:00Z">
        <w:r w:rsidRPr="009B3A8A">
          <w:t>1176.450</w:t>
        </w:r>
      </w:ins>
      <w:ins w:id="74" w:author="CATT" w:date="2022-03-08T12:35:00Z">
        <w:r w:rsidRPr="00033949">
          <w:t xml:space="preserve"> </w:t>
        </w:r>
        <w:proofErr w:type="spellStart"/>
        <w:r w:rsidRPr="00033949">
          <w:t>MHz</w:t>
        </w:r>
        <w:r w:rsidRPr="00033949">
          <w:rPr>
            <w:lang w:eastAsia="zh-CN"/>
          </w:rPr>
          <w:t>.</w:t>
        </w:r>
        <w:proofErr w:type="spellEnd"/>
      </w:ins>
    </w:p>
    <w:p w14:paraId="4E16C074" w14:textId="77777777" w:rsidR="00857355" w:rsidRPr="009B3A8A" w:rsidRDefault="00857355" w:rsidP="00857355">
      <w:pPr>
        <w:pStyle w:val="EW"/>
        <w:rPr>
          <w:lang w:eastAsia="zh-CN"/>
          <w:rPrChange w:id="75" w:author="CATT" w:date="2022-03-08T12:35:00Z">
            <w:rPr/>
          </w:rPrChange>
        </w:rPr>
      </w:pPr>
      <w:ins w:id="76" w:author="CATT" w:date="2022-03-08T12:35:00Z">
        <w:r w:rsidRPr="007505ED">
          <w:t>B</w:t>
        </w:r>
      </w:ins>
      <w:ins w:id="77" w:author="CATT" w:date="2022-03-08T12:36:00Z">
        <w:r>
          <w:rPr>
            <w:rFonts w:hint="eastAsia"/>
            <w:lang w:eastAsia="zh-CN"/>
          </w:rPr>
          <w:t>3I</w:t>
        </w:r>
      </w:ins>
      <w:ins w:id="78" w:author="CATT" w:date="2022-03-08T12:35:00Z">
        <w:r w:rsidRPr="007505ED">
          <w:tab/>
        </w:r>
        <w:proofErr w:type="spellStart"/>
        <w:r w:rsidRPr="007505ED">
          <w:t>BeiDou</w:t>
        </w:r>
        <w:proofErr w:type="spellEnd"/>
        <w:r w:rsidRPr="007505ED">
          <w:t xml:space="preserve"> B</w:t>
        </w:r>
      </w:ins>
      <w:ins w:id="79" w:author="CATT" w:date="2022-03-08T12:36:00Z">
        <w:r>
          <w:rPr>
            <w:rFonts w:hint="eastAsia"/>
            <w:lang w:eastAsia="zh-CN"/>
          </w:rPr>
          <w:t>3I</w:t>
        </w:r>
      </w:ins>
      <w:ins w:id="80" w:author="CATT" w:date="2022-03-08T12:35:00Z">
        <w:r w:rsidRPr="007505ED">
          <w:t xml:space="preserve"> navigation signal with carrier frequency of </w:t>
        </w:r>
      </w:ins>
      <w:ins w:id="81" w:author="CATT" w:date="2022-03-09T10:13:00Z">
        <w:r w:rsidRPr="002B7647">
          <w:rPr>
            <w:lang w:eastAsia="zh-CN"/>
          </w:rPr>
          <w:t>1268.520</w:t>
        </w:r>
      </w:ins>
      <w:ins w:id="82" w:author="CATT" w:date="2022-03-08T12:35:00Z">
        <w:r w:rsidRPr="007505ED">
          <w:t xml:space="preserve"> </w:t>
        </w:r>
        <w:proofErr w:type="spellStart"/>
        <w:r w:rsidRPr="007505ED">
          <w:t>MHz</w:t>
        </w:r>
        <w:r w:rsidRPr="007505ED">
          <w:rPr>
            <w:rFonts w:hint="eastAsia"/>
            <w:lang w:eastAsia="zh-CN"/>
          </w:rPr>
          <w:t>.</w:t>
        </w:r>
      </w:ins>
      <w:proofErr w:type="spellEnd"/>
    </w:p>
    <w:p w14:paraId="59E1FA2E" w14:textId="77777777" w:rsidR="00857355" w:rsidRPr="00033949" w:rsidRDefault="00857355" w:rsidP="00857355">
      <w:pPr>
        <w:pStyle w:val="EW"/>
      </w:pPr>
      <w:r w:rsidRPr="00033949">
        <w:t>E1</w:t>
      </w:r>
      <w:r w:rsidRPr="00033949">
        <w:tab/>
        <w:t xml:space="preserve">Galileo E1 navigation signal with carrier frequency of 1575.420 </w:t>
      </w:r>
      <w:proofErr w:type="spellStart"/>
      <w:r w:rsidRPr="00033949">
        <w:t>MHz.</w:t>
      </w:r>
      <w:proofErr w:type="spellEnd"/>
    </w:p>
    <w:p w14:paraId="4D47A0F5" w14:textId="77777777" w:rsidR="00857355" w:rsidRPr="00033949" w:rsidRDefault="00857355" w:rsidP="00857355">
      <w:pPr>
        <w:pStyle w:val="EW"/>
      </w:pPr>
      <w:r w:rsidRPr="00033949">
        <w:t>E5</w:t>
      </w:r>
      <w:r w:rsidRPr="00033949">
        <w:tab/>
        <w:t xml:space="preserve">Galileo E5 navigation signal with carrier frequency of 1191.795 </w:t>
      </w:r>
      <w:proofErr w:type="spellStart"/>
      <w:r w:rsidRPr="00033949">
        <w:t>MHz.</w:t>
      </w:r>
      <w:proofErr w:type="spellEnd"/>
    </w:p>
    <w:p w14:paraId="4FF6C692" w14:textId="77777777" w:rsidR="00857355" w:rsidRPr="00033949" w:rsidRDefault="00857355" w:rsidP="00857355">
      <w:pPr>
        <w:pStyle w:val="EW"/>
      </w:pPr>
      <w:r w:rsidRPr="00033949">
        <w:t>E6</w:t>
      </w:r>
      <w:r w:rsidRPr="00033949">
        <w:tab/>
        <w:t xml:space="preserve">Galileo E6 navigation signal with carrier frequency of 1278.750 </w:t>
      </w:r>
      <w:proofErr w:type="spellStart"/>
      <w:r w:rsidRPr="00033949">
        <w:t>MHz.</w:t>
      </w:r>
      <w:proofErr w:type="spellEnd"/>
    </w:p>
    <w:p w14:paraId="492CBAA3" w14:textId="77777777" w:rsidR="00857355" w:rsidRPr="00033949" w:rsidRDefault="00857355" w:rsidP="00857355">
      <w:pPr>
        <w:pStyle w:val="EW"/>
      </w:pPr>
      <w:proofErr w:type="gramStart"/>
      <w:r w:rsidRPr="00033949">
        <w:t>G1</w:t>
      </w:r>
      <w:r w:rsidRPr="00033949">
        <w:tab/>
        <w:t xml:space="preserve">GLONASS navigation signal in the L1 sub-bands with carrier frequencies 1602 MHz ± k </w:t>
      </w:r>
      <w:r w:rsidRPr="00033949">
        <w:sym w:font="Symbol" w:char="F0B4"/>
      </w:r>
      <w:r w:rsidRPr="00033949">
        <w:t xml:space="preserve"> 562.5 kHz.</w:t>
      </w:r>
      <w:proofErr w:type="gramEnd"/>
    </w:p>
    <w:p w14:paraId="5400D2C2" w14:textId="77777777" w:rsidR="00857355" w:rsidRPr="00033949" w:rsidRDefault="00857355" w:rsidP="00857355">
      <w:pPr>
        <w:pStyle w:val="EW"/>
      </w:pPr>
      <w:proofErr w:type="gramStart"/>
      <w:r w:rsidRPr="00033949">
        <w:t>G2</w:t>
      </w:r>
      <w:r w:rsidRPr="00033949">
        <w:tab/>
        <w:t xml:space="preserve">GLONASS navigation signal in the L2 sub-bands with carrier frequencies 1246 MHz ± k </w:t>
      </w:r>
      <w:r w:rsidRPr="00033949">
        <w:sym w:font="Symbol" w:char="F0B4"/>
      </w:r>
      <w:r w:rsidRPr="00033949">
        <w:t xml:space="preserve"> 437.5 kHz.</w:t>
      </w:r>
      <w:proofErr w:type="gramEnd"/>
    </w:p>
    <w:p w14:paraId="3EA24A9F" w14:textId="77777777" w:rsidR="00857355" w:rsidRPr="00033949" w:rsidRDefault="00857355" w:rsidP="00857355">
      <w:pPr>
        <w:pStyle w:val="EW"/>
      </w:pPr>
      <w:proofErr w:type="gramStart"/>
      <w:r w:rsidRPr="00033949">
        <w:t>k</w:t>
      </w:r>
      <w:proofErr w:type="gramEnd"/>
      <w:r w:rsidRPr="00033949">
        <w:tab/>
        <w:t>GLONASS channel number, k = -7…13.</w:t>
      </w:r>
    </w:p>
    <w:p w14:paraId="7315900C" w14:textId="77777777" w:rsidR="00857355" w:rsidRPr="00033949" w:rsidRDefault="00857355" w:rsidP="00857355">
      <w:pPr>
        <w:pStyle w:val="EW"/>
      </w:pPr>
      <w:proofErr w:type="gramStart"/>
      <w:r w:rsidRPr="00033949">
        <w:t>L1 C/A</w:t>
      </w:r>
      <w:r w:rsidRPr="00033949">
        <w:tab/>
        <w:t xml:space="preserve">GPS or QZSS L1 navigation signal carrying the Coarse/Acquisition code with carrier frequency of 1575.420 </w:t>
      </w:r>
      <w:proofErr w:type="spellStart"/>
      <w:r w:rsidRPr="00033949">
        <w:t>MHz.</w:t>
      </w:r>
      <w:proofErr w:type="spellEnd"/>
      <w:proofErr w:type="gramEnd"/>
    </w:p>
    <w:p w14:paraId="1D4417D8" w14:textId="77777777" w:rsidR="00857355" w:rsidRPr="00033949" w:rsidRDefault="00857355" w:rsidP="00857355">
      <w:pPr>
        <w:pStyle w:val="EW"/>
      </w:pPr>
      <w:r w:rsidRPr="00033949">
        <w:t>L1C</w:t>
      </w:r>
      <w:r w:rsidRPr="00033949">
        <w:tab/>
        <w:t xml:space="preserve">GPS or QZSS L1 Civil navigation signal with carrier frequency of 1575.420 </w:t>
      </w:r>
      <w:proofErr w:type="spellStart"/>
      <w:r w:rsidRPr="00033949">
        <w:t>MHz.</w:t>
      </w:r>
      <w:proofErr w:type="spellEnd"/>
    </w:p>
    <w:p w14:paraId="58537A21" w14:textId="77777777" w:rsidR="00857355" w:rsidRPr="00033949" w:rsidRDefault="00857355" w:rsidP="00857355">
      <w:pPr>
        <w:pStyle w:val="EW"/>
      </w:pPr>
      <w:r w:rsidRPr="00033949">
        <w:t>L2C</w:t>
      </w:r>
      <w:r w:rsidRPr="00033949">
        <w:tab/>
        <w:t xml:space="preserve">GPS or QZSS L2 Civil navigation signal with carrier frequency of 1227.600 </w:t>
      </w:r>
      <w:proofErr w:type="spellStart"/>
      <w:r w:rsidRPr="00033949">
        <w:t>MHz.</w:t>
      </w:r>
      <w:proofErr w:type="spellEnd"/>
    </w:p>
    <w:p w14:paraId="15813AD4" w14:textId="77777777" w:rsidR="00857355" w:rsidRPr="00033949" w:rsidRDefault="00857355" w:rsidP="00857355">
      <w:pPr>
        <w:pStyle w:val="EW"/>
      </w:pPr>
      <w:r w:rsidRPr="00033949">
        <w:lastRenderedPageBreak/>
        <w:t>L5</w:t>
      </w:r>
      <w:r w:rsidRPr="00033949">
        <w:tab/>
        <w:t xml:space="preserve">GPS or QZSS L5 navigation signal with carrier frequency of 1176.450 </w:t>
      </w:r>
      <w:proofErr w:type="spellStart"/>
      <w:r w:rsidRPr="00033949">
        <w:t>MHz.</w:t>
      </w:r>
      <w:proofErr w:type="spellEnd"/>
    </w:p>
    <w:p w14:paraId="19BA8DA4" w14:textId="77777777" w:rsidR="00857355" w:rsidRPr="00033949" w:rsidRDefault="00857355" w:rsidP="00857355">
      <w:pPr>
        <w:pStyle w:val="EW"/>
      </w:pPr>
      <w:proofErr w:type="gramStart"/>
      <w:r w:rsidRPr="00033949">
        <w:rPr>
          <w:b/>
        </w:rPr>
        <w:t>G</w:t>
      </w:r>
      <w:r w:rsidRPr="00033949">
        <w:rPr>
          <w:b/>
        </w:rPr>
        <w:tab/>
      </w:r>
      <w:r w:rsidRPr="00033949">
        <w:t>Geometry Matrix.</w:t>
      </w:r>
      <w:proofErr w:type="gramEnd"/>
    </w:p>
    <w:p w14:paraId="24D89004" w14:textId="77777777" w:rsidR="00857355" w:rsidRPr="00033949" w:rsidRDefault="00857355" w:rsidP="00857355">
      <w:pPr>
        <w:pStyle w:val="EW"/>
      </w:pPr>
      <w:r w:rsidRPr="00033949">
        <w:object w:dxaOrig="740" w:dyaOrig="380" w14:anchorId="2B770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pt;height:19pt" o:ole="">
            <v:imagedata r:id="rId14" o:title=""/>
          </v:shape>
          <o:OLEObject Type="Embed" ProgID="Equation.3" ShapeID="_x0000_i1025" DrawAspect="Content" ObjectID="_1723385297" r:id="rId15"/>
        </w:object>
      </w:r>
      <w:r w:rsidRPr="00033949">
        <w:tab/>
        <w:t xml:space="preserve">Measured pseudo-range of satellite </w:t>
      </w:r>
      <w:proofErr w:type="spellStart"/>
      <w:r w:rsidRPr="00033949">
        <w:rPr>
          <w:i/>
        </w:rPr>
        <w:t>i</w:t>
      </w:r>
      <w:proofErr w:type="spellEnd"/>
      <w:r w:rsidRPr="00033949">
        <w:t xml:space="preserve"> of </w:t>
      </w:r>
      <w:proofErr w:type="spellStart"/>
      <w:r w:rsidRPr="00033949">
        <w:t>GNSS</w:t>
      </w:r>
      <w:r w:rsidRPr="00033949">
        <w:rPr>
          <w:vertAlign w:val="subscript"/>
        </w:rPr>
        <w:t>m</w:t>
      </w:r>
      <w:proofErr w:type="spellEnd"/>
      <w:r w:rsidRPr="00033949">
        <w:t>.</w:t>
      </w:r>
    </w:p>
    <w:p w14:paraId="2319AF37" w14:textId="77777777" w:rsidR="00857355" w:rsidRPr="00033949" w:rsidRDefault="00857355" w:rsidP="00857355">
      <w:pPr>
        <w:pStyle w:val="EW"/>
        <w:rPr>
          <w:b/>
        </w:rPr>
      </w:pPr>
      <w:proofErr w:type="gramStart"/>
      <w:r w:rsidRPr="00033949">
        <w:rPr>
          <w:b/>
        </w:rPr>
        <w:t>W</w:t>
      </w:r>
      <w:r w:rsidRPr="00033949">
        <w:rPr>
          <w:b/>
        </w:rPr>
        <w:tab/>
      </w:r>
      <w:r w:rsidRPr="00033949">
        <w:t>Weighting Matrix.</w:t>
      </w:r>
      <w:proofErr w:type="gramEnd"/>
    </w:p>
    <w:p w14:paraId="2B638894" w14:textId="77777777" w:rsidR="00857355" w:rsidRPr="00033949" w:rsidRDefault="00857355" w:rsidP="00857355">
      <w:pPr>
        <w:pStyle w:val="EW"/>
      </w:pPr>
      <w:r w:rsidRPr="00033949">
        <w:rPr>
          <w:noProof/>
          <w:lang w:val="en-US" w:eastAsia="zh-CN"/>
        </w:rPr>
        <w:drawing>
          <wp:inline distT="0" distB="0" distL="0" distR="0" wp14:anchorId="0928E024" wp14:editId="002B812D">
            <wp:extent cx="447675" cy="238125"/>
            <wp:effectExtent l="0" t="0" r="0" b="0"/>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033949">
        <w:tab/>
        <w:t xml:space="preserve">Line of sight unit vector from the user to the satellite </w:t>
      </w:r>
      <w:proofErr w:type="spellStart"/>
      <w:r w:rsidRPr="00033949">
        <w:rPr>
          <w:i/>
        </w:rPr>
        <w:t>i</w:t>
      </w:r>
      <w:proofErr w:type="spellEnd"/>
      <w:r w:rsidRPr="00033949">
        <w:t xml:space="preserve"> of </w:t>
      </w:r>
      <w:proofErr w:type="spellStart"/>
      <w:r w:rsidRPr="00033949">
        <w:t>GNSS</w:t>
      </w:r>
      <w:r w:rsidRPr="00033949">
        <w:rPr>
          <w:vertAlign w:val="subscript"/>
        </w:rPr>
        <w:t>m</w:t>
      </w:r>
      <w:proofErr w:type="spellEnd"/>
      <w:r w:rsidRPr="00033949">
        <w:t>.</w:t>
      </w:r>
    </w:p>
    <w:p w14:paraId="247B6711" w14:textId="77777777" w:rsidR="00857355" w:rsidRPr="00033949" w:rsidRDefault="00857355" w:rsidP="00857355">
      <w:pPr>
        <w:pStyle w:val="EW"/>
      </w:pPr>
      <w:r w:rsidRPr="00033949">
        <w:rPr>
          <w:noProof/>
          <w:lang w:val="en-US" w:eastAsia="zh-CN"/>
        </w:rPr>
        <w:drawing>
          <wp:inline distT="0" distB="0" distL="0" distR="0" wp14:anchorId="20074263" wp14:editId="518A9BCB">
            <wp:extent cx="123825" cy="123825"/>
            <wp:effectExtent l="0" t="0" r="0" b="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33949">
        <w:tab/>
      </w:r>
      <w:proofErr w:type="gramStart"/>
      <w:r w:rsidRPr="00033949">
        <w:t>State vector of user position and clock bias.</w:t>
      </w:r>
      <w:proofErr w:type="gramEnd"/>
    </w:p>
    <w:p w14:paraId="2D2DADBA" w14:textId="77777777" w:rsidR="00857355" w:rsidRPr="00771FAA" w:rsidRDefault="00857355" w:rsidP="00857355">
      <w:pPr>
        <w:rPr>
          <w:lang w:eastAsia="zh-CN"/>
        </w:rPr>
      </w:pPr>
    </w:p>
    <w:p w14:paraId="4C6E7509" w14:textId="77777777" w:rsidR="00857355" w:rsidRDefault="00857355" w:rsidP="00857355">
      <w:pPr>
        <w:pStyle w:val="1"/>
        <w:rPr>
          <w:noProof/>
          <w:color w:val="FF0000"/>
          <w:lang w:eastAsia="zh-CN"/>
        </w:rPr>
      </w:pPr>
      <w:r w:rsidRPr="00E85D82">
        <w:rPr>
          <w:rFonts w:hint="eastAsia"/>
          <w:noProof/>
          <w:color w:val="FF0000"/>
          <w:lang w:eastAsia="zh-CN"/>
        </w:rPr>
        <w:t>&lt;</w:t>
      </w:r>
      <w:r>
        <w:rPr>
          <w:rFonts w:hint="eastAsia"/>
          <w:noProof/>
          <w:color w:val="FF0000"/>
          <w:lang w:eastAsia="zh-CN"/>
        </w:rPr>
        <w:t>End</w:t>
      </w:r>
      <w:r w:rsidRPr="00E85D82">
        <w:rPr>
          <w:rFonts w:hint="eastAsia"/>
          <w:noProof/>
          <w:color w:val="FF0000"/>
          <w:lang w:eastAsia="zh-CN"/>
        </w:rPr>
        <w:t xml:space="preserve"> of Change</w:t>
      </w:r>
      <w:r w:rsidRPr="00E85D82">
        <w:rPr>
          <w:noProof/>
          <w:color w:val="FF0000"/>
          <w:lang w:eastAsia="zh-CN"/>
        </w:rPr>
        <w:t xml:space="preserve"> 1</w:t>
      </w:r>
      <w:r w:rsidRPr="00E85D82">
        <w:rPr>
          <w:rFonts w:hint="eastAsia"/>
          <w:noProof/>
          <w:color w:val="FF0000"/>
          <w:lang w:eastAsia="zh-CN"/>
        </w:rPr>
        <w:t>&gt;</w:t>
      </w:r>
    </w:p>
    <w:p w14:paraId="448CCA83" w14:textId="77777777" w:rsidR="00857355" w:rsidRDefault="00857355" w:rsidP="00857355">
      <w:pPr>
        <w:pStyle w:val="1"/>
        <w:rPr>
          <w:noProof/>
          <w:color w:val="FF0000"/>
          <w:lang w:eastAsia="zh-CN"/>
        </w:rPr>
      </w:pPr>
      <w:r w:rsidRPr="00E85D82">
        <w:rPr>
          <w:rFonts w:hint="eastAsia"/>
          <w:noProof/>
          <w:color w:val="FF0000"/>
          <w:lang w:eastAsia="zh-CN"/>
        </w:rPr>
        <w:t>&lt;Start of Change</w:t>
      </w:r>
      <w:r w:rsidRPr="00E85D82">
        <w:rPr>
          <w:noProof/>
          <w:color w:val="FF0000"/>
          <w:lang w:eastAsia="zh-CN"/>
        </w:rPr>
        <w:t xml:space="preserve"> </w:t>
      </w:r>
      <w:r>
        <w:rPr>
          <w:rFonts w:hint="eastAsia"/>
          <w:noProof/>
          <w:color w:val="FF0000"/>
          <w:lang w:eastAsia="zh-CN"/>
        </w:rPr>
        <w:t>2</w:t>
      </w:r>
      <w:r w:rsidRPr="00E85D82">
        <w:rPr>
          <w:rFonts w:hint="eastAsia"/>
          <w:noProof/>
          <w:color w:val="FF0000"/>
          <w:lang w:eastAsia="zh-CN"/>
        </w:rPr>
        <w:t>&gt;</w:t>
      </w:r>
    </w:p>
    <w:p w14:paraId="6841E12C" w14:textId="77777777" w:rsidR="00857355" w:rsidRPr="00033949" w:rsidRDefault="00857355" w:rsidP="00857355">
      <w:pPr>
        <w:keepNext/>
        <w:keepLines/>
        <w:spacing w:before="180"/>
        <w:ind w:left="1134" w:hanging="1134"/>
        <w:outlineLvl w:val="1"/>
        <w:rPr>
          <w:rFonts w:ascii="Arial" w:hAnsi="Arial"/>
          <w:sz w:val="32"/>
        </w:rPr>
      </w:pPr>
      <w:r w:rsidRPr="00033949">
        <w:rPr>
          <w:rFonts w:ascii="Arial" w:hAnsi="Arial"/>
          <w:sz w:val="32"/>
        </w:rPr>
        <w:t>4.8</w:t>
      </w:r>
      <w:r w:rsidRPr="00033949">
        <w:rPr>
          <w:rFonts w:ascii="Arial" w:hAnsi="Arial"/>
          <w:sz w:val="32"/>
        </w:rPr>
        <w:tab/>
        <w:t>UEs supporting multiple signals</w:t>
      </w:r>
    </w:p>
    <w:p w14:paraId="4268502B" w14:textId="77777777" w:rsidR="00857355" w:rsidRPr="00033949" w:rsidRDefault="00857355" w:rsidP="00857355">
      <w:pPr>
        <w:overflowPunct w:val="0"/>
        <w:autoSpaceDE w:val="0"/>
        <w:autoSpaceDN w:val="0"/>
        <w:adjustRightInd w:val="0"/>
        <w:textAlignment w:val="baseline"/>
      </w:pPr>
      <w:r w:rsidRPr="00033949">
        <w:t>For UEs supporting multiple signals, different minimum performance requirements may be associated with different signals. The satellite simulator shall generate all signals supported by the UE. Signals not supported by the UE do not need to be simulated. The relative power levels of each signal type for each GNSS are defined in Table 4.1. The individual test scenarios in clause 6 define the reference signal power level for each satellite. The power level of each simulated satellite signal type shall be set to the reference signal power level defined in each test scenario in clause 6 plus the relative power level defined in Table 4.1.</w:t>
      </w:r>
    </w:p>
    <w:p w14:paraId="36D84CC6" w14:textId="77777777" w:rsidR="00857355" w:rsidRPr="00033949" w:rsidRDefault="00857355" w:rsidP="00857355">
      <w:pPr>
        <w:pStyle w:val="TH"/>
      </w:pPr>
      <w:r w:rsidRPr="00033949">
        <w:t>Table 4.1: Relative signal power levels for each signal type for each GNSS</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1"/>
        <w:gridCol w:w="567"/>
        <w:gridCol w:w="567"/>
        <w:gridCol w:w="709"/>
        <w:gridCol w:w="567"/>
        <w:gridCol w:w="709"/>
        <w:gridCol w:w="567"/>
        <w:gridCol w:w="708"/>
        <w:gridCol w:w="851"/>
        <w:gridCol w:w="850"/>
        <w:gridCol w:w="851"/>
        <w:gridCol w:w="850"/>
        <w:gridCol w:w="426"/>
        <w:gridCol w:w="708"/>
      </w:tblGrid>
      <w:tr w:rsidR="00857355" w:rsidRPr="00033949" w14:paraId="682DE942" w14:textId="77777777" w:rsidTr="00540FB9">
        <w:trPr>
          <w:trHeight w:val="20"/>
          <w:jc w:val="center"/>
        </w:trPr>
        <w:tc>
          <w:tcPr>
            <w:tcW w:w="1271" w:type="dxa"/>
          </w:tcPr>
          <w:p w14:paraId="230628E4" w14:textId="77777777" w:rsidR="00857355" w:rsidRPr="00033949" w:rsidRDefault="00857355" w:rsidP="00540FB9">
            <w:pPr>
              <w:pStyle w:val="TAH"/>
            </w:pPr>
          </w:p>
        </w:tc>
        <w:tc>
          <w:tcPr>
            <w:tcW w:w="1843" w:type="dxa"/>
            <w:gridSpan w:val="3"/>
          </w:tcPr>
          <w:p w14:paraId="3E5B67F4" w14:textId="77777777" w:rsidR="00857355" w:rsidRPr="00033949" w:rsidRDefault="00857355" w:rsidP="00540FB9">
            <w:pPr>
              <w:pStyle w:val="TAH"/>
            </w:pPr>
            <w:r w:rsidRPr="00033949">
              <w:t>BDS</w:t>
            </w:r>
          </w:p>
        </w:tc>
        <w:tc>
          <w:tcPr>
            <w:tcW w:w="1276" w:type="dxa"/>
            <w:gridSpan w:val="2"/>
          </w:tcPr>
          <w:p w14:paraId="53AFCD29" w14:textId="77777777" w:rsidR="00857355" w:rsidRPr="00033949" w:rsidRDefault="00857355" w:rsidP="00540FB9">
            <w:pPr>
              <w:pStyle w:val="TAH"/>
            </w:pPr>
            <w:r w:rsidRPr="00033949">
              <w:t>Galileo</w:t>
            </w:r>
          </w:p>
        </w:tc>
        <w:tc>
          <w:tcPr>
            <w:tcW w:w="1275" w:type="dxa"/>
            <w:gridSpan w:val="2"/>
          </w:tcPr>
          <w:p w14:paraId="1A5E8FB7" w14:textId="77777777" w:rsidR="00857355" w:rsidRPr="00033949" w:rsidRDefault="00857355" w:rsidP="00540FB9">
            <w:pPr>
              <w:pStyle w:val="TAH"/>
            </w:pPr>
            <w:r w:rsidRPr="00033949">
              <w:t>GLONASS</w:t>
            </w:r>
          </w:p>
        </w:tc>
        <w:tc>
          <w:tcPr>
            <w:tcW w:w="1701" w:type="dxa"/>
            <w:gridSpan w:val="2"/>
          </w:tcPr>
          <w:p w14:paraId="38BC0F96" w14:textId="77777777" w:rsidR="00857355" w:rsidRPr="00033949" w:rsidRDefault="00857355" w:rsidP="00540FB9">
            <w:pPr>
              <w:pStyle w:val="TAH"/>
            </w:pPr>
            <w:r w:rsidRPr="00033949">
              <w:t>GPS/Modernized GPS</w:t>
            </w:r>
          </w:p>
        </w:tc>
        <w:tc>
          <w:tcPr>
            <w:tcW w:w="1701" w:type="dxa"/>
            <w:gridSpan w:val="2"/>
          </w:tcPr>
          <w:p w14:paraId="21AEB87F" w14:textId="77777777" w:rsidR="00857355" w:rsidRPr="00033949" w:rsidRDefault="00857355" w:rsidP="00540FB9">
            <w:pPr>
              <w:pStyle w:val="TAH"/>
            </w:pPr>
            <w:r w:rsidRPr="00033949">
              <w:t>QZSS</w:t>
            </w:r>
          </w:p>
        </w:tc>
        <w:tc>
          <w:tcPr>
            <w:tcW w:w="1134" w:type="dxa"/>
            <w:gridSpan w:val="2"/>
          </w:tcPr>
          <w:p w14:paraId="46E8B328" w14:textId="77777777" w:rsidR="00857355" w:rsidRPr="00033949" w:rsidRDefault="00857355" w:rsidP="00540FB9">
            <w:pPr>
              <w:pStyle w:val="TAH"/>
            </w:pPr>
            <w:r w:rsidRPr="00033949">
              <w:t>SBAS</w:t>
            </w:r>
          </w:p>
        </w:tc>
      </w:tr>
      <w:tr w:rsidR="00857355" w:rsidRPr="00033949" w14:paraId="44FA8CE9" w14:textId="77777777" w:rsidTr="00540FB9">
        <w:trPr>
          <w:cantSplit/>
          <w:trHeight w:val="204"/>
          <w:jc w:val="center"/>
        </w:trPr>
        <w:tc>
          <w:tcPr>
            <w:tcW w:w="1271" w:type="dxa"/>
            <w:vMerge w:val="restart"/>
          </w:tcPr>
          <w:p w14:paraId="445A801D" w14:textId="77777777" w:rsidR="00857355" w:rsidRPr="00033949" w:rsidRDefault="00857355" w:rsidP="00540FB9">
            <w:pPr>
              <w:pStyle w:val="TAL"/>
            </w:pPr>
            <w:r w:rsidRPr="00033949">
              <w:t>Signal power levels relative to reference power levels</w:t>
            </w:r>
          </w:p>
        </w:tc>
        <w:tc>
          <w:tcPr>
            <w:tcW w:w="567" w:type="dxa"/>
            <w:vMerge w:val="restart"/>
          </w:tcPr>
          <w:p w14:paraId="5EF1AB08" w14:textId="77777777" w:rsidR="00857355" w:rsidRPr="00033949" w:rsidRDefault="00857355" w:rsidP="00540FB9">
            <w:pPr>
              <w:pStyle w:val="TAC"/>
            </w:pPr>
            <w:r w:rsidRPr="00033949">
              <w:rPr>
                <w:lang w:eastAsia="zh-CN"/>
              </w:rPr>
              <w:t>B1I</w:t>
            </w:r>
          </w:p>
        </w:tc>
        <w:tc>
          <w:tcPr>
            <w:tcW w:w="567" w:type="dxa"/>
          </w:tcPr>
          <w:p w14:paraId="783B2B38" w14:textId="77777777" w:rsidR="00857355" w:rsidRPr="00033949" w:rsidRDefault="00857355" w:rsidP="00540FB9">
            <w:pPr>
              <w:pStyle w:val="TAC"/>
            </w:pPr>
            <w:r w:rsidRPr="00033949">
              <w:rPr>
                <w:lang w:eastAsia="zh-CN"/>
              </w:rPr>
              <w:t>D1</w:t>
            </w:r>
          </w:p>
        </w:tc>
        <w:tc>
          <w:tcPr>
            <w:tcW w:w="709" w:type="dxa"/>
          </w:tcPr>
          <w:p w14:paraId="10F5F0F8" w14:textId="77777777" w:rsidR="00857355" w:rsidRPr="00033949" w:rsidRDefault="00857355" w:rsidP="00540FB9">
            <w:pPr>
              <w:pStyle w:val="TAC"/>
            </w:pPr>
            <w:r w:rsidRPr="00033949">
              <w:rPr>
                <w:lang w:eastAsia="zh-CN"/>
              </w:rPr>
              <w:t>0 dB</w:t>
            </w:r>
          </w:p>
        </w:tc>
        <w:tc>
          <w:tcPr>
            <w:tcW w:w="567" w:type="dxa"/>
            <w:vMerge w:val="restart"/>
          </w:tcPr>
          <w:p w14:paraId="462A03AE" w14:textId="77777777" w:rsidR="00857355" w:rsidRPr="00033949" w:rsidRDefault="00857355" w:rsidP="00540FB9">
            <w:pPr>
              <w:pStyle w:val="TAC"/>
            </w:pPr>
            <w:r w:rsidRPr="00033949">
              <w:t>E1</w:t>
            </w:r>
          </w:p>
        </w:tc>
        <w:tc>
          <w:tcPr>
            <w:tcW w:w="709" w:type="dxa"/>
            <w:vMerge w:val="restart"/>
          </w:tcPr>
          <w:p w14:paraId="54DBFCC8" w14:textId="77777777" w:rsidR="00857355" w:rsidRPr="00033949" w:rsidRDefault="00857355" w:rsidP="00540FB9">
            <w:pPr>
              <w:pStyle w:val="TAC"/>
            </w:pPr>
            <w:r w:rsidRPr="00033949">
              <w:t>0 dB</w:t>
            </w:r>
          </w:p>
        </w:tc>
        <w:tc>
          <w:tcPr>
            <w:tcW w:w="567" w:type="dxa"/>
            <w:vMerge w:val="restart"/>
          </w:tcPr>
          <w:p w14:paraId="167D64F1" w14:textId="77777777" w:rsidR="00857355" w:rsidRPr="00033949" w:rsidRDefault="00857355" w:rsidP="00540FB9">
            <w:pPr>
              <w:pStyle w:val="TAC"/>
            </w:pPr>
            <w:r w:rsidRPr="00033949">
              <w:t>G1</w:t>
            </w:r>
          </w:p>
        </w:tc>
        <w:tc>
          <w:tcPr>
            <w:tcW w:w="708" w:type="dxa"/>
            <w:vMerge w:val="restart"/>
          </w:tcPr>
          <w:p w14:paraId="639634AF" w14:textId="77777777" w:rsidR="00857355" w:rsidRPr="00033949" w:rsidRDefault="00857355" w:rsidP="00540FB9">
            <w:pPr>
              <w:pStyle w:val="TAC"/>
            </w:pPr>
            <w:r w:rsidRPr="00033949">
              <w:t>0 dB</w:t>
            </w:r>
          </w:p>
        </w:tc>
        <w:tc>
          <w:tcPr>
            <w:tcW w:w="851" w:type="dxa"/>
            <w:vMerge w:val="restart"/>
          </w:tcPr>
          <w:p w14:paraId="14701430" w14:textId="77777777" w:rsidR="00857355" w:rsidRPr="00033949" w:rsidRDefault="00857355" w:rsidP="00540FB9">
            <w:pPr>
              <w:pStyle w:val="TAC"/>
            </w:pPr>
            <w:r w:rsidRPr="00033949">
              <w:t>L1 C/A</w:t>
            </w:r>
          </w:p>
        </w:tc>
        <w:tc>
          <w:tcPr>
            <w:tcW w:w="850" w:type="dxa"/>
            <w:vMerge w:val="restart"/>
          </w:tcPr>
          <w:p w14:paraId="2AC33D85" w14:textId="77777777" w:rsidR="00857355" w:rsidRPr="00033949" w:rsidRDefault="00857355" w:rsidP="00540FB9">
            <w:pPr>
              <w:pStyle w:val="TAC"/>
            </w:pPr>
            <w:r w:rsidRPr="00033949">
              <w:t>0 dB</w:t>
            </w:r>
          </w:p>
        </w:tc>
        <w:tc>
          <w:tcPr>
            <w:tcW w:w="851" w:type="dxa"/>
            <w:vMerge w:val="restart"/>
          </w:tcPr>
          <w:p w14:paraId="1F1BE71E" w14:textId="77777777" w:rsidR="00857355" w:rsidRPr="00033949" w:rsidRDefault="00857355" w:rsidP="00540FB9">
            <w:pPr>
              <w:pStyle w:val="TAC"/>
            </w:pPr>
            <w:r w:rsidRPr="00033949">
              <w:t>L1 C/A</w:t>
            </w:r>
          </w:p>
        </w:tc>
        <w:tc>
          <w:tcPr>
            <w:tcW w:w="850" w:type="dxa"/>
            <w:vMerge w:val="restart"/>
          </w:tcPr>
          <w:p w14:paraId="0C7E2E89" w14:textId="77777777" w:rsidR="00857355" w:rsidRPr="00033949" w:rsidRDefault="00857355" w:rsidP="00540FB9">
            <w:pPr>
              <w:pStyle w:val="TAC"/>
            </w:pPr>
            <w:r w:rsidRPr="00033949">
              <w:t>0 dB</w:t>
            </w:r>
          </w:p>
        </w:tc>
        <w:tc>
          <w:tcPr>
            <w:tcW w:w="426" w:type="dxa"/>
            <w:vMerge w:val="restart"/>
          </w:tcPr>
          <w:p w14:paraId="5FCBFFEE" w14:textId="77777777" w:rsidR="00857355" w:rsidRPr="00033949" w:rsidRDefault="00857355" w:rsidP="00540FB9">
            <w:pPr>
              <w:pStyle w:val="TAC"/>
            </w:pPr>
            <w:r w:rsidRPr="00033949">
              <w:t>L1</w:t>
            </w:r>
          </w:p>
        </w:tc>
        <w:tc>
          <w:tcPr>
            <w:tcW w:w="708" w:type="dxa"/>
            <w:vMerge w:val="restart"/>
          </w:tcPr>
          <w:p w14:paraId="30263636" w14:textId="77777777" w:rsidR="00857355" w:rsidRPr="00033949" w:rsidRDefault="00857355" w:rsidP="00540FB9">
            <w:pPr>
              <w:pStyle w:val="TAC"/>
            </w:pPr>
            <w:r w:rsidRPr="00033949">
              <w:t>0 dB</w:t>
            </w:r>
          </w:p>
        </w:tc>
      </w:tr>
      <w:tr w:rsidR="00857355" w:rsidRPr="00033949" w14:paraId="0AC98CD4" w14:textId="77777777" w:rsidTr="00540FB9">
        <w:trPr>
          <w:cantSplit/>
          <w:trHeight w:val="204"/>
          <w:jc w:val="center"/>
        </w:trPr>
        <w:tc>
          <w:tcPr>
            <w:tcW w:w="1271" w:type="dxa"/>
            <w:vMerge/>
          </w:tcPr>
          <w:p w14:paraId="5AFC9192" w14:textId="77777777" w:rsidR="00857355" w:rsidRPr="00033949" w:rsidRDefault="00857355" w:rsidP="00540FB9">
            <w:pPr>
              <w:pStyle w:val="TAL"/>
            </w:pPr>
          </w:p>
        </w:tc>
        <w:tc>
          <w:tcPr>
            <w:tcW w:w="567" w:type="dxa"/>
            <w:vMerge/>
          </w:tcPr>
          <w:p w14:paraId="26698075" w14:textId="77777777" w:rsidR="00857355" w:rsidRPr="00033949" w:rsidRDefault="00857355" w:rsidP="00540FB9">
            <w:pPr>
              <w:pStyle w:val="TAC"/>
            </w:pPr>
          </w:p>
        </w:tc>
        <w:tc>
          <w:tcPr>
            <w:tcW w:w="567" w:type="dxa"/>
          </w:tcPr>
          <w:p w14:paraId="3871C9FE" w14:textId="77777777" w:rsidR="00857355" w:rsidRPr="00033949" w:rsidRDefault="00857355" w:rsidP="00540FB9">
            <w:pPr>
              <w:pStyle w:val="TAC"/>
            </w:pPr>
            <w:r w:rsidRPr="00033949">
              <w:rPr>
                <w:lang w:eastAsia="zh-CN"/>
              </w:rPr>
              <w:t>D2</w:t>
            </w:r>
          </w:p>
        </w:tc>
        <w:tc>
          <w:tcPr>
            <w:tcW w:w="709" w:type="dxa"/>
          </w:tcPr>
          <w:p w14:paraId="005EE5AD" w14:textId="77777777" w:rsidR="00857355" w:rsidRPr="00033949" w:rsidRDefault="00857355" w:rsidP="00540FB9">
            <w:pPr>
              <w:pStyle w:val="TAC"/>
            </w:pPr>
            <w:r w:rsidRPr="00033949">
              <w:rPr>
                <w:lang w:eastAsia="zh-CN"/>
              </w:rPr>
              <w:t>+5 dB</w:t>
            </w:r>
          </w:p>
        </w:tc>
        <w:tc>
          <w:tcPr>
            <w:tcW w:w="567" w:type="dxa"/>
            <w:vMerge/>
          </w:tcPr>
          <w:p w14:paraId="539DCD80" w14:textId="77777777" w:rsidR="00857355" w:rsidRPr="00033949" w:rsidRDefault="00857355" w:rsidP="00540FB9">
            <w:pPr>
              <w:pStyle w:val="TAC"/>
            </w:pPr>
          </w:p>
        </w:tc>
        <w:tc>
          <w:tcPr>
            <w:tcW w:w="709" w:type="dxa"/>
            <w:vMerge/>
          </w:tcPr>
          <w:p w14:paraId="67E1956B" w14:textId="77777777" w:rsidR="00857355" w:rsidRPr="00033949" w:rsidRDefault="00857355" w:rsidP="00540FB9">
            <w:pPr>
              <w:pStyle w:val="TAC"/>
            </w:pPr>
          </w:p>
        </w:tc>
        <w:tc>
          <w:tcPr>
            <w:tcW w:w="567" w:type="dxa"/>
            <w:vMerge/>
          </w:tcPr>
          <w:p w14:paraId="542E2401" w14:textId="77777777" w:rsidR="00857355" w:rsidRPr="00033949" w:rsidRDefault="00857355" w:rsidP="00540FB9">
            <w:pPr>
              <w:pStyle w:val="TAC"/>
            </w:pPr>
          </w:p>
        </w:tc>
        <w:tc>
          <w:tcPr>
            <w:tcW w:w="708" w:type="dxa"/>
            <w:vMerge/>
          </w:tcPr>
          <w:p w14:paraId="0928170E" w14:textId="77777777" w:rsidR="00857355" w:rsidRPr="00033949" w:rsidRDefault="00857355" w:rsidP="00540FB9">
            <w:pPr>
              <w:pStyle w:val="TAC"/>
            </w:pPr>
          </w:p>
        </w:tc>
        <w:tc>
          <w:tcPr>
            <w:tcW w:w="851" w:type="dxa"/>
            <w:vMerge/>
          </w:tcPr>
          <w:p w14:paraId="62091BA5" w14:textId="77777777" w:rsidR="00857355" w:rsidRPr="00033949" w:rsidRDefault="00857355" w:rsidP="00540FB9">
            <w:pPr>
              <w:pStyle w:val="TAC"/>
            </w:pPr>
          </w:p>
        </w:tc>
        <w:tc>
          <w:tcPr>
            <w:tcW w:w="850" w:type="dxa"/>
            <w:vMerge/>
          </w:tcPr>
          <w:p w14:paraId="1276858D" w14:textId="77777777" w:rsidR="00857355" w:rsidRPr="00033949" w:rsidRDefault="00857355" w:rsidP="00540FB9">
            <w:pPr>
              <w:pStyle w:val="TAC"/>
            </w:pPr>
          </w:p>
        </w:tc>
        <w:tc>
          <w:tcPr>
            <w:tcW w:w="851" w:type="dxa"/>
            <w:vMerge/>
          </w:tcPr>
          <w:p w14:paraId="67EE2852" w14:textId="77777777" w:rsidR="00857355" w:rsidRPr="00033949" w:rsidRDefault="00857355" w:rsidP="00540FB9">
            <w:pPr>
              <w:pStyle w:val="TAC"/>
            </w:pPr>
          </w:p>
        </w:tc>
        <w:tc>
          <w:tcPr>
            <w:tcW w:w="850" w:type="dxa"/>
            <w:vMerge/>
          </w:tcPr>
          <w:p w14:paraId="368DB12C" w14:textId="77777777" w:rsidR="00857355" w:rsidRPr="00033949" w:rsidRDefault="00857355" w:rsidP="00540FB9">
            <w:pPr>
              <w:pStyle w:val="TAC"/>
            </w:pPr>
          </w:p>
        </w:tc>
        <w:tc>
          <w:tcPr>
            <w:tcW w:w="426" w:type="dxa"/>
            <w:vMerge/>
          </w:tcPr>
          <w:p w14:paraId="74D2C796" w14:textId="77777777" w:rsidR="00857355" w:rsidRPr="00033949" w:rsidRDefault="00857355" w:rsidP="00540FB9">
            <w:pPr>
              <w:pStyle w:val="TAC"/>
            </w:pPr>
          </w:p>
        </w:tc>
        <w:tc>
          <w:tcPr>
            <w:tcW w:w="708" w:type="dxa"/>
            <w:vMerge/>
          </w:tcPr>
          <w:p w14:paraId="553FC731" w14:textId="77777777" w:rsidR="00857355" w:rsidRPr="00033949" w:rsidRDefault="00857355" w:rsidP="00540FB9">
            <w:pPr>
              <w:pStyle w:val="TAC"/>
            </w:pPr>
          </w:p>
        </w:tc>
      </w:tr>
      <w:tr w:rsidR="00857355" w:rsidRPr="00033949" w14:paraId="49E99783" w14:textId="77777777" w:rsidTr="00540FB9">
        <w:trPr>
          <w:cantSplit/>
          <w:trHeight w:val="20"/>
          <w:jc w:val="center"/>
        </w:trPr>
        <w:tc>
          <w:tcPr>
            <w:tcW w:w="1271" w:type="dxa"/>
            <w:vMerge/>
          </w:tcPr>
          <w:p w14:paraId="712C5550" w14:textId="77777777" w:rsidR="00857355" w:rsidRPr="00033949" w:rsidRDefault="00857355" w:rsidP="00540FB9">
            <w:pPr>
              <w:pStyle w:val="TAL"/>
            </w:pPr>
          </w:p>
        </w:tc>
        <w:tc>
          <w:tcPr>
            <w:tcW w:w="567" w:type="dxa"/>
          </w:tcPr>
          <w:p w14:paraId="4CD1D606" w14:textId="77777777" w:rsidR="00857355" w:rsidRPr="00033949" w:rsidRDefault="00857355" w:rsidP="00540FB9">
            <w:pPr>
              <w:pStyle w:val="TAC"/>
            </w:pPr>
            <w:r>
              <w:t>B1C</w:t>
            </w:r>
          </w:p>
        </w:tc>
        <w:tc>
          <w:tcPr>
            <w:tcW w:w="567" w:type="dxa"/>
          </w:tcPr>
          <w:p w14:paraId="290C76AD" w14:textId="77777777" w:rsidR="00857355" w:rsidRPr="00033949" w:rsidRDefault="00857355" w:rsidP="00540FB9">
            <w:pPr>
              <w:pStyle w:val="TAC"/>
            </w:pPr>
            <w:r w:rsidRPr="00033949">
              <w:rPr>
                <w:lang w:eastAsia="zh-CN"/>
              </w:rPr>
              <w:t>D1</w:t>
            </w:r>
          </w:p>
        </w:tc>
        <w:tc>
          <w:tcPr>
            <w:tcW w:w="709" w:type="dxa"/>
          </w:tcPr>
          <w:p w14:paraId="5E31A429" w14:textId="77777777" w:rsidR="00857355" w:rsidRPr="00033949" w:rsidRDefault="00857355" w:rsidP="00540FB9">
            <w:pPr>
              <w:pStyle w:val="TAC"/>
            </w:pPr>
            <w:r w:rsidRPr="00033949">
              <w:rPr>
                <w:lang w:eastAsia="zh-CN"/>
              </w:rPr>
              <w:t>0 dB</w:t>
            </w:r>
          </w:p>
        </w:tc>
        <w:tc>
          <w:tcPr>
            <w:tcW w:w="567" w:type="dxa"/>
          </w:tcPr>
          <w:p w14:paraId="3173A684" w14:textId="77777777" w:rsidR="00857355" w:rsidRPr="00033949" w:rsidRDefault="00857355" w:rsidP="00540FB9">
            <w:pPr>
              <w:pStyle w:val="TAC"/>
            </w:pPr>
            <w:r w:rsidRPr="00033949">
              <w:t>E6</w:t>
            </w:r>
          </w:p>
        </w:tc>
        <w:tc>
          <w:tcPr>
            <w:tcW w:w="709" w:type="dxa"/>
          </w:tcPr>
          <w:p w14:paraId="3CC7E5D4" w14:textId="77777777" w:rsidR="00857355" w:rsidRPr="00033949" w:rsidRDefault="00857355" w:rsidP="00540FB9">
            <w:pPr>
              <w:pStyle w:val="TAC"/>
            </w:pPr>
            <w:r w:rsidRPr="00033949">
              <w:t>+2 dB</w:t>
            </w:r>
          </w:p>
        </w:tc>
        <w:tc>
          <w:tcPr>
            <w:tcW w:w="567" w:type="dxa"/>
          </w:tcPr>
          <w:p w14:paraId="5BC8C19E" w14:textId="77777777" w:rsidR="00857355" w:rsidRPr="00033949" w:rsidRDefault="00857355" w:rsidP="00540FB9">
            <w:pPr>
              <w:pStyle w:val="TAC"/>
            </w:pPr>
            <w:r w:rsidRPr="00033949">
              <w:t>G2</w:t>
            </w:r>
          </w:p>
        </w:tc>
        <w:tc>
          <w:tcPr>
            <w:tcW w:w="708" w:type="dxa"/>
          </w:tcPr>
          <w:p w14:paraId="3FB8AECD" w14:textId="77777777" w:rsidR="00857355" w:rsidRPr="00033949" w:rsidRDefault="00857355" w:rsidP="00540FB9">
            <w:pPr>
              <w:pStyle w:val="TAC"/>
            </w:pPr>
            <w:r w:rsidRPr="00033949">
              <w:t>-6 dB</w:t>
            </w:r>
          </w:p>
        </w:tc>
        <w:tc>
          <w:tcPr>
            <w:tcW w:w="851" w:type="dxa"/>
          </w:tcPr>
          <w:p w14:paraId="2B16D799" w14:textId="77777777" w:rsidR="00857355" w:rsidRPr="00033949" w:rsidRDefault="00857355" w:rsidP="00540FB9">
            <w:pPr>
              <w:pStyle w:val="TAC"/>
            </w:pPr>
            <w:r w:rsidRPr="00033949">
              <w:t>L1C</w:t>
            </w:r>
          </w:p>
        </w:tc>
        <w:tc>
          <w:tcPr>
            <w:tcW w:w="850" w:type="dxa"/>
          </w:tcPr>
          <w:p w14:paraId="2659DC5B" w14:textId="77777777" w:rsidR="00857355" w:rsidRPr="00033949" w:rsidRDefault="00857355" w:rsidP="00540FB9">
            <w:pPr>
              <w:pStyle w:val="TAC"/>
            </w:pPr>
            <w:r w:rsidRPr="00033949">
              <w:t>+1.5 dB</w:t>
            </w:r>
          </w:p>
        </w:tc>
        <w:tc>
          <w:tcPr>
            <w:tcW w:w="851" w:type="dxa"/>
          </w:tcPr>
          <w:p w14:paraId="60674561" w14:textId="77777777" w:rsidR="00857355" w:rsidRPr="00033949" w:rsidRDefault="00857355" w:rsidP="00540FB9">
            <w:pPr>
              <w:pStyle w:val="TAC"/>
            </w:pPr>
            <w:r w:rsidRPr="00033949">
              <w:t>L1C</w:t>
            </w:r>
          </w:p>
        </w:tc>
        <w:tc>
          <w:tcPr>
            <w:tcW w:w="850" w:type="dxa"/>
          </w:tcPr>
          <w:p w14:paraId="74DD8E86" w14:textId="77777777" w:rsidR="00857355" w:rsidRPr="00033949" w:rsidRDefault="00857355" w:rsidP="00540FB9">
            <w:pPr>
              <w:pStyle w:val="TAC"/>
            </w:pPr>
            <w:r w:rsidRPr="00033949">
              <w:t>+1.5 dB</w:t>
            </w:r>
          </w:p>
        </w:tc>
        <w:tc>
          <w:tcPr>
            <w:tcW w:w="426" w:type="dxa"/>
          </w:tcPr>
          <w:p w14:paraId="72B1A748" w14:textId="77777777" w:rsidR="00857355" w:rsidRPr="00033949" w:rsidRDefault="00857355" w:rsidP="00540FB9">
            <w:pPr>
              <w:pStyle w:val="TAC"/>
            </w:pPr>
          </w:p>
        </w:tc>
        <w:tc>
          <w:tcPr>
            <w:tcW w:w="708" w:type="dxa"/>
          </w:tcPr>
          <w:p w14:paraId="246B780F" w14:textId="77777777" w:rsidR="00857355" w:rsidRPr="00033949" w:rsidRDefault="00857355" w:rsidP="00540FB9">
            <w:pPr>
              <w:pStyle w:val="TAC"/>
            </w:pPr>
          </w:p>
        </w:tc>
      </w:tr>
      <w:tr w:rsidR="00857355" w:rsidRPr="00033949" w14:paraId="436CB5CC" w14:textId="77777777" w:rsidTr="00540FB9">
        <w:trPr>
          <w:cantSplit/>
          <w:trHeight w:val="20"/>
          <w:jc w:val="center"/>
        </w:trPr>
        <w:tc>
          <w:tcPr>
            <w:tcW w:w="1271" w:type="dxa"/>
            <w:vMerge/>
          </w:tcPr>
          <w:p w14:paraId="2166620C" w14:textId="77777777" w:rsidR="00857355" w:rsidRPr="00033949" w:rsidRDefault="00857355" w:rsidP="00540FB9">
            <w:pPr>
              <w:pStyle w:val="TAL"/>
            </w:pPr>
          </w:p>
        </w:tc>
        <w:tc>
          <w:tcPr>
            <w:tcW w:w="567" w:type="dxa"/>
          </w:tcPr>
          <w:p w14:paraId="6FCC1796" w14:textId="77777777" w:rsidR="00857355" w:rsidRPr="0052128A" w:rsidRDefault="00857355" w:rsidP="00540FB9">
            <w:pPr>
              <w:pStyle w:val="TAC"/>
              <w:rPr>
                <w:lang w:eastAsia="zh-CN"/>
              </w:rPr>
            </w:pPr>
            <w:ins w:id="83" w:author="CATT" w:date="2022-03-08T13:03:00Z">
              <w:r w:rsidRPr="0052128A">
                <w:rPr>
                  <w:lang w:eastAsia="zh-CN"/>
                </w:rPr>
                <w:t>B2a</w:t>
              </w:r>
            </w:ins>
          </w:p>
        </w:tc>
        <w:tc>
          <w:tcPr>
            <w:tcW w:w="567" w:type="dxa"/>
          </w:tcPr>
          <w:p w14:paraId="03B1BC4C" w14:textId="77777777" w:rsidR="00857355" w:rsidRPr="0052128A" w:rsidRDefault="00857355" w:rsidP="00540FB9">
            <w:pPr>
              <w:pStyle w:val="TAC"/>
            </w:pPr>
            <w:ins w:id="84" w:author="CATT" w:date="2022-03-08T13:28:00Z">
              <w:r w:rsidRPr="0052128A">
                <w:rPr>
                  <w:lang w:eastAsia="zh-CN"/>
                </w:rPr>
                <w:t>D1</w:t>
              </w:r>
            </w:ins>
          </w:p>
        </w:tc>
        <w:tc>
          <w:tcPr>
            <w:tcW w:w="709" w:type="dxa"/>
          </w:tcPr>
          <w:p w14:paraId="54916B2D" w14:textId="77777777" w:rsidR="00857355" w:rsidRPr="0052128A" w:rsidRDefault="00857355" w:rsidP="00540FB9">
            <w:pPr>
              <w:pStyle w:val="TAC"/>
            </w:pPr>
            <w:ins w:id="85" w:author="CATT" w:date="2022-03-08T13:29:00Z">
              <w:r w:rsidRPr="0052128A">
                <w:rPr>
                  <w:lang w:eastAsia="zh-CN"/>
                </w:rPr>
                <w:t xml:space="preserve">0 </w:t>
              </w:r>
            </w:ins>
            <w:ins w:id="86" w:author="CATT" w:date="2022-03-08T13:28:00Z">
              <w:r w:rsidRPr="0052128A">
                <w:rPr>
                  <w:lang w:eastAsia="zh-CN"/>
                </w:rPr>
                <w:t>dB</w:t>
              </w:r>
            </w:ins>
          </w:p>
        </w:tc>
        <w:tc>
          <w:tcPr>
            <w:tcW w:w="567" w:type="dxa"/>
          </w:tcPr>
          <w:p w14:paraId="69C986B2" w14:textId="77777777" w:rsidR="00857355" w:rsidRPr="00033949" w:rsidRDefault="00857355" w:rsidP="00540FB9">
            <w:pPr>
              <w:pStyle w:val="TAC"/>
            </w:pPr>
            <w:r w:rsidRPr="00033949">
              <w:t>E5</w:t>
            </w:r>
          </w:p>
        </w:tc>
        <w:tc>
          <w:tcPr>
            <w:tcW w:w="709" w:type="dxa"/>
          </w:tcPr>
          <w:p w14:paraId="73414356" w14:textId="77777777" w:rsidR="00857355" w:rsidRPr="00033949" w:rsidRDefault="00857355" w:rsidP="00540FB9">
            <w:pPr>
              <w:pStyle w:val="TAC"/>
            </w:pPr>
            <w:r w:rsidRPr="00033949">
              <w:t>+2 dB</w:t>
            </w:r>
          </w:p>
        </w:tc>
        <w:tc>
          <w:tcPr>
            <w:tcW w:w="567" w:type="dxa"/>
          </w:tcPr>
          <w:p w14:paraId="29C130EE" w14:textId="77777777" w:rsidR="00857355" w:rsidRPr="00033949" w:rsidRDefault="00857355" w:rsidP="00540FB9">
            <w:pPr>
              <w:pStyle w:val="TAC"/>
            </w:pPr>
          </w:p>
        </w:tc>
        <w:tc>
          <w:tcPr>
            <w:tcW w:w="708" w:type="dxa"/>
          </w:tcPr>
          <w:p w14:paraId="737EE982" w14:textId="77777777" w:rsidR="00857355" w:rsidRPr="00033949" w:rsidRDefault="00857355" w:rsidP="00540FB9">
            <w:pPr>
              <w:pStyle w:val="TAC"/>
            </w:pPr>
          </w:p>
        </w:tc>
        <w:tc>
          <w:tcPr>
            <w:tcW w:w="851" w:type="dxa"/>
          </w:tcPr>
          <w:p w14:paraId="66D11244" w14:textId="77777777" w:rsidR="00857355" w:rsidRPr="00033949" w:rsidRDefault="00857355" w:rsidP="00540FB9">
            <w:pPr>
              <w:pStyle w:val="TAC"/>
            </w:pPr>
            <w:r w:rsidRPr="00033949">
              <w:t>L2C</w:t>
            </w:r>
          </w:p>
        </w:tc>
        <w:tc>
          <w:tcPr>
            <w:tcW w:w="850" w:type="dxa"/>
          </w:tcPr>
          <w:p w14:paraId="7DB6A612" w14:textId="77777777" w:rsidR="00857355" w:rsidRPr="00033949" w:rsidRDefault="00857355" w:rsidP="00540FB9">
            <w:pPr>
              <w:pStyle w:val="TAC"/>
            </w:pPr>
            <w:r w:rsidRPr="00033949">
              <w:t>-1.5 dB</w:t>
            </w:r>
          </w:p>
        </w:tc>
        <w:tc>
          <w:tcPr>
            <w:tcW w:w="851" w:type="dxa"/>
          </w:tcPr>
          <w:p w14:paraId="630E0BE7" w14:textId="77777777" w:rsidR="00857355" w:rsidRPr="00033949" w:rsidRDefault="00857355" w:rsidP="00540FB9">
            <w:pPr>
              <w:pStyle w:val="TAC"/>
            </w:pPr>
            <w:r w:rsidRPr="00033949">
              <w:t>L2C</w:t>
            </w:r>
          </w:p>
        </w:tc>
        <w:tc>
          <w:tcPr>
            <w:tcW w:w="850" w:type="dxa"/>
          </w:tcPr>
          <w:p w14:paraId="2CEB976D" w14:textId="77777777" w:rsidR="00857355" w:rsidRPr="00033949" w:rsidRDefault="00857355" w:rsidP="00540FB9">
            <w:pPr>
              <w:pStyle w:val="TAC"/>
            </w:pPr>
            <w:r w:rsidRPr="00033949">
              <w:t>-1.5 dB</w:t>
            </w:r>
          </w:p>
        </w:tc>
        <w:tc>
          <w:tcPr>
            <w:tcW w:w="426" w:type="dxa"/>
          </w:tcPr>
          <w:p w14:paraId="651D09C3" w14:textId="77777777" w:rsidR="00857355" w:rsidRPr="00033949" w:rsidRDefault="00857355" w:rsidP="00540FB9">
            <w:pPr>
              <w:pStyle w:val="TAC"/>
            </w:pPr>
          </w:p>
        </w:tc>
        <w:tc>
          <w:tcPr>
            <w:tcW w:w="708" w:type="dxa"/>
          </w:tcPr>
          <w:p w14:paraId="260C5D86" w14:textId="77777777" w:rsidR="00857355" w:rsidRPr="00033949" w:rsidRDefault="00857355" w:rsidP="00540FB9">
            <w:pPr>
              <w:pStyle w:val="TAC"/>
            </w:pPr>
          </w:p>
        </w:tc>
      </w:tr>
      <w:tr w:rsidR="00857355" w:rsidRPr="00033949" w14:paraId="1A9776D0" w14:textId="77777777" w:rsidTr="00540FB9">
        <w:trPr>
          <w:cantSplit/>
          <w:trHeight w:val="176"/>
          <w:jc w:val="center"/>
        </w:trPr>
        <w:tc>
          <w:tcPr>
            <w:tcW w:w="1271" w:type="dxa"/>
            <w:vMerge/>
          </w:tcPr>
          <w:p w14:paraId="3C871DF7" w14:textId="77777777" w:rsidR="00857355" w:rsidRPr="00033949" w:rsidRDefault="00857355" w:rsidP="00540FB9">
            <w:pPr>
              <w:pStyle w:val="TAL"/>
            </w:pPr>
          </w:p>
        </w:tc>
        <w:tc>
          <w:tcPr>
            <w:tcW w:w="567" w:type="dxa"/>
            <w:vMerge w:val="restart"/>
          </w:tcPr>
          <w:p w14:paraId="269551D1" w14:textId="77777777" w:rsidR="00857355" w:rsidRPr="0052128A" w:rsidRDefault="00857355" w:rsidP="00540FB9">
            <w:pPr>
              <w:pStyle w:val="TAC"/>
              <w:rPr>
                <w:lang w:eastAsia="zh-CN"/>
              </w:rPr>
            </w:pPr>
            <w:ins w:id="87" w:author="CATT" w:date="2022-03-08T13:03:00Z">
              <w:r w:rsidRPr="0052128A">
                <w:rPr>
                  <w:lang w:eastAsia="zh-CN"/>
                </w:rPr>
                <w:t>B3I</w:t>
              </w:r>
            </w:ins>
          </w:p>
        </w:tc>
        <w:tc>
          <w:tcPr>
            <w:tcW w:w="567" w:type="dxa"/>
          </w:tcPr>
          <w:p w14:paraId="49708489" w14:textId="77777777" w:rsidR="00857355" w:rsidRPr="0052128A" w:rsidRDefault="00857355" w:rsidP="00540FB9">
            <w:pPr>
              <w:pStyle w:val="TAC"/>
            </w:pPr>
            <w:ins w:id="88" w:author="CATT" w:date="2022-03-08T13:28:00Z">
              <w:r w:rsidRPr="0052128A">
                <w:rPr>
                  <w:lang w:eastAsia="zh-CN"/>
                </w:rPr>
                <w:t>D1</w:t>
              </w:r>
            </w:ins>
          </w:p>
        </w:tc>
        <w:tc>
          <w:tcPr>
            <w:tcW w:w="709" w:type="dxa"/>
          </w:tcPr>
          <w:p w14:paraId="7C994BCA" w14:textId="77777777" w:rsidR="00857355" w:rsidRPr="0052128A" w:rsidRDefault="00857355" w:rsidP="00540FB9">
            <w:pPr>
              <w:pStyle w:val="TAC"/>
            </w:pPr>
            <w:ins w:id="89" w:author="CATT" w:date="2022-03-08T13:28:00Z">
              <w:r w:rsidRPr="0052128A">
                <w:rPr>
                  <w:lang w:eastAsia="zh-CN"/>
                </w:rPr>
                <w:t>0 dB</w:t>
              </w:r>
            </w:ins>
          </w:p>
        </w:tc>
        <w:tc>
          <w:tcPr>
            <w:tcW w:w="567" w:type="dxa"/>
            <w:vMerge w:val="restart"/>
          </w:tcPr>
          <w:p w14:paraId="1FFD844A" w14:textId="77777777" w:rsidR="00857355" w:rsidRPr="00033949" w:rsidRDefault="00857355" w:rsidP="00540FB9">
            <w:pPr>
              <w:pStyle w:val="TAC"/>
            </w:pPr>
          </w:p>
        </w:tc>
        <w:tc>
          <w:tcPr>
            <w:tcW w:w="709" w:type="dxa"/>
            <w:vMerge w:val="restart"/>
          </w:tcPr>
          <w:p w14:paraId="5BC8C0C1" w14:textId="77777777" w:rsidR="00857355" w:rsidRPr="00033949" w:rsidRDefault="00857355" w:rsidP="00540FB9">
            <w:pPr>
              <w:pStyle w:val="TAC"/>
            </w:pPr>
          </w:p>
        </w:tc>
        <w:tc>
          <w:tcPr>
            <w:tcW w:w="567" w:type="dxa"/>
            <w:vMerge w:val="restart"/>
          </w:tcPr>
          <w:p w14:paraId="3F979CF5" w14:textId="77777777" w:rsidR="00857355" w:rsidRPr="00033949" w:rsidRDefault="00857355" w:rsidP="00540FB9">
            <w:pPr>
              <w:pStyle w:val="TAC"/>
            </w:pPr>
          </w:p>
        </w:tc>
        <w:tc>
          <w:tcPr>
            <w:tcW w:w="708" w:type="dxa"/>
            <w:vMerge w:val="restart"/>
          </w:tcPr>
          <w:p w14:paraId="366D2B9C" w14:textId="77777777" w:rsidR="00857355" w:rsidRPr="00033949" w:rsidRDefault="00857355" w:rsidP="00540FB9">
            <w:pPr>
              <w:pStyle w:val="TAC"/>
            </w:pPr>
          </w:p>
        </w:tc>
        <w:tc>
          <w:tcPr>
            <w:tcW w:w="851" w:type="dxa"/>
            <w:vMerge w:val="restart"/>
          </w:tcPr>
          <w:p w14:paraId="152ED9E3" w14:textId="77777777" w:rsidR="00857355" w:rsidRPr="00033949" w:rsidRDefault="00857355" w:rsidP="00540FB9">
            <w:pPr>
              <w:pStyle w:val="TAC"/>
            </w:pPr>
            <w:r w:rsidRPr="00033949">
              <w:t>L5</w:t>
            </w:r>
          </w:p>
        </w:tc>
        <w:tc>
          <w:tcPr>
            <w:tcW w:w="850" w:type="dxa"/>
            <w:vMerge w:val="restart"/>
          </w:tcPr>
          <w:p w14:paraId="4169A79E" w14:textId="77777777" w:rsidR="00857355" w:rsidRPr="00033949" w:rsidRDefault="00857355" w:rsidP="00540FB9">
            <w:pPr>
              <w:pStyle w:val="TAC"/>
            </w:pPr>
            <w:r w:rsidRPr="00033949">
              <w:t>+3.6 dB</w:t>
            </w:r>
          </w:p>
        </w:tc>
        <w:tc>
          <w:tcPr>
            <w:tcW w:w="851" w:type="dxa"/>
            <w:vMerge w:val="restart"/>
          </w:tcPr>
          <w:p w14:paraId="0D501D30" w14:textId="77777777" w:rsidR="00857355" w:rsidRPr="00033949" w:rsidRDefault="00857355" w:rsidP="00540FB9">
            <w:pPr>
              <w:pStyle w:val="TAC"/>
            </w:pPr>
            <w:r w:rsidRPr="00033949">
              <w:t>L5</w:t>
            </w:r>
          </w:p>
        </w:tc>
        <w:tc>
          <w:tcPr>
            <w:tcW w:w="850" w:type="dxa"/>
            <w:vMerge w:val="restart"/>
          </w:tcPr>
          <w:p w14:paraId="557C642C" w14:textId="77777777" w:rsidR="00857355" w:rsidRPr="00033949" w:rsidRDefault="00857355" w:rsidP="00540FB9">
            <w:pPr>
              <w:pStyle w:val="TAC"/>
            </w:pPr>
            <w:r w:rsidRPr="00033949">
              <w:t>+3.6 dB</w:t>
            </w:r>
          </w:p>
        </w:tc>
        <w:tc>
          <w:tcPr>
            <w:tcW w:w="426" w:type="dxa"/>
            <w:vMerge w:val="restart"/>
          </w:tcPr>
          <w:p w14:paraId="201BCC7F" w14:textId="77777777" w:rsidR="00857355" w:rsidRPr="00033949" w:rsidRDefault="00857355" w:rsidP="00540FB9">
            <w:pPr>
              <w:pStyle w:val="TAC"/>
            </w:pPr>
          </w:p>
        </w:tc>
        <w:tc>
          <w:tcPr>
            <w:tcW w:w="708" w:type="dxa"/>
            <w:vMerge w:val="restart"/>
          </w:tcPr>
          <w:p w14:paraId="6580D5D0" w14:textId="77777777" w:rsidR="00857355" w:rsidRPr="00033949" w:rsidRDefault="00857355" w:rsidP="00540FB9">
            <w:pPr>
              <w:pStyle w:val="TAC"/>
            </w:pPr>
          </w:p>
        </w:tc>
      </w:tr>
      <w:tr w:rsidR="00857355" w:rsidRPr="00033949" w14:paraId="34D8D360" w14:textId="77777777" w:rsidTr="00540FB9">
        <w:trPr>
          <w:cantSplit/>
          <w:trHeight w:val="175"/>
          <w:jc w:val="center"/>
        </w:trPr>
        <w:tc>
          <w:tcPr>
            <w:tcW w:w="1271" w:type="dxa"/>
            <w:vMerge/>
          </w:tcPr>
          <w:p w14:paraId="3FB5D2C5" w14:textId="77777777" w:rsidR="00857355" w:rsidRPr="00033949" w:rsidRDefault="00857355" w:rsidP="00540FB9">
            <w:pPr>
              <w:pStyle w:val="TAL"/>
            </w:pPr>
          </w:p>
        </w:tc>
        <w:tc>
          <w:tcPr>
            <w:tcW w:w="567" w:type="dxa"/>
            <w:vMerge/>
          </w:tcPr>
          <w:p w14:paraId="3D6394CD" w14:textId="77777777" w:rsidR="00857355" w:rsidRPr="0052128A" w:rsidRDefault="00857355" w:rsidP="00540FB9">
            <w:pPr>
              <w:pStyle w:val="TAC"/>
              <w:rPr>
                <w:lang w:eastAsia="zh-CN"/>
              </w:rPr>
            </w:pPr>
          </w:p>
        </w:tc>
        <w:tc>
          <w:tcPr>
            <w:tcW w:w="567" w:type="dxa"/>
          </w:tcPr>
          <w:p w14:paraId="30505005" w14:textId="77777777" w:rsidR="00857355" w:rsidRPr="0052128A" w:rsidRDefault="00857355" w:rsidP="00540FB9">
            <w:pPr>
              <w:pStyle w:val="TAC"/>
              <w:rPr>
                <w:lang w:eastAsia="zh-CN"/>
              </w:rPr>
            </w:pPr>
            <w:ins w:id="90" w:author="CATT" w:date="2022-03-08T13:28:00Z">
              <w:r w:rsidRPr="0052128A">
                <w:rPr>
                  <w:lang w:eastAsia="zh-CN"/>
                </w:rPr>
                <w:t>D2</w:t>
              </w:r>
            </w:ins>
          </w:p>
        </w:tc>
        <w:tc>
          <w:tcPr>
            <w:tcW w:w="709" w:type="dxa"/>
          </w:tcPr>
          <w:p w14:paraId="141A979A" w14:textId="77777777" w:rsidR="00857355" w:rsidRPr="0052128A" w:rsidRDefault="00857355" w:rsidP="00540FB9">
            <w:pPr>
              <w:pStyle w:val="TAC"/>
              <w:rPr>
                <w:lang w:eastAsia="zh-CN"/>
              </w:rPr>
            </w:pPr>
            <w:ins w:id="91" w:author="CATT" w:date="2022-03-08T13:28:00Z">
              <w:r w:rsidRPr="0052128A">
                <w:rPr>
                  <w:lang w:eastAsia="zh-CN"/>
                </w:rPr>
                <w:t>+5 dB</w:t>
              </w:r>
            </w:ins>
          </w:p>
        </w:tc>
        <w:tc>
          <w:tcPr>
            <w:tcW w:w="567" w:type="dxa"/>
            <w:vMerge/>
          </w:tcPr>
          <w:p w14:paraId="5B36A2DF" w14:textId="77777777" w:rsidR="00857355" w:rsidRPr="00033949" w:rsidRDefault="00857355" w:rsidP="00540FB9">
            <w:pPr>
              <w:pStyle w:val="TAC"/>
            </w:pPr>
          </w:p>
        </w:tc>
        <w:tc>
          <w:tcPr>
            <w:tcW w:w="709" w:type="dxa"/>
            <w:vMerge/>
          </w:tcPr>
          <w:p w14:paraId="5A131A21" w14:textId="77777777" w:rsidR="00857355" w:rsidRPr="00033949" w:rsidRDefault="00857355" w:rsidP="00540FB9">
            <w:pPr>
              <w:pStyle w:val="TAC"/>
            </w:pPr>
          </w:p>
        </w:tc>
        <w:tc>
          <w:tcPr>
            <w:tcW w:w="567" w:type="dxa"/>
            <w:vMerge/>
          </w:tcPr>
          <w:p w14:paraId="29DE4B04" w14:textId="77777777" w:rsidR="00857355" w:rsidRPr="00033949" w:rsidRDefault="00857355" w:rsidP="00540FB9">
            <w:pPr>
              <w:pStyle w:val="TAC"/>
            </w:pPr>
          </w:p>
        </w:tc>
        <w:tc>
          <w:tcPr>
            <w:tcW w:w="708" w:type="dxa"/>
            <w:vMerge/>
          </w:tcPr>
          <w:p w14:paraId="4FF0A8ED" w14:textId="77777777" w:rsidR="00857355" w:rsidRPr="00033949" w:rsidRDefault="00857355" w:rsidP="00540FB9">
            <w:pPr>
              <w:pStyle w:val="TAC"/>
            </w:pPr>
          </w:p>
        </w:tc>
        <w:tc>
          <w:tcPr>
            <w:tcW w:w="851" w:type="dxa"/>
            <w:vMerge/>
          </w:tcPr>
          <w:p w14:paraId="5E8D6915" w14:textId="77777777" w:rsidR="00857355" w:rsidRPr="00033949" w:rsidRDefault="00857355" w:rsidP="00540FB9">
            <w:pPr>
              <w:pStyle w:val="TAC"/>
            </w:pPr>
          </w:p>
        </w:tc>
        <w:tc>
          <w:tcPr>
            <w:tcW w:w="850" w:type="dxa"/>
            <w:vMerge/>
          </w:tcPr>
          <w:p w14:paraId="7205346D" w14:textId="77777777" w:rsidR="00857355" w:rsidRPr="00033949" w:rsidRDefault="00857355" w:rsidP="00540FB9">
            <w:pPr>
              <w:pStyle w:val="TAC"/>
            </w:pPr>
          </w:p>
        </w:tc>
        <w:tc>
          <w:tcPr>
            <w:tcW w:w="851" w:type="dxa"/>
            <w:vMerge/>
          </w:tcPr>
          <w:p w14:paraId="4CB925B8" w14:textId="77777777" w:rsidR="00857355" w:rsidRPr="00033949" w:rsidRDefault="00857355" w:rsidP="00540FB9">
            <w:pPr>
              <w:pStyle w:val="TAC"/>
            </w:pPr>
          </w:p>
        </w:tc>
        <w:tc>
          <w:tcPr>
            <w:tcW w:w="850" w:type="dxa"/>
            <w:vMerge/>
          </w:tcPr>
          <w:p w14:paraId="75E8E1E0" w14:textId="77777777" w:rsidR="00857355" w:rsidRPr="00033949" w:rsidRDefault="00857355" w:rsidP="00540FB9">
            <w:pPr>
              <w:pStyle w:val="TAC"/>
            </w:pPr>
          </w:p>
        </w:tc>
        <w:tc>
          <w:tcPr>
            <w:tcW w:w="426" w:type="dxa"/>
            <w:vMerge/>
          </w:tcPr>
          <w:p w14:paraId="022E4D02" w14:textId="77777777" w:rsidR="00857355" w:rsidRPr="00033949" w:rsidRDefault="00857355" w:rsidP="00540FB9">
            <w:pPr>
              <w:pStyle w:val="TAC"/>
            </w:pPr>
          </w:p>
        </w:tc>
        <w:tc>
          <w:tcPr>
            <w:tcW w:w="708" w:type="dxa"/>
            <w:vMerge/>
          </w:tcPr>
          <w:p w14:paraId="454CF827" w14:textId="77777777" w:rsidR="00857355" w:rsidRPr="00033949" w:rsidRDefault="00857355" w:rsidP="00540FB9">
            <w:pPr>
              <w:pStyle w:val="TAC"/>
            </w:pPr>
          </w:p>
        </w:tc>
      </w:tr>
    </w:tbl>
    <w:p w14:paraId="7D31E73B" w14:textId="77777777" w:rsidR="00857355" w:rsidRPr="00033949" w:rsidRDefault="00857355" w:rsidP="00857355"/>
    <w:p w14:paraId="7E80CF12" w14:textId="77777777" w:rsidR="00857355" w:rsidRPr="00033949" w:rsidRDefault="00857355" w:rsidP="00857355">
      <w:pPr>
        <w:pStyle w:val="NO"/>
      </w:pPr>
      <w:r w:rsidRPr="00033949">
        <w:t>NOTE 1:</w:t>
      </w:r>
      <w:r w:rsidRPr="00033949">
        <w:tab/>
        <w:t>For test cases which involve “Modernized GPS”, the satellite simulator shall also generate the GPS L1 C/A signal if the UE supports “GPS” in addition to “Modernized GPS”.</w:t>
      </w:r>
    </w:p>
    <w:p w14:paraId="2E94E37F" w14:textId="77777777" w:rsidR="00857355" w:rsidRPr="00033949" w:rsidRDefault="00857355" w:rsidP="00857355">
      <w:pPr>
        <w:pStyle w:val="NO"/>
        <w:rPr>
          <w:lang w:eastAsia="zh-CN"/>
        </w:rPr>
      </w:pPr>
      <w:r w:rsidRPr="00033949">
        <w:t>NOTE 2:</w:t>
      </w:r>
      <w:r w:rsidRPr="00033949">
        <w:tab/>
        <w:t>The signal power levels in the Test Parameter Tables represent the total signal power of the satellite per channel not e.g. pilot and data channels separately.</w:t>
      </w:r>
    </w:p>
    <w:p w14:paraId="20E83FA7" w14:textId="77777777" w:rsidR="00857355" w:rsidRPr="00883BD4" w:rsidRDefault="00857355" w:rsidP="00857355">
      <w:pPr>
        <w:pStyle w:val="NO"/>
        <w:rPr>
          <w:lang w:eastAsia="zh-CN"/>
        </w:rPr>
      </w:pPr>
      <w:r w:rsidRPr="0040451E">
        <w:t>NOTE 3:</w:t>
      </w:r>
      <w:r w:rsidRPr="0040451E">
        <w:tab/>
      </w:r>
      <w:r w:rsidRPr="0052128A">
        <w:t>For test cases which involve "BDS", D1 represents MEO/IGSO satellites for B1I</w:t>
      </w:r>
      <w:ins w:id="92" w:author="CATT" w:date="2022-03-09T10:24:00Z">
        <w:r w:rsidRPr="0052128A">
          <w:rPr>
            <w:lang w:eastAsia="zh-CN"/>
          </w:rPr>
          <w:t>/B3I</w:t>
        </w:r>
      </w:ins>
      <w:r w:rsidRPr="0052128A">
        <w:t xml:space="preserve"> and B1C</w:t>
      </w:r>
      <w:ins w:id="93" w:author="CATT" w:date="2022-03-09T10:25:00Z">
        <w:r w:rsidRPr="0052128A">
          <w:rPr>
            <w:lang w:eastAsia="zh-CN"/>
          </w:rPr>
          <w:t>/B2a</w:t>
        </w:r>
      </w:ins>
      <w:r w:rsidRPr="0052128A">
        <w:t xml:space="preserve"> signal types and D2 represents GEO satellites for B1I</w:t>
      </w:r>
      <w:ins w:id="94" w:author="CATT" w:date="2022-03-09T10:25:00Z">
        <w:r w:rsidRPr="0052128A">
          <w:rPr>
            <w:lang w:eastAsia="zh-CN"/>
          </w:rPr>
          <w:t>/B3I</w:t>
        </w:r>
      </w:ins>
      <w:r w:rsidRPr="0052128A">
        <w:t xml:space="preserve"> signal type.</w:t>
      </w:r>
    </w:p>
    <w:p w14:paraId="08DEAC35" w14:textId="77777777" w:rsidR="00857355" w:rsidRDefault="00857355" w:rsidP="00857355">
      <w:pPr>
        <w:pStyle w:val="1"/>
        <w:rPr>
          <w:noProof/>
          <w:color w:val="FF0000"/>
          <w:lang w:eastAsia="zh-CN"/>
        </w:rPr>
      </w:pPr>
      <w:bookmarkStart w:id="95" w:name="_Hlk6290973"/>
      <w:r w:rsidRPr="00E85D82">
        <w:rPr>
          <w:rFonts w:hint="eastAsia"/>
          <w:noProof/>
          <w:color w:val="FF0000"/>
          <w:lang w:eastAsia="zh-CN"/>
        </w:rPr>
        <w:t>&lt;</w:t>
      </w:r>
      <w:r>
        <w:rPr>
          <w:rFonts w:hint="eastAsia"/>
          <w:noProof/>
          <w:color w:val="FF0000"/>
          <w:lang w:eastAsia="zh-CN"/>
        </w:rPr>
        <w:t>End</w:t>
      </w:r>
      <w:r w:rsidRPr="00E85D82">
        <w:rPr>
          <w:rFonts w:hint="eastAsia"/>
          <w:noProof/>
          <w:color w:val="FF0000"/>
          <w:lang w:eastAsia="zh-CN"/>
        </w:rPr>
        <w:t xml:space="preserve"> of Change</w:t>
      </w:r>
      <w:r w:rsidRPr="00E85D82">
        <w:rPr>
          <w:noProof/>
          <w:color w:val="FF0000"/>
          <w:lang w:eastAsia="zh-CN"/>
        </w:rPr>
        <w:t xml:space="preserve"> </w:t>
      </w:r>
      <w:r>
        <w:rPr>
          <w:rFonts w:hint="eastAsia"/>
          <w:noProof/>
          <w:color w:val="FF0000"/>
          <w:lang w:eastAsia="zh-CN"/>
        </w:rPr>
        <w:t>2</w:t>
      </w:r>
      <w:r w:rsidRPr="00E85D82">
        <w:rPr>
          <w:rFonts w:hint="eastAsia"/>
          <w:noProof/>
          <w:color w:val="FF0000"/>
          <w:lang w:eastAsia="zh-CN"/>
        </w:rPr>
        <w:t>&gt;</w:t>
      </w:r>
      <w:bookmarkEnd w:id="95"/>
    </w:p>
    <w:p w14:paraId="61812C1E" w14:textId="77777777" w:rsidR="00857355" w:rsidRDefault="00857355" w:rsidP="00857355">
      <w:pPr>
        <w:pStyle w:val="1"/>
        <w:rPr>
          <w:noProof/>
          <w:color w:val="FF0000"/>
          <w:lang w:eastAsia="zh-CN"/>
        </w:rPr>
      </w:pPr>
      <w:r w:rsidRPr="00E85D82">
        <w:rPr>
          <w:rFonts w:hint="eastAsia"/>
          <w:noProof/>
          <w:color w:val="FF0000"/>
          <w:lang w:eastAsia="zh-CN"/>
        </w:rPr>
        <w:t>&lt;Start of Change</w:t>
      </w:r>
      <w:r w:rsidRPr="00E85D82">
        <w:rPr>
          <w:noProof/>
          <w:color w:val="FF0000"/>
          <w:lang w:eastAsia="zh-CN"/>
        </w:rPr>
        <w:t xml:space="preserve"> </w:t>
      </w:r>
      <w:r>
        <w:rPr>
          <w:rFonts w:hint="eastAsia"/>
          <w:noProof/>
          <w:color w:val="FF0000"/>
          <w:lang w:eastAsia="zh-CN"/>
        </w:rPr>
        <w:t>3</w:t>
      </w:r>
      <w:r w:rsidRPr="00E85D82">
        <w:rPr>
          <w:rFonts w:hint="eastAsia"/>
          <w:noProof/>
          <w:color w:val="FF0000"/>
          <w:lang w:eastAsia="zh-CN"/>
        </w:rPr>
        <w:t>&gt;</w:t>
      </w:r>
    </w:p>
    <w:p w14:paraId="338663F3" w14:textId="77777777" w:rsidR="00857355" w:rsidRPr="00033949" w:rsidRDefault="00857355" w:rsidP="00857355">
      <w:pPr>
        <w:pStyle w:val="1"/>
      </w:pPr>
      <w:bookmarkStart w:id="96" w:name="_Toc5282173"/>
      <w:bookmarkStart w:id="97" w:name="_Toc29812371"/>
      <w:bookmarkStart w:id="98" w:name="_Toc29812480"/>
      <w:bookmarkStart w:id="99" w:name="_Toc37140351"/>
      <w:bookmarkStart w:id="100" w:name="_Toc37140638"/>
      <w:bookmarkStart w:id="101" w:name="_Toc37140756"/>
      <w:bookmarkStart w:id="102" w:name="_Toc37268706"/>
      <w:bookmarkStart w:id="103" w:name="_Toc45880111"/>
      <w:bookmarkStart w:id="104" w:name="_Toc74643000"/>
      <w:bookmarkStart w:id="105" w:name="_Toc76542288"/>
      <w:bookmarkStart w:id="106" w:name="_Toc82451327"/>
      <w:bookmarkStart w:id="107" w:name="_Toc89949285"/>
      <w:r w:rsidRPr="00033949">
        <w:t>C.1</w:t>
      </w:r>
      <w:r w:rsidRPr="00033949">
        <w:tab/>
        <w:t>Static propagation conditions</w:t>
      </w:r>
      <w:bookmarkEnd w:id="96"/>
      <w:bookmarkEnd w:id="97"/>
      <w:bookmarkEnd w:id="98"/>
      <w:bookmarkEnd w:id="99"/>
      <w:bookmarkEnd w:id="100"/>
      <w:bookmarkEnd w:id="101"/>
      <w:bookmarkEnd w:id="102"/>
      <w:bookmarkEnd w:id="103"/>
      <w:bookmarkEnd w:id="104"/>
      <w:bookmarkEnd w:id="105"/>
      <w:bookmarkEnd w:id="106"/>
      <w:bookmarkEnd w:id="107"/>
    </w:p>
    <w:p w14:paraId="45B52E14" w14:textId="77777777" w:rsidR="00857355" w:rsidRPr="00033949" w:rsidRDefault="00857355" w:rsidP="00857355">
      <w:pPr>
        <w:overflowPunct w:val="0"/>
        <w:autoSpaceDE w:val="0"/>
        <w:autoSpaceDN w:val="0"/>
        <w:adjustRightInd w:val="0"/>
        <w:textAlignment w:val="baseline"/>
        <w:rPr>
          <w:rFonts w:eastAsia="?? ??"/>
        </w:rPr>
      </w:pPr>
      <w:r w:rsidRPr="00033949">
        <w:rPr>
          <w:rFonts w:eastAsia="?? ??"/>
        </w:rPr>
        <w:t>The propagation for the static performance measurement is an Additive White Gaussian Noise (AWGN) environment. No fading and multi-paths exist for this propagation model.</w:t>
      </w:r>
    </w:p>
    <w:p w14:paraId="52B59612" w14:textId="77777777" w:rsidR="00857355" w:rsidRPr="00033949" w:rsidRDefault="00857355" w:rsidP="00857355">
      <w:pPr>
        <w:pStyle w:val="1"/>
      </w:pPr>
      <w:bookmarkStart w:id="108" w:name="_Toc5282174"/>
      <w:bookmarkStart w:id="109" w:name="_Toc29812372"/>
      <w:bookmarkStart w:id="110" w:name="_Toc29812481"/>
      <w:bookmarkStart w:id="111" w:name="_Toc37140352"/>
      <w:bookmarkStart w:id="112" w:name="_Toc37140639"/>
      <w:bookmarkStart w:id="113" w:name="_Toc37140757"/>
      <w:bookmarkStart w:id="114" w:name="_Toc37268707"/>
      <w:bookmarkStart w:id="115" w:name="_Toc45880112"/>
      <w:bookmarkStart w:id="116" w:name="_Toc74643001"/>
      <w:bookmarkStart w:id="117" w:name="_Toc76542289"/>
      <w:bookmarkStart w:id="118" w:name="_Toc82451328"/>
      <w:bookmarkStart w:id="119" w:name="_Toc89949286"/>
      <w:r w:rsidRPr="00033949">
        <w:t>C.2</w:t>
      </w:r>
      <w:r w:rsidRPr="00033949">
        <w:tab/>
        <w:t>Multi-path case</w:t>
      </w:r>
      <w:bookmarkEnd w:id="108"/>
      <w:bookmarkEnd w:id="109"/>
      <w:bookmarkEnd w:id="110"/>
      <w:bookmarkEnd w:id="111"/>
      <w:bookmarkEnd w:id="112"/>
      <w:bookmarkEnd w:id="113"/>
      <w:bookmarkEnd w:id="114"/>
      <w:bookmarkEnd w:id="115"/>
      <w:bookmarkEnd w:id="116"/>
      <w:bookmarkEnd w:id="117"/>
      <w:bookmarkEnd w:id="118"/>
      <w:bookmarkEnd w:id="119"/>
    </w:p>
    <w:p w14:paraId="1B4B2475" w14:textId="77777777" w:rsidR="00857355" w:rsidRPr="00033949" w:rsidRDefault="00857355" w:rsidP="00857355">
      <w:pPr>
        <w:overflowPunct w:val="0"/>
        <w:autoSpaceDE w:val="0"/>
        <w:autoSpaceDN w:val="0"/>
        <w:adjustRightInd w:val="0"/>
        <w:textAlignment w:val="baseline"/>
      </w:pPr>
      <w:r w:rsidRPr="00033949">
        <w:t>Doppler frequency difference between direct and reflected signal paths is applied to the carrier and code frequencies. The Carrier and Code Doppler frequencies of LOS and multi-path for GNSS signal are defined in table C.1.</w:t>
      </w:r>
    </w:p>
    <w:p w14:paraId="2CC24FE8" w14:textId="77777777" w:rsidR="00857355" w:rsidRPr="00033949" w:rsidRDefault="00857355" w:rsidP="00857355">
      <w:pPr>
        <w:pStyle w:val="TH"/>
      </w:pPr>
      <w:r w:rsidRPr="00033949">
        <w:lastRenderedPageBreak/>
        <w:t>Table C.1: Multipath case</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070"/>
        <w:gridCol w:w="2325"/>
        <w:gridCol w:w="2155"/>
        <w:gridCol w:w="1984"/>
      </w:tblGrid>
      <w:tr w:rsidR="00857355" w:rsidRPr="00033949" w14:paraId="4F301178" w14:textId="77777777" w:rsidTr="00540FB9">
        <w:trPr>
          <w:jc w:val="center"/>
        </w:trPr>
        <w:tc>
          <w:tcPr>
            <w:tcW w:w="2070" w:type="dxa"/>
            <w:tcBorders>
              <w:bottom w:val="single" w:sz="4" w:space="0" w:color="auto"/>
            </w:tcBorders>
          </w:tcPr>
          <w:p w14:paraId="358041FC" w14:textId="77777777" w:rsidR="00857355" w:rsidRPr="00033949" w:rsidRDefault="00857355" w:rsidP="00540FB9">
            <w:pPr>
              <w:pStyle w:val="TAH"/>
            </w:pPr>
            <w:r w:rsidRPr="00033949">
              <w:t>Initial relative delay</w:t>
            </w:r>
            <w:r w:rsidRPr="00033949">
              <w:br/>
              <w:t xml:space="preserve"> [m]</w:t>
            </w:r>
          </w:p>
        </w:tc>
        <w:tc>
          <w:tcPr>
            <w:tcW w:w="2325" w:type="dxa"/>
            <w:tcBorders>
              <w:bottom w:val="single" w:sz="4" w:space="0" w:color="auto"/>
            </w:tcBorders>
          </w:tcPr>
          <w:p w14:paraId="14703E0F" w14:textId="77777777" w:rsidR="00857355" w:rsidRPr="00033949" w:rsidRDefault="00857355" w:rsidP="00540FB9">
            <w:pPr>
              <w:pStyle w:val="TAH"/>
            </w:pPr>
            <w:r w:rsidRPr="00033949">
              <w:t>Carrier Doppler frequency of tap [Hz]</w:t>
            </w:r>
          </w:p>
        </w:tc>
        <w:tc>
          <w:tcPr>
            <w:tcW w:w="2155" w:type="dxa"/>
            <w:tcBorders>
              <w:bottom w:val="single" w:sz="4" w:space="0" w:color="auto"/>
            </w:tcBorders>
          </w:tcPr>
          <w:p w14:paraId="3109934D" w14:textId="77777777" w:rsidR="00857355" w:rsidRPr="00033949" w:rsidRDefault="00857355" w:rsidP="00540FB9">
            <w:pPr>
              <w:pStyle w:val="TAH"/>
            </w:pPr>
            <w:r w:rsidRPr="00033949">
              <w:t>Code Doppler frequency of tap [Hz]</w:t>
            </w:r>
          </w:p>
        </w:tc>
        <w:tc>
          <w:tcPr>
            <w:tcW w:w="1984" w:type="dxa"/>
            <w:tcBorders>
              <w:bottom w:val="single" w:sz="4" w:space="0" w:color="auto"/>
            </w:tcBorders>
          </w:tcPr>
          <w:p w14:paraId="5764C03F" w14:textId="77777777" w:rsidR="00857355" w:rsidRPr="00033949" w:rsidRDefault="00857355" w:rsidP="00540FB9">
            <w:pPr>
              <w:pStyle w:val="TAH"/>
            </w:pPr>
            <w:r w:rsidRPr="00033949">
              <w:t>Relative mean power [dB]</w:t>
            </w:r>
          </w:p>
        </w:tc>
      </w:tr>
      <w:tr w:rsidR="00857355" w:rsidRPr="00033949" w14:paraId="70887913" w14:textId="77777777" w:rsidTr="00540FB9">
        <w:trPr>
          <w:jc w:val="center"/>
        </w:trPr>
        <w:tc>
          <w:tcPr>
            <w:tcW w:w="2070" w:type="dxa"/>
            <w:tcBorders>
              <w:top w:val="single" w:sz="4" w:space="0" w:color="auto"/>
              <w:bottom w:val="nil"/>
            </w:tcBorders>
          </w:tcPr>
          <w:p w14:paraId="021B079B" w14:textId="77777777" w:rsidR="00857355" w:rsidRPr="00033949" w:rsidRDefault="00857355" w:rsidP="00540FB9">
            <w:pPr>
              <w:pStyle w:val="TAC"/>
            </w:pPr>
            <w:r w:rsidRPr="00033949">
              <w:t>0</w:t>
            </w:r>
          </w:p>
        </w:tc>
        <w:tc>
          <w:tcPr>
            <w:tcW w:w="2325" w:type="dxa"/>
            <w:tcBorders>
              <w:top w:val="single" w:sz="4" w:space="0" w:color="auto"/>
              <w:bottom w:val="nil"/>
            </w:tcBorders>
          </w:tcPr>
          <w:p w14:paraId="61FF8512" w14:textId="77777777" w:rsidR="00857355" w:rsidRPr="00033949" w:rsidRDefault="00857355" w:rsidP="00540FB9">
            <w:pPr>
              <w:pStyle w:val="TAC"/>
            </w:pPr>
            <w:proofErr w:type="spellStart"/>
            <w:r w:rsidRPr="00033949">
              <w:t>Fd</w:t>
            </w:r>
            <w:proofErr w:type="spellEnd"/>
          </w:p>
        </w:tc>
        <w:tc>
          <w:tcPr>
            <w:tcW w:w="2155" w:type="dxa"/>
            <w:tcBorders>
              <w:top w:val="single" w:sz="4" w:space="0" w:color="auto"/>
              <w:bottom w:val="nil"/>
            </w:tcBorders>
          </w:tcPr>
          <w:p w14:paraId="22A0F37D" w14:textId="77777777" w:rsidR="00857355" w:rsidRPr="00033949" w:rsidRDefault="00857355" w:rsidP="00540FB9">
            <w:pPr>
              <w:pStyle w:val="TAC"/>
            </w:pPr>
            <w:proofErr w:type="spellStart"/>
            <w:r w:rsidRPr="00033949">
              <w:t>Fd</w:t>
            </w:r>
            <w:proofErr w:type="spellEnd"/>
            <w:r w:rsidRPr="00033949">
              <w:t xml:space="preserve"> / N</w:t>
            </w:r>
          </w:p>
        </w:tc>
        <w:tc>
          <w:tcPr>
            <w:tcW w:w="1984" w:type="dxa"/>
            <w:tcBorders>
              <w:top w:val="single" w:sz="4" w:space="0" w:color="auto"/>
              <w:bottom w:val="nil"/>
            </w:tcBorders>
          </w:tcPr>
          <w:p w14:paraId="13A9B4C4" w14:textId="77777777" w:rsidR="00857355" w:rsidRPr="00033949" w:rsidRDefault="00857355" w:rsidP="00540FB9">
            <w:pPr>
              <w:pStyle w:val="TAC"/>
            </w:pPr>
            <w:r w:rsidRPr="00033949">
              <w:t>0</w:t>
            </w:r>
          </w:p>
        </w:tc>
      </w:tr>
      <w:tr w:rsidR="00857355" w:rsidRPr="00033949" w14:paraId="27E5F919" w14:textId="77777777" w:rsidTr="00540FB9">
        <w:trPr>
          <w:jc w:val="center"/>
        </w:trPr>
        <w:tc>
          <w:tcPr>
            <w:tcW w:w="2070" w:type="dxa"/>
          </w:tcPr>
          <w:p w14:paraId="3E99BEBF" w14:textId="77777777" w:rsidR="00857355" w:rsidRPr="00033949" w:rsidRDefault="00857355" w:rsidP="00540FB9">
            <w:pPr>
              <w:pStyle w:val="TAC"/>
            </w:pPr>
            <w:r w:rsidRPr="00033949">
              <w:t>X</w:t>
            </w:r>
          </w:p>
        </w:tc>
        <w:tc>
          <w:tcPr>
            <w:tcW w:w="2325" w:type="dxa"/>
          </w:tcPr>
          <w:p w14:paraId="2B376DFE" w14:textId="77777777" w:rsidR="00857355" w:rsidRPr="00033949" w:rsidRDefault="00857355" w:rsidP="00540FB9">
            <w:pPr>
              <w:pStyle w:val="TAC"/>
            </w:pPr>
            <w:proofErr w:type="spellStart"/>
            <w:r w:rsidRPr="00033949">
              <w:t>Fd</w:t>
            </w:r>
            <w:proofErr w:type="spellEnd"/>
            <w:r w:rsidRPr="00033949">
              <w:t xml:space="preserve"> - 0.1</w:t>
            </w:r>
          </w:p>
        </w:tc>
        <w:tc>
          <w:tcPr>
            <w:tcW w:w="2155" w:type="dxa"/>
          </w:tcPr>
          <w:p w14:paraId="0883837E" w14:textId="77777777" w:rsidR="00857355" w:rsidRPr="00033949" w:rsidRDefault="00857355" w:rsidP="00540FB9">
            <w:pPr>
              <w:pStyle w:val="TAC"/>
            </w:pPr>
            <w:r w:rsidRPr="00033949">
              <w:t>(Fd-0.1) /N</w:t>
            </w:r>
          </w:p>
        </w:tc>
        <w:tc>
          <w:tcPr>
            <w:tcW w:w="1984" w:type="dxa"/>
          </w:tcPr>
          <w:p w14:paraId="38582090" w14:textId="77777777" w:rsidR="00857355" w:rsidRPr="00033949" w:rsidRDefault="00857355" w:rsidP="00540FB9">
            <w:pPr>
              <w:pStyle w:val="TAC"/>
            </w:pPr>
            <w:r w:rsidRPr="00033949">
              <w:t>Y</w:t>
            </w:r>
          </w:p>
        </w:tc>
      </w:tr>
      <w:tr w:rsidR="00857355" w:rsidRPr="00033949" w14:paraId="48B73938" w14:textId="77777777" w:rsidTr="00540FB9">
        <w:trPr>
          <w:jc w:val="center"/>
        </w:trPr>
        <w:tc>
          <w:tcPr>
            <w:tcW w:w="8534" w:type="dxa"/>
            <w:gridSpan w:val="4"/>
          </w:tcPr>
          <w:p w14:paraId="3C92042E" w14:textId="77777777" w:rsidR="00857355" w:rsidRPr="00033949" w:rsidRDefault="00857355" w:rsidP="00540FB9">
            <w:pPr>
              <w:pStyle w:val="TAN"/>
            </w:pPr>
            <w:r w:rsidRPr="00033949">
              <w:t>NOTE:</w:t>
            </w:r>
            <w:r w:rsidRPr="00033949">
              <w:tab/>
              <w:t>Discrete Doppler frequency is used for each tap.</w:t>
            </w:r>
          </w:p>
        </w:tc>
      </w:tr>
    </w:tbl>
    <w:p w14:paraId="381AF163" w14:textId="77777777" w:rsidR="00857355" w:rsidRPr="00033949" w:rsidRDefault="00857355" w:rsidP="00857355">
      <w:pPr>
        <w:overflowPunct w:val="0"/>
        <w:autoSpaceDE w:val="0"/>
        <w:autoSpaceDN w:val="0"/>
        <w:adjustRightInd w:val="0"/>
        <w:textAlignment w:val="baseline"/>
      </w:pPr>
    </w:p>
    <w:p w14:paraId="7CAB26D9" w14:textId="77777777" w:rsidR="00857355" w:rsidRPr="00033949" w:rsidRDefault="00857355" w:rsidP="00857355">
      <w:r w:rsidRPr="00033949">
        <w:t>Where the X and Y depends on the GNSS signal type and is shown in Table C.2, and N is the ratio between the transmitted carrier frequency of the signals and the transmitted chip rate as shown in Table C.3 (where k in Table C.3 is the GLONASS frequency channel number).</w:t>
      </w:r>
    </w:p>
    <w:p w14:paraId="4CFE4266" w14:textId="77777777" w:rsidR="00857355" w:rsidRPr="00033949" w:rsidRDefault="00857355" w:rsidP="00857355">
      <w:pPr>
        <w:pStyle w:val="TH"/>
      </w:pPr>
      <w:r w:rsidRPr="00033949">
        <w:t>Table C.2: Parameter values</w:t>
      </w:r>
    </w:p>
    <w:tbl>
      <w:tblPr>
        <w:tblW w:w="5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696"/>
        <w:gridCol w:w="1530"/>
        <w:gridCol w:w="1139"/>
        <w:gridCol w:w="1080"/>
      </w:tblGrid>
      <w:tr w:rsidR="00857355" w:rsidRPr="00033949" w14:paraId="60DA4279" w14:textId="77777777" w:rsidTr="00540FB9">
        <w:trPr>
          <w:jc w:val="center"/>
        </w:trPr>
        <w:tc>
          <w:tcPr>
            <w:tcW w:w="1696" w:type="dxa"/>
            <w:tcBorders>
              <w:bottom w:val="single" w:sz="4" w:space="0" w:color="auto"/>
            </w:tcBorders>
          </w:tcPr>
          <w:p w14:paraId="51462EBA" w14:textId="77777777" w:rsidR="00857355" w:rsidRPr="00033949" w:rsidRDefault="00857355" w:rsidP="00540FB9">
            <w:pPr>
              <w:pStyle w:val="TAH"/>
            </w:pPr>
            <w:r w:rsidRPr="00033949">
              <w:t>System</w:t>
            </w:r>
          </w:p>
        </w:tc>
        <w:tc>
          <w:tcPr>
            <w:tcW w:w="1530" w:type="dxa"/>
            <w:tcBorders>
              <w:bottom w:val="single" w:sz="4" w:space="0" w:color="auto"/>
            </w:tcBorders>
          </w:tcPr>
          <w:p w14:paraId="0C7B7016" w14:textId="77777777" w:rsidR="00857355" w:rsidRPr="00033949" w:rsidRDefault="00857355" w:rsidP="00540FB9">
            <w:pPr>
              <w:pStyle w:val="TAH"/>
            </w:pPr>
            <w:r w:rsidRPr="00033949">
              <w:t>Signals</w:t>
            </w:r>
          </w:p>
        </w:tc>
        <w:tc>
          <w:tcPr>
            <w:tcW w:w="1139" w:type="dxa"/>
            <w:tcBorders>
              <w:bottom w:val="single" w:sz="4" w:space="0" w:color="auto"/>
            </w:tcBorders>
          </w:tcPr>
          <w:p w14:paraId="7687BFA6" w14:textId="77777777" w:rsidR="00857355" w:rsidRPr="00033949" w:rsidRDefault="00857355" w:rsidP="00540FB9">
            <w:pPr>
              <w:pStyle w:val="TAH"/>
            </w:pPr>
            <w:r w:rsidRPr="00033949">
              <w:t>X [m]</w:t>
            </w:r>
          </w:p>
        </w:tc>
        <w:tc>
          <w:tcPr>
            <w:tcW w:w="1080" w:type="dxa"/>
            <w:tcBorders>
              <w:bottom w:val="single" w:sz="4" w:space="0" w:color="auto"/>
            </w:tcBorders>
          </w:tcPr>
          <w:p w14:paraId="50D04455" w14:textId="77777777" w:rsidR="00857355" w:rsidRPr="00033949" w:rsidRDefault="00857355" w:rsidP="00540FB9">
            <w:pPr>
              <w:pStyle w:val="TAH"/>
            </w:pPr>
            <w:r w:rsidRPr="00033949">
              <w:t>Y [dB]</w:t>
            </w:r>
          </w:p>
        </w:tc>
      </w:tr>
      <w:tr w:rsidR="00857355" w:rsidRPr="00033949" w14:paraId="3B7181A4" w14:textId="77777777" w:rsidTr="00540FB9">
        <w:trPr>
          <w:jc w:val="center"/>
        </w:trPr>
        <w:tc>
          <w:tcPr>
            <w:tcW w:w="1696" w:type="dxa"/>
            <w:vMerge w:val="restart"/>
            <w:vAlign w:val="center"/>
          </w:tcPr>
          <w:p w14:paraId="303514BE" w14:textId="77777777" w:rsidR="00857355" w:rsidRPr="00033949" w:rsidRDefault="00857355" w:rsidP="00540FB9">
            <w:pPr>
              <w:pStyle w:val="TAC"/>
              <w:rPr>
                <w:lang w:eastAsia="zh-CN"/>
              </w:rPr>
            </w:pPr>
            <w:r w:rsidRPr="00033949">
              <w:rPr>
                <w:lang w:eastAsia="zh-CN"/>
              </w:rPr>
              <w:t>BDS</w:t>
            </w:r>
          </w:p>
        </w:tc>
        <w:tc>
          <w:tcPr>
            <w:tcW w:w="1530" w:type="dxa"/>
            <w:tcBorders>
              <w:bottom w:val="single" w:sz="4" w:space="0" w:color="auto"/>
            </w:tcBorders>
          </w:tcPr>
          <w:p w14:paraId="7F698F5E" w14:textId="77777777" w:rsidR="00857355" w:rsidRPr="00033949" w:rsidRDefault="00857355" w:rsidP="00540FB9">
            <w:pPr>
              <w:pStyle w:val="TAC"/>
              <w:rPr>
                <w:lang w:eastAsia="zh-CN"/>
              </w:rPr>
            </w:pPr>
            <w:r w:rsidRPr="00033949">
              <w:t>B1I</w:t>
            </w:r>
          </w:p>
        </w:tc>
        <w:tc>
          <w:tcPr>
            <w:tcW w:w="1139" w:type="dxa"/>
            <w:tcBorders>
              <w:bottom w:val="single" w:sz="4" w:space="0" w:color="auto"/>
            </w:tcBorders>
          </w:tcPr>
          <w:p w14:paraId="0FADFAE5" w14:textId="77777777" w:rsidR="00857355" w:rsidRPr="00033949" w:rsidRDefault="00857355" w:rsidP="00540FB9">
            <w:pPr>
              <w:pStyle w:val="TAC"/>
              <w:rPr>
                <w:lang w:eastAsia="zh-CN"/>
              </w:rPr>
            </w:pPr>
            <w:r w:rsidRPr="00033949">
              <w:rPr>
                <w:lang w:eastAsia="zh-CN"/>
              </w:rPr>
              <w:t>75</w:t>
            </w:r>
          </w:p>
        </w:tc>
        <w:tc>
          <w:tcPr>
            <w:tcW w:w="1080" w:type="dxa"/>
            <w:tcBorders>
              <w:bottom w:val="single" w:sz="4" w:space="0" w:color="auto"/>
            </w:tcBorders>
          </w:tcPr>
          <w:p w14:paraId="207ECC54" w14:textId="77777777" w:rsidR="00857355" w:rsidRPr="00033949" w:rsidRDefault="00857355" w:rsidP="00540FB9">
            <w:pPr>
              <w:pStyle w:val="TAC"/>
              <w:rPr>
                <w:lang w:eastAsia="zh-CN"/>
              </w:rPr>
            </w:pPr>
            <w:r w:rsidRPr="00033949">
              <w:rPr>
                <w:lang w:eastAsia="zh-CN"/>
              </w:rPr>
              <w:t>-4.5</w:t>
            </w:r>
          </w:p>
        </w:tc>
      </w:tr>
      <w:tr w:rsidR="00857355" w:rsidRPr="00033949" w14:paraId="584859A1" w14:textId="77777777" w:rsidTr="00540FB9">
        <w:trPr>
          <w:jc w:val="center"/>
        </w:trPr>
        <w:tc>
          <w:tcPr>
            <w:tcW w:w="1696" w:type="dxa"/>
            <w:vMerge/>
          </w:tcPr>
          <w:p w14:paraId="0C87433A" w14:textId="77777777" w:rsidR="00857355" w:rsidRPr="00033949" w:rsidRDefault="00857355" w:rsidP="00540FB9">
            <w:pPr>
              <w:pStyle w:val="TAC"/>
              <w:rPr>
                <w:lang w:eastAsia="zh-CN"/>
              </w:rPr>
            </w:pPr>
          </w:p>
        </w:tc>
        <w:tc>
          <w:tcPr>
            <w:tcW w:w="1530" w:type="dxa"/>
            <w:tcBorders>
              <w:bottom w:val="single" w:sz="4" w:space="0" w:color="auto"/>
            </w:tcBorders>
          </w:tcPr>
          <w:p w14:paraId="3C2AC8F5" w14:textId="77777777" w:rsidR="00857355" w:rsidRPr="00013A43" w:rsidRDefault="00857355" w:rsidP="00540FB9">
            <w:pPr>
              <w:pStyle w:val="TAC"/>
            </w:pPr>
            <w:r w:rsidRPr="00013A43">
              <w:rPr>
                <w:lang w:eastAsia="zh-CN"/>
              </w:rPr>
              <w:t>B1C</w:t>
            </w:r>
          </w:p>
        </w:tc>
        <w:tc>
          <w:tcPr>
            <w:tcW w:w="1139" w:type="dxa"/>
            <w:tcBorders>
              <w:bottom w:val="single" w:sz="4" w:space="0" w:color="auto"/>
            </w:tcBorders>
          </w:tcPr>
          <w:p w14:paraId="506C4462" w14:textId="77777777" w:rsidR="00857355" w:rsidRPr="00984C42" w:rsidRDefault="00857355" w:rsidP="00540FB9">
            <w:pPr>
              <w:pStyle w:val="TAC"/>
              <w:rPr>
                <w:lang w:eastAsia="zh-CN"/>
              </w:rPr>
            </w:pPr>
            <w:r>
              <w:rPr>
                <w:rFonts w:hint="eastAsia"/>
                <w:lang w:eastAsia="zh-CN"/>
              </w:rPr>
              <w:t>125</w:t>
            </w:r>
          </w:p>
        </w:tc>
        <w:tc>
          <w:tcPr>
            <w:tcW w:w="1080" w:type="dxa"/>
            <w:tcBorders>
              <w:bottom w:val="single" w:sz="4" w:space="0" w:color="auto"/>
            </w:tcBorders>
          </w:tcPr>
          <w:p w14:paraId="64883439" w14:textId="77777777" w:rsidR="00857355" w:rsidRPr="00013A43" w:rsidRDefault="00857355" w:rsidP="00540FB9">
            <w:pPr>
              <w:pStyle w:val="TAC"/>
              <w:rPr>
                <w:lang w:eastAsia="zh-CN"/>
              </w:rPr>
            </w:pPr>
            <w:r w:rsidRPr="00013A43">
              <w:rPr>
                <w:lang w:eastAsia="zh-CN"/>
              </w:rPr>
              <w:t>-4.5</w:t>
            </w:r>
          </w:p>
        </w:tc>
      </w:tr>
      <w:tr w:rsidR="00857355" w:rsidRPr="00033949" w14:paraId="03C98549" w14:textId="77777777" w:rsidTr="00540FB9">
        <w:trPr>
          <w:jc w:val="center"/>
          <w:ins w:id="120" w:author="CATT" w:date="2022-03-08T13:02:00Z"/>
        </w:trPr>
        <w:tc>
          <w:tcPr>
            <w:tcW w:w="1696" w:type="dxa"/>
            <w:vMerge/>
          </w:tcPr>
          <w:p w14:paraId="6AA3570B" w14:textId="77777777" w:rsidR="00857355" w:rsidRPr="00033949" w:rsidRDefault="00857355" w:rsidP="00540FB9">
            <w:pPr>
              <w:pStyle w:val="TAC"/>
              <w:rPr>
                <w:ins w:id="121" w:author="CATT" w:date="2022-03-08T13:02:00Z"/>
                <w:lang w:eastAsia="zh-CN"/>
              </w:rPr>
            </w:pPr>
          </w:p>
        </w:tc>
        <w:tc>
          <w:tcPr>
            <w:tcW w:w="1530" w:type="dxa"/>
            <w:tcBorders>
              <w:bottom w:val="single" w:sz="4" w:space="0" w:color="auto"/>
            </w:tcBorders>
          </w:tcPr>
          <w:p w14:paraId="174F2DDF" w14:textId="77777777" w:rsidR="00857355" w:rsidRPr="00013A43" w:rsidRDefault="00857355" w:rsidP="00540FB9">
            <w:pPr>
              <w:pStyle w:val="TAC"/>
              <w:rPr>
                <w:ins w:id="122" w:author="CATT" w:date="2022-03-08T13:02:00Z"/>
                <w:lang w:eastAsia="zh-CN"/>
              </w:rPr>
            </w:pPr>
            <w:ins w:id="123" w:author="CATT" w:date="2022-03-08T13:02:00Z">
              <w:r w:rsidRPr="00013A43">
                <w:rPr>
                  <w:lang w:eastAsia="zh-CN"/>
                </w:rPr>
                <w:t>B2a</w:t>
              </w:r>
            </w:ins>
          </w:p>
        </w:tc>
        <w:tc>
          <w:tcPr>
            <w:tcW w:w="1139" w:type="dxa"/>
            <w:tcBorders>
              <w:bottom w:val="single" w:sz="4" w:space="0" w:color="auto"/>
            </w:tcBorders>
          </w:tcPr>
          <w:p w14:paraId="539F7490" w14:textId="77777777" w:rsidR="00857355" w:rsidRPr="00013A43" w:rsidRDefault="00857355" w:rsidP="00540FB9">
            <w:pPr>
              <w:pStyle w:val="TAC"/>
              <w:rPr>
                <w:ins w:id="124" w:author="CATT" w:date="2022-03-08T13:02:00Z"/>
                <w:lang w:eastAsia="zh-CN"/>
              </w:rPr>
            </w:pPr>
            <w:ins w:id="125" w:author="CATT" w:date="2022-04-18T16:34:00Z">
              <w:r w:rsidRPr="001B0876">
                <w:rPr>
                  <w:lang w:eastAsia="zh-CN"/>
                </w:rPr>
                <w:t>15</w:t>
              </w:r>
            </w:ins>
          </w:p>
        </w:tc>
        <w:tc>
          <w:tcPr>
            <w:tcW w:w="1080" w:type="dxa"/>
            <w:tcBorders>
              <w:bottom w:val="single" w:sz="4" w:space="0" w:color="auto"/>
            </w:tcBorders>
          </w:tcPr>
          <w:p w14:paraId="2747AD21" w14:textId="5EBD7FFF" w:rsidR="00857355" w:rsidRPr="00013A43" w:rsidRDefault="00857355" w:rsidP="00540FB9">
            <w:pPr>
              <w:pStyle w:val="TAC"/>
              <w:rPr>
                <w:ins w:id="126" w:author="CATT" w:date="2022-03-08T13:02:00Z"/>
                <w:lang w:eastAsia="zh-CN"/>
              </w:rPr>
            </w:pPr>
            <w:ins w:id="127" w:author="CATT" w:date="2022-03-08T13:26:00Z">
              <w:r w:rsidRPr="00013A43">
                <w:rPr>
                  <w:lang w:eastAsia="zh-CN"/>
                </w:rPr>
                <w:t>-</w:t>
              </w:r>
            </w:ins>
            <w:ins w:id="128" w:author="CATT1" w:date="2022-08-10T17:01:00Z">
              <w:r>
                <w:rPr>
                  <w:rFonts w:hint="eastAsia"/>
                  <w:lang w:eastAsia="zh-CN"/>
                </w:rPr>
                <w:t>6</w:t>
              </w:r>
            </w:ins>
          </w:p>
        </w:tc>
      </w:tr>
      <w:tr w:rsidR="00857355" w:rsidRPr="00033949" w14:paraId="40041588" w14:textId="77777777" w:rsidTr="00540FB9">
        <w:trPr>
          <w:jc w:val="center"/>
          <w:ins w:id="129" w:author="CATT" w:date="2022-03-08T13:02:00Z"/>
        </w:trPr>
        <w:tc>
          <w:tcPr>
            <w:tcW w:w="1696" w:type="dxa"/>
            <w:vMerge/>
            <w:tcBorders>
              <w:bottom w:val="single" w:sz="4" w:space="0" w:color="auto"/>
            </w:tcBorders>
          </w:tcPr>
          <w:p w14:paraId="650B0122" w14:textId="77777777" w:rsidR="00857355" w:rsidRPr="00033949" w:rsidRDefault="00857355" w:rsidP="00540FB9">
            <w:pPr>
              <w:pStyle w:val="TAC"/>
              <w:rPr>
                <w:ins w:id="130" w:author="CATT" w:date="2022-03-08T13:02:00Z"/>
                <w:lang w:eastAsia="zh-CN"/>
              </w:rPr>
            </w:pPr>
          </w:p>
        </w:tc>
        <w:tc>
          <w:tcPr>
            <w:tcW w:w="1530" w:type="dxa"/>
            <w:tcBorders>
              <w:bottom w:val="single" w:sz="4" w:space="0" w:color="auto"/>
            </w:tcBorders>
          </w:tcPr>
          <w:p w14:paraId="7237575B" w14:textId="77777777" w:rsidR="00857355" w:rsidRPr="00013A43" w:rsidRDefault="00857355" w:rsidP="00540FB9">
            <w:pPr>
              <w:pStyle w:val="TAC"/>
              <w:rPr>
                <w:ins w:id="131" w:author="CATT" w:date="2022-03-08T13:02:00Z"/>
                <w:lang w:eastAsia="zh-CN"/>
              </w:rPr>
            </w:pPr>
            <w:ins w:id="132" w:author="CATT" w:date="2022-03-08T13:02:00Z">
              <w:r w:rsidRPr="00013A43">
                <w:rPr>
                  <w:lang w:eastAsia="zh-CN"/>
                </w:rPr>
                <w:t>B3I</w:t>
              </w:r>
            </w:ins>
          </w:p>
        </w:tc>
        <w:tc>
          <w:tcPr>
            <w:tcW w:w="1139" w:type="dxa"/>
            <w:tcBorders>
              <w:bottom w:val="single" w:sz="4" w:space="0" w:color="auto"/>
            </w:tcBorders>
          </w:tcPr>
          <w:p w14:paraId="501F2E60" w14:textId="77777777" w:rsidR="00857355" w:rsidRPr="00013A43" w:rsidRDefault="00857355" w:rsidP="00540FB9">
            <w:pPr>
              <w:pStyle w:val="TAC"/>
              <w:rPr>
                <w:ins w:id="133" w:author="CATT" w:date="2022-03-08T13:02:00Z"/>
                <w:lang w:eastAsia="zh-CN"/>
              </w:rPr>
            </w:pPr>
            <w:ins w:id="134" w:author="CATT" w:date="2022-04-18T16:34:00Z">
              <w:r w:rsidRPr="001B0876">
                <w:rPr>
                  <w:lang w:eastAsia="zh-CN"/>
                </w:rPr>
                <w:t>15</w:t>
              </w:r>
            </w:ins>
          </w:p>
        </w:tc>
        <w:tc>
          <w:tcPr>
            <w:tcW w:w="1080" w:type="dxa"/>
            <w:tcBorders>
              <w:bottom w:val="single" w:sz="4" w:space="0" w:color="auto"/>
            </w:tcBorders>
          </w:tcPr>
          <w:p w14:paraId="5742FD81" w14:textId="26E433ED" w:rsidR="00857355" w:rsidRPr="00013A43" w:rsidRDefault="00857355" w:rsidP="00540FB9">
            <w:pPr>
              <w:pStyle w:val="TAC"/>
              <w:rPr>
                <w:ins w:id="135" w:author="CATT" w:date="2022-03-08T13:02:00Z"/>
                <w:lang w:eastAsia="zh-CN"/>
              </w:rPr>
            </w:pPr>
            <w:ins w:id="136" w:author="CATT" w:date="2022-03-08T13:26:00Z">
              <w:r w:rsidRPr="00013A43">
                <w:rPr>
                  <w:lang w:eastAsia="zh-CN"/>
                </w:rPr>
                <w:t>-</w:t>
              </w:r>
            </w:ins>
            <w:ins w:id="137" w:author="CATT1" w:date="2022-08-10T17:01:00Z">
              <w:r>
                <w:rPr>
                  <w:rFonts w:hint="eastAsia"/>
                  <w:lang w:eastAsia="zh-CN"/>
                </w:rPr>
                <w:t>6</w:t>
              </w:r>
            </w:ins>
            <w:bookmarkStart w:id="138" w:name="_GoBack"/>
            <w:bookmarkEnd w:id="138"/>
          </w:p>
        </w:tc>
      </w:tr>
      <w:tr w:rsidR="00857355" w:rsidRPr="00033949" w14:paraId="3F50825C" w14:textId="77777777" w:rsidTr="00540FB9">
        <w:trPr>
          <w:cantSplit/>
          <w:jc w:val="center"/>
        </w:trPr>
        <w:tc>
          <w:tcPr>
            <w:tcW w:w="1696" w:type="dxa"/>
            <w:vMerge w:val="restart"/>
            <w:tcBorders>
              <w:top w:val="single" w:sz="4" w:space="0" w:color="auto"/>
            </w:tcBorders>
            <w:vAlign w:val="center"/>
          </w:tcPr>
          <w:p w14:paraId="77BAC9CF" w14:textId="77777777" w:rsidR="00857355" w:rsidRPr="00033949" w:rsidRDefault="00857355" w:rsidP="00540FB9">
            <w:pPr>
              <w:pStyle w:val="TAC"/>
            </w:pPr>
            <w:r w:rsidRPr="00033949">
              <w:t>Galileo</w:t>
            </w:r>
          </w:p>
        </w:tc>
        <w:tc>
          <w:tcPr>
            <w:tcW w:w="1530" w:type="dxa"/>
            <w:tcBorders>
              <w:top w:val="single" w:sz="4" w:space="0" w:color="auto"/>
              <w:bottom w:val="nil"/>
            </w:tcBorders>
          </w:tcPr>
          <w:p w14:paraId="53DD0E5F" w14:textId="77777777" w:rsidR="00857355" w:rsidRPr="00033949" w:rsidRDefault="00857355" w:rsidP="00540FB9">
            <w:pPr>
              <w:pStyle w:val="TAC"/>
            </w:pPr>
            <w:r w:rsidRPr="00033949">
              <w:t>E1</w:t>
            </w:r>
          </w:p>
        </w:tc>
        <w:tc>
          <w:tcPr>
            <w:tcW w:w="1139" w:type="dxa"/>
            <w:tcBorders>
              <w:top w:val="single" w:sz="4" w:space="0" w:color="auto"/>
              <w:bottom w:val="nil"/>
            </w:tcBorders>
          </w:tcPr>
          <w:p w14:paraId="627D3C3C" w14:textId="77777777" w:rsidR="00857355" w:rsidRPr="00033949" w:rsidRDefault="00857355" w:rsidP="00540FB9">
            <w:pPr>
              <w:pStyle w:val="TAC"/>
            </w:pPr>
            <w:r w:rsidRPr="00033949">
              <w:t>125</w:t>
            </w:r>
          </w:p>
        </w:tc>
        <w:tc>
          <w:tcPr>
            <w:tcW w:w="1080" w:type="dxa"/>
            <w:tcBorders>
              <w:top w:val="single" w:sz="4" w:space="0" w:color="auto"/>
              <w:bottom w:val="nil"/>
            </w:tcBorders>
          </w:tcPr>
          <w:p w14:paraId="797CAEF2" w14:textId="77777777" w:rsidR="00857355" w:rsidRPr="00033949" w:rsidRDefault="00857355" w:rsidP="00540FB9">
            <w:pPr>
              <w:pStyle w:val="TAC"/>
            </w:pPr>
            <w:r w:rsidRPr="00033949">
              <w:t>-4.5</w:t>
            </w:r>
          </w:p>
        </w:tc>
      </w:tr>
      <w:tr w:rsidR="00857355" w:rsidRPr="00033949" w14:paraId="5580A1DB" w14:textId="77777777" w:rsidTr="00540FB9">
        <w:trPr>
          <w:cantSplit/>
          <w:jc w:val="center"/>
        </w:trPr>
        <w:tc>
          <w:tcPr>
            <w:tcW w:w="1696" w:type="dxa"/>
            <w:vMerge/>
          </w:tcPr>
          <w:p w14:paraId="0EA5D46C" w14:textId="77777777" w:rsidR="00857355" w:rsidRPr="00033949" w:rsidRDefault="00857355" w:rsidP="00540FB9">
            <w:pPr>
              <w:pStyle w:val="TAC"/>
            </w:pPr>
          </w:p>
        </w:tc>
        <w:tc>
          <w:tcPr>
            <w:tcW w:w="1530" w:type="dxa"/>
            <w:tcBorders>
              <w:top w:val="single" w:sz="4" w:space="0" w:color="auto"/>
              <w:bottom w:val="nil"/>
            </w:tcBorders>
          </w:tcPr>
          <w:p w14:paraId="0AD2F447" w14:textId="77777777" w:rsidR="00857355" w:rsidRPr="00033949" w:rsidRDefault="00857355" w:rsidP="00540FB9">
            <w:pPr>
              <w:pStyle w:val="TAC"/>
            </w:pPr>
            <w:r w:rsidRPr="00033949">
              <w:t>E5a</w:t>
            </w:r>
          </w:p>
        </w:tc>
        <w:tc>
          <w:tcPr>
            <w:tcW w:w="1139" w:type="dxa"/>
            <w:tcBorders>
              <w:top w:val="single" w:sz="4" w:space="0" w:color="auto"/>
              <w:bottom w:val="nil"/>
            </w:tcBorders>
          </w:tcPr>
          <w:p w14:paraId="59F1EE61" w14:textId="77777777" w:rsidR="00857355" w:rsidRPr="00033949" w:rsidRDefault="00857355" w:rsidP="00540FB9">
            <w:pPr>
              <w:pStyle w:val="TAC"/>
            </w:pPr>
            <w:r w:rsidRPr="00033949">
              <w:t>15</w:t>
            </w:r>
          </w:p>
        </w:tc>
        <w:tc>
          <w:tcPr>
            <w:tcW w:w="1080" w:type="dxa"/>
            <w:tcBorders>
              <w:top w:val="single" w:sz="4" w:space="0" w:color="auto"/>
              <w:bottom w:val="nil"/>
            </w:tcBorders>
          </w:tcPr>
          <w:p w14:paraId="3152EDFC" w14:textId="77777777" w:rsidR="00857355" w:rsidRPr="00033949" w:rsidRDefault="00857355" w:rsidP="00540FB9">
            <w:pPr>
              <w:pStyle w:val="TAC"/>
            </w:pPr>
            <w:r w:rsidRPr="00033949">
              <w:t>-6</w:t>
            </w:r>
          </w:p>
        </w:tc>
      </w:tr>
      <w:tr w:rsidR="00857355" w:rsidRPr="00033949" w14:paraId="284BE64C" w14:textId="77777777" w:rsidTr="00540FB9">
        <w:trPr>
          <w:cantSplit/>
          <w:jc w:val="center"/>
        </w:trPr>
        <w:tc>
          <w:tcPr>
            <w:tcW w:w="1696" w:type="dxa"/>
            <w:vMerge/>
          </w:tcPr>
          <w:p w14:paraId="42CE2912" w14:textId="77777777" w:rsidR="00857355" w:rsidRPr="00033949" w:rsidRDefault="00857355" w:rsidP="00540FB9">
            <w:pPr>
              <w:pStyle w:val="TAC"/>
            </w:pPr>
          </w:p>
        </w:tc>
        <w:tc>
          <w:tcPr>
            <w:tcW w:w="1530" w:type="dxa"/>
            <w:tcBorders>
              <w:top w:val="single" w:sz="4" w:space="0" w:color="auto"/>
              <w:bottom w:val="nil"/>
            </w:tcBorders>
          </w:tcPr>
          <w:p w14:paraId="7A0A818F" w14:textId="77777777" w:rsidR="00857355" w:rsidRPr="00033949" w:rsidRDefault="00857355" w:rsidP="00540FB9">
            <w:pPr>
              <w:pStyle w:val="TAC"/>
            </w:pPr>
            <w:r w:rsidRPr="00033949">
              <w:t>E5b</w:t>
            </w:r>
          </w:p>
        </w:tc>
        <w:tc>
          <w:tcPr>
            <w:tcW w:w="1139" w:type="dxa"/>
            <w:tcBorders>
              <w:top w:val="single" w:sz="4" w:space="0" w:color="auto"/>
              <w:bottom w:val="nil"/>
            </w:tcBorders>
          </w:tcPr>
          <w:p w14:paraId="00194BFB" w14:textId="77777777" w:rsidR="00857355" w:rsidRPr="00033949" w:rsidRDefault="00857355" w:rsidP="00540FB9">
            <w:pPr>
              <w:pStyle w:val="TAC"/>
            </w:pPr>
            <w:r w:rsidRPr="00033949">
              <w:t>15</w:t>
            </w:r>
          </w:p>
        </w:tc>
        <w:tc>
          <w:tcPr>
            <w:tcW w:w="1080" w:type="dxa"/>
            <w:tcBorders>
              <w:top w:val="single" w:sz="4" w:space="0" w:color="auto"/>
              <w:bottom w:val="nil"/>
            </w:tcBorders>
          </w:tcPr>
          <w:p w14:paraId="6584876A" w14:textId="77777777" w:rsidR="00857355" w:rsidRPr="00033949" w:rsidRDefault="00857355" w:rsidP="00540FB9">
            <w:pPr>
              <w:pStyle w:val="TAC"/>
            </w:pPr>
            <w:r w:rsidRPr="00033949">
              <w:t>-6</w:t>
            </w:r>
          </w:p>
        </w:tc>
      </w:tr>
      <w:tr w:rsidR="00857355" w:rsidRPr="00033949" w14:paraId="702C6436" w14:textId="77777777" w:rsidTr="00540FB9">
        <w:trPr>
          <w:cantSplit/>
          <w:jc w:val="center"/>
        </w:trPr>
        <w:tc>
          <w:tcPr>
            <w:tcW w:w="1696" w:type="dxa"/>
            <w:vMerge w:val="restart"/>
            <w:vAlign w:val="center"/>
          </w:tcPr>
          <w:p w14:paraId="02CEAB3C" w14:textId="77777777" w:rsidR="00857355" w:rsidRPr="00033949" w:rsidRDefault="00857355" w:rsidP="00540FB9">
            <w:pPr>
              <w:pStyle w:val="TAC"/>
              <w:rPr>
                <w:lang w:eastAsia="zh-CN"/>
              </w:rPr>
            </w:pPr>
            <w:r w:rsidRPr="00033949">
              <w:rPr>
                <w:rFonts w:cs="Arial"/>
              </w:rPr>
              <w:t>GLONASS</w:t>
            </w:r>
          </w:p>
        </w:tc>
        <w:tc>
          <w:tcPr>
            <w:tcW w:w="1530" w:type="dxa"/>
            <w:tcBorders>
              <w:top w:val="single" w:sz="4" w:space="0" w:color="auto"/>
              <w:bottom w:val="nil"/>
            </w:tcBorders>
          </w:tcPr>
          <w:p w14:paraId="4D8BC40F" w14:textId="77777777" w:rsidR="00857355" w:rsidRPr="00033949" w:rsidRDefault="00857355" w:rsidP="00540FB9">
            <w:pPr>
              <w:pStyle w:val="TAC"/>
              <w:rPr>
                <w:lang w:eastAsia="zh-CN"/>
              </w:rPr>
            </w:pPr>
            <w:r w:rsidRPr="00033949">
              <w:t>G1</w:t>
            </w:r>
          </w:p>
        </w:tc>
        <w:tc>
          <w:tcPr>
            <w:tcW w:w="1139" w:type="dxa"/>
            <w:tcBorders>
              <w:top w:val="single" w:sz="4" w:space="0" w:color="auto"/>
              <w:bottom w:val="nil"/>
            </w:tcBorders>
          </w:tcPr>
          <w:p w14:paraId="05ED5430" w14:textId="77777777" w:rsidR="00857355" w:rsidRPr="00033949" w:rsidRDefault="00857355" w:rsidP="00540FB9">
            <w:pPr>
              <w:pStyle w:val="TAC"/>
              <w:rPr>
                <w:lang w:eastAsia="zh-CN"/>
              </w:rPr>
            </w:pPr>
            <w:r w:rsidRPr="00033949">
              <w:t>275</w:t>
            </w:r>
          </w:p>
        </w:tc>
        <w:tc>
          <w:tcPr>
            <w:tcW w:w="1080" w:type="dxa"/>
            <w:tcBorders>
              <w:top w:val="single" w:sz="4" w:space="0" w:color="auto"/>
              <w:bottom w:val="nil"/>
            </w:tcBorders>
          </w:tcPr>
          <w:p w14:paraId="7CC36CA8" w14:textId="77777777" w:rsidR="00857355" w:rsidRPr="00033949" w:rsidRDefault="00857355" w:rsidP="00540FB9">
            <w:pPr>
              <w:pStyle w:val="TAC"/>
              <w:rPr>
                <w:lang w:eastAsia="zh-CN"/>
              </w:rPr>
            </w:pPr>
            <w:r w:rsidRPr="00033949">
              <w:t>-12.5</w:t>
            </w:r>
          </w:p>
        </w:tc>
      </w:tr>
      <w:tr w:rsidR="00857355" w:rsidRPr="00033949" w14:paraId="1558A8EB" w14:textId="77777777" w:rsidTr="00540FB9">
        <w:trPr>
          <w:cantSplit/>
          <w:jc w:val="center"/>
        </w:trPr>
        <w:tc>
          <w:tcPr>
            <w:tcW w:w="1696" w:type="dxa"/>
            <w:vMerge/>
          </w:tcPr>
          <w:p w14:paraId="720D5D21" w14:textId="77777777" w:rsidR="00857355" w:rsidRPr="00033949" w:rsidRDefault="00857355" w:rsidP="00540FB9">
            <w:pPr>
              <w:pStyle w:val="TAC"/>
              <w:rPr>
                <w:lang w:eastAsia="zh-CN"/>
              </w:rPr>
            </w:pPr>
          </w:p>
        </w:tc>
        <w:tc>
          <w:tcPr>
            <w:tcW w:w="1530" w:type="dxa"/>
            <w:tcBorders>
              <w:top w:val="single" w:sz="4" w:space="0" w:color="auto"/>
              <w:bottom w:val="nil"/>
            </w:tcBorders>
          </w:tcPr>
          <w:p w14:paraId="05BAC263" w14:textId="77777777" w:rsidR="00857355" w:rsidRPr="00033949" w:rsidRDefault="00857355" w:rsidP="00540FB9">
            <w:pPr>
              <w:pStyle w:val="TAC"/>
              <w:rPr>
                <w:lang w:eastAsia="zh-CN"/>
              </w:rPr>
            </w:pPr>
            <w:r w:rsidRPr="00033949">
              <w:t>G2</w:t>
            </w:r>
          </w:p>
        </w:tc>
        <w:tc>
          <w:tcPr>
            <w:tcW w:w="1139" w:type="dxa"/>
            <w:tcBorders>
              <w:top w:val="single" w:sz="4" w:space="0" w:color="auto"/>
              <w:bottom w:val="nil"/>
            </w:tcBorders>
          </w:tcPr>
          <w:p w14:paraId="68C00C21" w14:textId="77777777" w:rsidR="00857355" w:rsidRPr="00033949" w:rsidRDefault="00857355" w:rsidP="00540FB9">
            <w:pPr>
              <w:pStyle w:val="TAC"/>
              <w:rPr>
                <w:lang w:eastAsia="zh-CN"/>
              </w:rPr>
            </w:pPr>
            <w:r w:rsidRPr="00033949">
              <w:t>275</w:t>
            </w:r>
          </w:p>
        </w:tc>
        <w:tc>
          <w:tcPr>
            <w:tcW w:w="1080" w:type="dxa"/>
            <w:tcBorders>
              <w:top w:val="single" w:sz="4" w:space="0" w:color="auto"/>
              <w:bottom w:val="nil"/>
            </w:tcBorders>
          </w:tcPr>
          <w:p w14:paraId="2A9E48B9" w14:textId="77777777" w:rsidR="00857355" w:rsidRPr="00033949" w:rsidRDefault="00857355" w:rsidP="00540FB9">
            <w:pPr>
              <w:pStyle w:val="TAC"/>
              <w:rPr>
                <w:lang w:eastAsia="zh-CN"/>
              </w:rPr>
            </w:pPr>
            <w:r w:rsidRPr="00033949">
              <w:t>-12.5</w:t>
            </w:r>
          </w:p>
        </w:tc>
      </w:tr>
      <w:tr w:rsidR="00857355" w:rsidRPr="00033949" w14:paraId="075AAFC2" w14:textId="77777777" w:rsidTr="00540FB9">
        <w:trPr>
          <w:cantSplit/>
          <w:jc w:val="center"/>
        </w:trPr>
        <w:tc>
          <w:tcPr>
            <w:tcW w:w="1696" w:type="dxa"/>
            <w:vMerge w:val="restart"/>
            <w:vAlign w:val="center"/>
          </w:tcPr>
          <w:p w14:paraId="0554EC55" w14:textId="77777777" w:rsidR="00857355" w:rsidRPr="00033949" w:rsidRDefault="00857355" w:rsidP="00540FB9">
            <w:pPr>
              <w:pStyle w:val="TAC"/>
            </w:pPr>
            <w:r w:rsidRPr="00033949">
              <w:t>GPS/Modernized GPS</w:t>
            </w:r>
          </w:p>
        </w:tc>
        <w:tc>
          <w:tcPr>
            <w:tcW w:w="1530" w:type="dxa"/>
          </w:tcPr>
          <w:p w14:paraId="25FB2BC2" w14:textId="77777777" w:rsidR="00857355" w:rsidRPr="00033949" w:rsidRDefault="00857355" w:rsidP="00540FB9">
            <w:pPr>
              <w:pStyle w:val="TAC"/>
            </w:pPr>
            <w:r w:rsidRPr="00033949">
              <w:t>L1 C/A</w:t>
            </w:r>
          </w:p>
        </w:tc>
        <w:tc>
          <w:tcPr>
            <w:tcW w:w="1139" w:type="dxa"/>
          </w:tcPr>
          <w:p w14:paraId="2FCA71C4" w14:textId="77777777" w:rsidR="00857355" w:rsidRPr="00033949" w:rsidRDefault="00857355" w:rsidP="00540FB9">
            <w:pPr>
              <w:pStyle w:val="TAC"/>
            </w:pPr>
            <w:r w:rsidRPr="00033949">
              <w:t>150</w:t>
            </w:r>
          </w:p>
        </w:tc>
        <w:tc>
          <w:tcPr>
            <w:tcW w:w="1080" w:type="dxa"/>
          </w:tcPr>
          <w:p w14:paraId="047B4034" w14:textId="77777777" w:rsidR="00857355" w:rsidRPr="00033949" w:rsidRDefault="00857355" w:rsidP="00540FB9">
            <w:pPr>
              <w:pStyle w:val="TAC"/>
            </w:pPr>
            <w:r w:rsidRPr="00033949">
              <w:t>-6</w:t>
            </w:r>
          </w:p>
        </w:tc>
      </w:tr>
      <w:tr w:rsidR="00857355" w:rsidRPr="00033949" w14:paraId="6C2D2324" w14:textId="77777777" w:rsidTr="00540FB9">
        <w:trPr>
          <w:cantSplit/>
          <w:jc w:val="center"/>
        </w:trPr>
        <w:tc>
          <w:tcPr>
            <w:tcW w:w="1696" w:type="dxa"/>
            <w:vMerge/>
            <w:vAlign w:val="center"/>
          </w:tcPr>
          <w:p w14:paraId="3D15670A" w14:textId="77777777" w:rsidR="00857355" w:rsidRPr="00033949" w:rsidRDefault="00857355" w:rsidP="00540FB9">
            <w:pPr>
              <w:pStyle w:val="TAC"/>
            </w:pPr>
          </w:p>
        </w:tc>
        <w:tc>
          <w:tcPr>
            <w:tcW w:w="1530" w:type="dxa"/>
          </w:tcPr>
          <w:p w14:paraId="791EC1FF" w14:textId="77777777" w:rsidR="00857355" w:rsidRPr="00033949" w:rsidRDefault="00857355" w:rsidP="00540FB9">
            <w:pPr>
              <w:pStyle w:val="TAC"/>
            </w:pPr>
            <w:r w:rsidRPr="00033949">
              <w:t>L1C</w:t>
            </w:r>
          </w:p>
        </w:tc>
        <w:tc>
          <w:tcPr>
            <w:tcW w:w="1139" w:type="dxa"/>
          </w:tcPr>
          <w:p w14:paraId="2C054BE6" w14:textId="77777777" w:rsidR="00857355" w:rsidRPr="00033949" w:rsidRDefault="00857355" w:rsidP="00540FB9">
            <w:pPr>
              <w:pStyle w:val="TAC"/>
            </w:pPr>
            <w:r w:rsidRPr="00033949">
              <w:t>125</w:t>
            </w:r>
          </w:p>
        </w:tc>
        <w:tc>
          <w:tcPr>
            <w:tcW w:w="1080" w:type="dxa"/>
          </w:tcPr>
          <w:p w14:paraId="623D7E8F" w14:textId="77777777" w:rsidR="00857355" w:rsidRPr="00033949" w:rsidRDefault="00857355" w:rsidP="00540FB9">
            <w:pPr>
              <w:pStyle w:val="TAC"/>
            </w:pPr>
            <w:r w:rsidRPr="00033949">
              <w:t>-4.5</w:t>
            </w:r>
          </w:p>
        </w:tc>
      </w:tr>
      <w:tr w:rsidR="00857355" w:rsidRPr="00033949" w14:paraId="5FA2DD8D" w14:textId="77777777" w:rsidTr="00540FB9">
        <w:trPr>
          <w:cantSplit/>
          <w:jc w:val="center"/>
        </w:trPr>
        <w:tc>
          <w:tcPr>
            <w:tcW w:w="1696" w:type="dxa"/>
            <w:vMerge/>
            <w:vAlign w:val="center"/>
          </w:tcPr>
          <w:p w14:paraId="1AAA0B33" w14:textId="77777777" w:rsidR="00857355" w:rsidRPr="00033949" w:rsidRDefault="00857355" w:rsidP="00540FB9">
            <w:pPr>
              <w:pStyle w:val="TAC"/>
            </w:pPr>
          </w:p>
        </w:tc>
        <w:tc>
          <w:tcPr>
            <w:tcW w:w="1530" w:type="dxa"/>
          </w:tcPr>
          <w:p w14:paraId="087C6565" w14:textId="77777777" w:rsidR="00857355" w:rsidRPr="00033949" w:rsidRDefault="00857355" w:rsidP="00540FB9">
            <w:pPr>
              <w:pStyle w:val="TAC"/>
            </w:pPr>
            <w:r w:rsidRPr="00033949">
              <w:t>L2C</w:t>
            </w:r>
          </w:p>
        </w:tc>
        <w:tc>
          <w:tcPr>
            <w:tcW w:w="1139" w:type="dxa"/>
          </w:tcPr>
          <w:p w14:paraId="274A7A35" w14:textId="77777777" w:rsidR="00857355" w:rsidRPr="00033949" w:rsidRDefault="00857355" w:rsidP="00540FB9">
            <w:pPr>
              <w:pStyle w:val="TAC"/>
            </w:pPr>
            <w:r w:rsidRPr="00033949">
              <w:t>150</w:t>
            </w:r>
          </w:p>
        </w:tc>
        <w:tc>
          <w:tcPr>
            <w:tcW w:w="1080" w:type="dxa"/>
          </w:tcPr>
          <w:p w14:paraId="6F3F04AA" w14:textId="77777777" w:rsidR="00857355" w:rsidRPr="00033949" w:rsidRDefault="00857355" w:rsidP="00540FB9">
            <w:pPr>
              <w:pStyle w:val="TAC"/>
            </w:pPr>
            <w:r w:rsidRPr="00033949">
              <w:t>-6</w:t>
            </w:r>
          </w:p>
        </w:tc>
      </w:tr>
      <w:tr w:rsidR="00857355" w:rsidRPr="00033949" w14:paraId="51ABAD3C" w14:textId="77777777" w:rsidTr="00540FB9">
        <w:trPr>
          <w:cantSplit/>
          <w:jc w:val="center"/>
        </w:trPr>
        <w:tc>
          <w:tcPr>
            <w:tcW w:w="1696" w:type="dxa"/>
            <w:vMerge/>
            <w:vAlign w:val="center"/>
          </w:tcPr>
          <w:p w14:paraId="061A445E" w14:textId="77777777" w:rsidR="00857355" w:rsidRPr="00033949" w:rsidRDefault="00857355" w:rsidP="00540FB9">
            <w:pPr>
              <w:pStyle w:val="TAC"/>
            </w:pPr>
          </w:p>
        </w:tc>
        <w:tc>
          <w:tcPr>
            <w:tcW w:w="1530" w:type="dxa"/>
          </w:tcPr>
          <w:p w14:paraId="38BD6AF8" w14:textId="77777777" w:rsidR="00857355" w:rsidRPr="00033949" w:rsidRDefault="00857355" w:rsidP="00540FB9">
            <w:pPr>
              <w:pStyle w:val="TAC"/>
            </w:pPr>
            <w:r w:rsidRPr="00033949">
              <w:t>L5</w:t>
            </w:r>
          </w:p>
        </w:tc>
        <w:tc>
          <w:tcPr>
            <w:tcW w:w="1139" w:type="dxa"/>
          </w:tcPr>
          <w:p w14:paraId="55BD74FF" w14:textId="77777777" w:rsidR="00857355" w:rsidRPr="00033949" w:rsidRDefault="00857355" w:rsidP="00540FB9">
            <w:pPr>
              <w:pStyle w:val="TAC"/>
            </w:pPr>
            <w:r w:rsidRPr="00033949">
              <w:t>15</w:t>
            </w:r>
          </w:p>
        </w:tc>
        <w:tc>
          <w:tcPr>
            <w:tcW w:w="1080" w:type="dxa"/>
          </w:tcPr>
          <w:p w14:paraId="603E50B9" w14:textId="77777777" w:rsidR="00857355" w:rsidRPr="00033949" w:rsidRDefault="00857355" w:rsidP="00540FB9">
            <w:pPr>
              <w:pStyle w:val="TAC"/>
            </w:pPr>
            <w:r w:rsidRPr="00033949">
              <w:t>-6</w:t>
            </w:r>
          </w:p>
        </w:tc>
      </w:tr>
    </w:tbl>
    <w:p w14:paraId="4221C371" w14:textId="77777777" w:rsidR="00857355" w:rsidRPr="00033949" w:rsidRDefault="00857355" w:rsidP="00857355"/>
    <w:p w14:paraId="2453AE6E" w14:textId="77777777" w:rsidR="00857355" w:rsidRPr="00033949" w:rsidRDefault="00857355" w:rsidP="00857355">
      <w:pPr>
        <w:pStyle w:val="TH"/>
      </w:pPr>
      <w:r w:rsidRPr="00033949">
        <w:t>Table C.3: Ratio between carrier frequency and chip rate</w:t>
      </w:r>
    </w:p>
    <w:tbl>
      <w:tblPr>
        <w:tblW w:w="5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696"/>
        <w:gridCol w:w="1530"/>
        <w:gridCol w:w="1890"/>
      </w:tblGrid>
      <w:tr w:rsidR="00857355" w:rsidRPr="00033949" w14:paraId="4251C96C" w14:textId="77777777" w:rsidTr="00540FB9">
        <w:trPr>
          <w:jc w:val="center"/>
        </w:trPr>
        <w:tc>
          <w:tcPr>
            <w:tcW w:w="1696" w:type="dxa"/>
            <w:tcBorders>
              <w:bottom w:val="single" w:sz="4" w:space="0" w:color="auto"/>
            </w:tcBorders>
          </w:tcPr>
          <w:p w14:paraId="39576669" w14:textId="77777777" w:rsidR="00857355" w:rsidRPr="00033949" w:rsidRDefault="00857355" w:rsidP="00540FB9">
            <w:pPr>
              <w:pStyle w:val="TAH"/>
            </w:pPr>
            <w:r w:rsidRPr="00033949">
              <w:t>System</w:t>
            </w:r>
          </w:p>
        </w:tc>
        <w:tc>
          <w:tcPr>
            <w:tcW w:w="1530" w:type="dxa"/>
            <w:tcBorders>
              <w:bottom w:val="single" w:sz="4" w:space="0" w:color="auto"/>
            </w:tcBorders>
          </w:tcPr>
          <w:p w14:paraId="6900A9AD" w14:textId="77777777" w:rsidR="00857355" w:rsidRPr="00033949" w:rsidRDefault="00857355" w:rsidP="00540FB9">
            <w:pPr>
              <w:pStyle w:val="TAH"/>
            </w:pPr>
            <w:r w:rsidRPr="00033949">
              <w:t>Signals</w:t>
            </w:r>
          </w:p>
        </w:tc>
        <w:tc>
          <w:tcPr>
            <w:tcW w:w="1890" w:type="dxa"/>
            <w:tcBorders>
              <w:bottom w:val="single" w:sz="4" w:space="0" w:color="auto"/>
            </w:tcBorders>
          </w:tcPr>
          <w:p w14:paraId="597A4264" w14:textId="77777777" w:rsidR="00857355" w:rsidRPr="00033949" w:rsidRDefault="00857355" w:rsidP="00540FB9">
            <w:pPr>
              <w:pStyle w:val="TAH"/>
            </w:pPr>
            <w:r w:rsidRPr="00033949">
              <w:t>N</w:t>
            </w:r>
          </w:p>
        </w:tc>
      </w:tr>
      <w:tr w:rsidR="00857355" w:rsidRPr="00033949" w14:paraId="7E34D797" w14:textId="77777777" w:rsidTr="00540FB9">
        <w:trPr>
          <w:jc w:val="center"/>
        </w:trPr>
        <w:tc>
          <w:tcPr>
            <w:tcW w:w="1696" w:type="dxa"/>
            <w:vMerge w:val="restart"/>
            <w:vAlign w:val="center"/>
          </w:tcPr>
          <w:p w14:paraId="56A91EEE" w14:textId="77777777" w:rsidR="00857355" w:rsidRPr="00033949" w:rsidRDefault="00857355" w:rsidP="00540FB9">
            <w:pPr>
              <w:pStyle w:val="TAC"/>
              <w:rPr>
                <w:lang w:eastAsia="zh-CN"/>
              </w:rPr>
            </w:pPr>
            <w:r w:rsidRPr="00033949">
              <w:rPr>
                <w:lang w:eastAsia="zh-CN"/>
              </w:rPr>
              <w:t>BDS</w:t>
            </w:r>
          </w:p>
        </w:tc>
        <w:tc>
          <w:tcPr>
            <w:tcW w:w="1530" w:type="dxa"/>
            <w:tcBorders>
              <w:bottom w:val="single" w:sz="4" w:space="0" w:color="auto"/>
            </w:tcBorders>
          </w:tcPr>
          <w:p w14:paraId="3114837A" w14:textId="77777777" w:rsidR="00857355" w:rsidRPr="00033949" w:rsidRDefault="00857355" w:rsidP="00540FB9">
            <w:pPr>
              <w:pStyle w:val="TAC"/>
              <w:rPr>
                <w:lang w:eastAsia="zh-CN"/>
              </w:rPr>
            </w:pPr>
            <w:r w:rsidRPr="00033949">
              <w:t>B1I</w:t>
            </w:r>
          </w:p>
        </w:tc>
        <w:tc>
          <w:tcPr>
            <w:tcW w:w="1890" w:type="dxa"/>
            <w:tcBorders>
              <w:bottom w:val="single" w:sz="4" w:space="0" w:color="auto"/>
            </w:tcBorders>
          </w:tcPr>
          <w:p w14:paraId="7B04B230" w14:textId="77777777" w:rsidR="00857355" w:rsidRPr="00033949" w:rsidRDefault="00857355" w:rsidP="00540FB9">
            <w:pPr>
              <w:pStyle w:val="TAC"/>
              <w:rPr>
                <w:lang w:eastAsia="zh-CN"/>
              </w:rPr>
            </w:pPr>
            <w:r w:rsidRPr="00033949">
              <w:rPr>
                <w:lang w:eastAsia="zh-CN"/>
              </w:rPr>
              <w:t>763</w:t>
            </w:r>
          </w:p>
        </w:tc>
      </w:tr>
      <w:tr w:rsidR="00857355" w:rsidRPr="00033949" w14:paraId="1FFFE7C2" w14:textId="77777777" w:rsidTr="00540FB9">
        <w:trPr>
          <w:jc w:val="center"/>
        </w:trPr>
        <w:tc>
          <w:tcPr>
            <w:tcW w:w="1696" w:type="dxa"/>
            <w:vMerge/>
          </w:tcPr>
          <w:p w14:paraId="4C3FBB4F" w14:textId="77777777" w:rsidR="00857355" w:rsidRPr="00033949" w:rsidRDefault="00857355" w:rsidP="00540FB9">
            <w:pPr>
              <w:pStyle w:val="TAC"/>
              <w:rPr>
                <w:lang w:eastAsia="zh-CN"/>
              </w:rPr>
            </w:pPr>
          </w:p>
        </w:tc>
        <w:tc>
          <w:tcPr>
            <w:tcW w:w="1530" w:type="dxa"/>
            <w:tcBorders>
              <w:bottom w:val="single" w:sz="4" w:space="0" w:color="auto"/>
            </w:tcBorders>
          </w:tcPr>
          <w:p w14:paraId="44019E7D" w14:textId="77777777" w:rsidR="00857355" w:rsidRPr="00033949" w:rsidRDefault="00857355" w:rsidP="00540FB9">
            <w:pPr>
              <w:pStyle w:val="TAC"/>
            </w:pPr>
            <w:r>
              <w:rPr>
                <w:rFonts w:hint="eastAsia"/>
                <w:lang w:eastAsia="zh-CN"/>
              </w:rPr>
              <w:t>B1C</w:t>
            </w:r>
          </w:p>
        </w:tc>
        <w:tc>
          <w:tcPr>
            <w:tcW w:w="1890" w:type="dxa"/>
            <w:tcBorders>
              <w:bottom w:val="single" w:sz="4" w:space="0" w:color="auto"/>
            </w:tcBorders>
          </w:tcPr>
          <w:p w14:paraId="0D2A049E" w14:textId="77777777" w:rsidR="00857355" w:rsidRPr="00033949" w:rsidRDefault="00857355" w:rsidP="00540FB9">
            <w:pPr>
              <w:pStyle w:val="TAC"/>
              <w:rPr>
                <w:lang w:eastAsia="zh-CN"/>
              </w:rPr>
            </w:pPr>
            <w:r>
              <w:rPr>
                <w:rFonts w:hint="eastAsia"/>
                <w:lang w:eastAsia="zh-CN"/>
              </w:rPr>
              <w:t>1540</w:t>
            </w:r>
          </w:p>
        </w:tc>
      </w:tr>
      <w:tr w:rsidR="00857355" w:rsidRPr="00033949" w14:paraId="412B3A8F" w14:textId="77777777" w:rsidTr="00540FB9">
        <w:trPr>
          <w:jc w:val="center"/>
          <w:ins w:id="139" w:author="CATT" w:date="2022-03-08T13:04:00Z"/>
        </w:trPr>
        <w:tc>
          <w:tcPr>
            <w:tcW w:w="1696" w:type="dxa"/>
            <w:vMerge/>
          </w:tcPr>
          <w:p w14:paraId="376AC675" w14:textId="77777777" w:rsidR="00857355" w:rsidRPr="00033949" w:rsidRDefault="00857355" w:rsidP="00540FB9">
            <w:pPr>
              <w:pStyle w:val="TAC"/>
              <w:rPr>
                <w:ins w:id="140" w:author="CATT" w:date="2022-03-08T13:04:00Z"/>
                <w:lang w:eastAsia="zh-CN"/>
              </w:rPr>
            </w:pPr>
          </w:p>
        </w:tc>
        <w:tc>
          <w:tcPr>
            <w:tcW w:w="1530" w:type="dxa"/>
            <w:tcBorders>
              <w:bottom w:val="single" w:sz="4" w:space="0" w:color="auto"/>
            </w:tcBorders>
          </w:tcPr>
          <w:p w14:paraId="164C4D33" w14:textId="77777777" w:rsidR="00857355" w:rsidRDefault="00857355" w:rsidP="00540FB9">
            <w:pPr>
              <w:pStyle w:val="TAC"/>
              <w:rPr>
                <w:ins w:id="141" w:author="CATT" w:date="2022-03-08T13:04:00Z"/>
                <w:lang w:eastAsia="zh-CN"/>
              </w:rPr>
            </w:pPr>
            <w:ins w:id="142" w:author="CATT" w:date="2022-03-08T13:04:00Z">
              <w:r>
                <w:rPr>
                  <w:rFonts w:hint="eastAsia"/>
                  <w:lang w:eastAsia="zh-CN"/>
                </w:rPr>
                <w:t>B2a</w:t>
              </w:r>
            </w:ins>
          </w:p>
        </w:tc>
        <w:tc>
          <w:tcPr>
            <w:tcW w:w="1890" w:type="dxa"/>
            <w:tcBorders>
              <w:bottom w:val="single" w:sz="4" w:space="0" w:color="auto"/>
            </w:tcBorders>
          </w:tcPr>
          <w:p w14:paraId="083A5713" w14:textId="77777777" w:rsidR="00857355" w:rsidRDefault="00857355" w:rsidP="00540FB9">
            <w:pPr>
              <w:pStyle w:val="TAC"/>
              <w:rPr>
                <w:ins w:id="143" w:author="CATT" w:date="2022-03-08T13:04:00Z"/>
                <w:lang w:eastAsia="zh-CN"/>
              </w:rPr>
            </w:pPr>
            <w:ins w:id="144" w:author="CATT" w:date="2022-04-18T16:35:00Z">
              <w:r>
                <w:rPr>
                  <w:rFonts w:hint="eastAsia"/>
                  <w:lang w:eastAsia="zh-CN"/>
                </w:rPr>
                <w:t>115</w:t>
              </w:r>
            </w:ins>
          </w:p>
        </w:tc>
      </w:tr>
      <w:tr w:rsidR="00857355" w:rsidRPr="00033949" w14:paraId="06DEDA5B" w14:textId="77777777" w:rsidTr="00540FB9">
        <w:trPr>
          <w:jc w:val="center"/>
          <w:ins w:id="145" w:author="CATT" w:date="2022-03-08T13:04:00Z"/>
        </w:trPr>
        <w:tc>
          <w:tcPr>
            <w:tcW w:w="1696" w:type="dxa"/>
            <w:vMerge/>
            <w:tcBorders>
              <w:bottom w:val="single" w:sz="4" w:space="0" w:color="auto"/>
            </w:tcBorders>
          </w:tcPr>
          <w:p w14:paraId="327264CE" w14:textId="77777777" w:rsidR="00857355" w:rsidRPr="00033949" w:rsidRDefault="00857355" w:rsidP="00540FB9">
            <w:pPr>
              <w:pStyle w:val="TAC"/>
              <w:rPr>
                <w:ins w:id="146" w:author="CATT" w:date="2022-03-08T13:04:00Z"/>
                <w:lang w:eastAsia="zh-CN"/>
              </w:rPr>
            </w:pPr>
          </w:p>
        </w:tc>
        <w:tc>
          <w:tcPr>
            <w:tcW w:w="1530" w:type="dxa"/>
            <w:tcBorders>
              <w:bottom w:val="single" w:sz="4" w:space="0" w:color="auto"/>
            </w:tcBorders>
          </w:tcPr>
          <w:p w14:paraId="6991F90B" w14:textId="77777777" w:rsidR="00857355" w:rsidRDefault="00857355" w:rsidP="00540FB9">
            <w:pPr>
              <w:pStyle w:val="TAC"/>
              <w:rPr>
                <w:ins w:id="147" w:author="CATT" w:date="2022-03-08T13:04:00Z"/>
                <w:lang w:eastAsia="zh-CN"/>
              </w:rPr>
            </w:pPr>
            <w:ins w:id="148" w:author="CATT" w:date="2022-03-08T13:04:00Z">
              <w:r>
                <w:rPr>
                  <w:rFonts w:hint="eastAsia"/>
                  <w:lang w:eastAsia="zh-CN"/>
                </w:rPr>
                <w:t>B3I</w:t>
              </w:r>
            </w:ins>
          </w:p>
        </w:tc>
        <w:tc>
          <w:tcPr>
            <w:tcW w:w="1890" w:type="dxa"/>
            <w:tcBorders>
              <w:bottom w:val="single" w:sz="4" w:space="0" w:color="auto"/>
            </w:tcBorders>
          </w:tcPr>
          <w:p w14:paraId="200BFC68" w14:textId="77777777" w:rsidR="00857355" w:rsidRDefault="00857355" w:rsidP="00540FB9">
            <w:pPr>
              <w:pStyle w:val="TAC"/>
              <w:rPr>
                <w:ins w:id="149" w:author="CATT" w:date="2022-03-08T13:04:00Z"/>
                <w:lang w:eastAsia="zh-CN"/>
              </w:rPr>
            </w:pPr>
            <w:ins w:id="150" w:author="CATT" w:date="2022-04-18T16:35:00Z">
              <w:r>
                <w:rPr>
                  <w:rFonts w:hint="eastAsia"/>
                  <w:lang w:eastAsia="zh-CN"/>
                </w:rPr>
                <w:t>124</w:t>
              </w:r>
            </w:ins>
          </w:p>
        </w:tc>
      </w:tr>
      <w:tr w:rsidR="00857355" w:rsidRPr="00033949" w14:paraId="20072CAD" w14:textId="77777777" w:rsidTr="00540FB9">
        <w:trPr>
          <w:cantSplit/>
          <w:jc w:val="center"/>
        </w:trPr>
        <w:tc>
          <w:tcPr>
            <w:tcW w:w="1696" w:type="dxa"/>
            <w:vMerge w:val="restart"/>
            <w:tcBorders>
              <w:top w:val="single" w:sz="4" w:space="0" w:color="auto"/>
            </w:tcBorders>
            <w:vAlign w:val="center"/>
          </w:tcPr>
          <w:p w14:paraId="2E6B8DDB" w14:textId="77777777" w:rsidR="00857355" w:rsidRPr="00033949" w:rsidRDefault="00857355" w:rsidP="00540FB9">
            <w:pPr>
              <w:pStyle w:val="TAC"/>
            </w:pPr>
            <w:r w:rsidRPr="00033949">
              <w:t>Galileo</w:t>
            </w:r>
          </w:p>
        </w:tc>
        <w:tc>
          <w:tcPr>
            <w:tcW w:w="1530" w:type="dxa"/>
            <w:tcBorders>
              <w:top w:val="single" w:sz="4" w:space="0" w:color="auto"/>
              <w:bottom w:val="nil"/>
            </w:tcBorders>
          </w:tcPr>
          <w:p w14:paraId="6F2DD842" w14:textId="77777777" w:rsidR="00857355" w:rsidRPr="00033949" w:rsidRDefault="00857355" w:rsidP="00540FB9">
            <w:pPr>
              <w:pStyle w:val="TAC"/>
            </w:pPr>
            <w:r w:rsidRPr="00033949">
              <w:t>E1</w:t>
            </w:r>
          </w:p>
        </w:tc>
        <w:tc>
          <w:tcPr>
            <w:tcW w:w="1890" w:type="dxa"/>
            <w:tcBorders>
              <w:top w:val="single" w:sz="4" w:space="0" w:color="auto"/>
              <w:bottom w:val="nil"/>
            </w:tcBorders>
          </w:tcPr>
          <w:p w14:paraId="4CCE43AD" w14:textId="77777777" w:rsidR="00857355" w:rsidRPr="00033949" w:rsidRDefault="00857355" w:rsidP="00540FB9">
            <w:pPr>
              <w:pStyle w:val="TAC"/>
            </w:pPr>
            <w:r w:rsidRPr="00033949">
              <w:t>1540</w:t>
            </w:r>
          </w:p>
        </w:tc>
      </w:tr>
      <w:tr w:rsidR="00857355" w:rsidRPr="00033949" w14:paraId="5EBD9D2F" w14:textId="77777777" w:rsidTr="00540FB9">
        <w:trPr>
          <w:cantSplit/>
          <w:jc w:val="center"/>
        </w:trPr>
        <w:tc>
          <w:tcPr>
            <w:tcW w:w="1696" w:type="dxa"/>
            <w:vMerge/>
          </w:tcPr>
          <w:p w14:paraId="4E49A0BE" w14:textId="77777777" w:rsidR="00857355" w:rsidRPr="00033949" w:rsidRDefault="00857355" w:rsidP="00540FB9">
            <w:pPr>
              <w:pStyle w:val="TAC"/>
            </w:pPr>
          </w:p>
        </w:tc>
        <w:tc>
          <w:tcPr>
            <w:tcW w:w="1530" w:type="dxa"/>
            <w:tcBorders>
              <w:top w:val="single" w:sz="4" w:space="0" w:color="auto"/>
              <w:bottom w:val="nil"/>
            </w:tcBorders>
          </w:tcPr>
          <w:p w14:paraId="79A88631" w14:textId="77777777" w:rsidR="00857355" w:rsidRPr="00033949" w:rsidRDefault="00857355" w:rsidP="00540FB9">
            <w:pPr>
              <w:pStyle w:val="TAC"/>
            </w:pPr>
            <w:r w:rsidRPr="00033949">
              <w:t>E5a</w:t>
            </w:r>
          </w:p>
        </w:tc>
        <w:tc>
          <w:tcPr>
            <w:tcW w:w="1890" w:type="dxa"/>
            <w:tcBorders>
              <w:top w:val="single" w:sz="4" w:space="0" w:color="auto"/>
              <w:bottom w:val="nil"/>
            </w:tcBorders>
          </w:tcPr>
          <w:p w14:paraId="5130F897" w14:textId="77777777" w:rsidR="00857355" w:rsidRPr="00033949" w:rsidRDefault="00857355" w:rsidP="00540FB9">
            <w:pPr>
              <w:pStyle w:val="TAC"/>
            </w:pPr>
            <w:r w:rsidRPr="00033949">
              <w:t>115</w:t>
            </w:r>
          </w:p>
        </w:tc>
      </w:tr>
      <w:tr w:rsidR="00857355" w:rsidRPr="00033949" w14:paraId="3E5477AE" w14:textId="77777777" w:rsidTr="00540FB9">
        <w:trPr>
          <w:cantSplit/>
          <w:jc w:val="center"/>
        </w:trPr>
        <w:tc>
          <w:tcPr>
            <w:tcW w:w="1696" w:type="dxa"/>
            <w:vMerge/>
          </w:tcPr>
          <w:p w14:paraId="2B43F63B" w14:textId="77777777" w:rsidR="00857355" w:rsidRPr="00033949" w:rsidRDefault="00857355" w:rsidP="00540FB9">
            <w:pPr>
              <w:pStyle w:val="TAC"/>
            </w:pPr>
          </w:p>
        </w:tc>
        <w:tc>
          <w:tcPr>
            <w:tcW w:w="1530" w:type="dxa"/>
            <w:tcBorders>
              <w:top w:val="single" w:sz="4" w:space="0" w:color="auto"/>
              <w:bottom w:val="nil"/>
            </w:tcBorders>
          </w:tcPr>
          <w:p w14:paraId="694A0D53" w14:textId="77777777" w:rsidR="00857355" w:rsidRPr="00033949" w:rsidRDefault="00857355" w:rsidP="00540FB9">
            <w:pPr>
              <w:pStyle w:val="TAC"/>
            </w:pPr>
            <w:r w:rsidRPr="00033949">
              <w:t>E5b</w:t>
            </w:r>
          </w:p>
        </w:tc>
        <w:tc>
          <w:tcPr>
            <w:tcW w:w="1890" w:type="dxa"/>
            <w:tcBorders>
              <w:top w:val="single" w:sz="4" w:space="0" w:color="auto"/>
              <w:bottom w:val="nil"/>
            </w:tcBorders>
          </w:tcPr>
          <w:p w14:paraId="58EE0576" w14:textId="77777777" w:rsidR="00857355" w:rsidRPr="00033949" w:rsidRDefault="00857355" w:rsidP="00540FB9">
            <w:pPr>
              <w:pStyle w:val="TAC"/>
            </w:pPr>
            <w:r w:rsidRPr="00033949">
              <w:t>118</w:t>
            </w:r>
          </w:p>
        </w:tc>
      </w:tr>
      <w:tr w:rsidR="00857355" w:rsidRPr="00033949" w14:paraId="57B9E211" w14:textId="77777777" w:rsidTr="00540FB9">
        <w:trPr>
          <w:cantSplit/>
          <w:jc w:val="center"/>
        </w:trPr>
        <w:tc>
          <w:tcPr>
            <w:tcW w:w="1696" w:type="dxa"/>
            <w:vMerge w:val="restart"/>
            <w:vAlign w:val="center"/>
          </w:tcPr>
          <w:p w14:paraId="498012B2" w14:textId="77777777" w:rsidR="00857355" w:rsidRPr="00033949" w:rsidRDefault="00857355" w:rsidP="00540FB9">
            <w:pPr>
              <w:pStyle w:val="TAC"/>
            </w:pPr>
            <w:r w:rsidRPr="00033949">
              <w:t>GLONASS</w:t>
            </w:r>
          </w:p>
        </w:tc>
        <w:tc>
          <w:tcPr>
            <w:tcW w:w="1530" w:type="dxa"/>
            <w:tcBorders>
              <w:top w:val="single" w:sz="4" w:space="0" w:color="auto"/>
              <w:bottom w:val="nil"/>
            </w:tcBorders>
          </w:tcPr>
          <w:p w14:paraId="515A1140" w14:textId="77777777" w:rsidR="00857355" w:rsidRPr="00033949" w:rsidRDefault="00857355" w:rsidP="00540FB9">
            <w:pPr>
              <w:pStyle w:val="TAC"/>
            </w:pPr>
            <w:r w:rsidRPr="00033949">
              <w:t>G1</w:t>
            </w:r>
          </w:p>
        </w:tc>
        <w:tc>
          <w:tcPr>
            <w:tcW w:w="1890" w:type="dxa"/>
            <w:tcBorders>
              <w:top w:val="single" w:sz="4" w:space="0" w:color="auto"/>
              <w:bottom w:val="nil"/>
            </w:tcBorders>
          </w:tcPr>
          <w:p w14:paraId="0754B53F" w14:textId="77777777" w:rsidR="00857355" w:rsidRPr="00033949" w:rsidRDefault="00857355" w:rsidP="00540FB9">
            <w:pPr>
              <w:pStyle w:val="TAC"/>
            </w:pPr>
            <w:r w:rsidRPr="00033949">
              <w:t xml:space="preserve">3135.03 + k </w:t>
            </w:r>
            <w:r w:rsidRPr="00033949">
              <w:sym w:font="Symbol" w:char="F0D7"/>
            </w:r>
            <w:r w:rsidRPr="00033949">
              <w:t xml:space="preserve"> 1.10</w:t>
            </w:r>
          </w:p>
        </w:tc>
      </w:tr>
      <w:tr w:rsidR="00857355" w:rsidRPr="00033949" w14:paraId="78DBF662" w14:textId="77777777" w:rsidTr="00540FB9">
        <w:trPr>
          <w:cantSplit/>
          <w:jc w:val="center"/>
        </w:trPr>
        <w:tc>
          <w:tcPr>
            <w:tcW w:w="1696" w:type="dxa"/>
            <w:vMerge/>
          </w:tcPr>
          <w:p w14:paraId="11227827" w14:textId="77777777" w:rsidR="00857355" w:rsidRPr="00033949" w:rsidRDefault="00857355" w:rsidP="00540FB9">
            <w:pPr>
              <w:pStyle w:val="TAC"/>
            </w:pPr>
          </w:p>
        </w:tc>
        <w:tc>
          <w:tcPr>
            <w:tcW w:w="1530" w:type="dxa"/>
            <w:tcBorders>
              <w:top w:val="single" w:sz="4" w:space="0" w:color="auto"/>
              <w:bottom w:val="nil"/>
            </w:tcBorders>
          </w:tcPr>
          <w:p w14:paraId="726818B4" w14:textId="77777777" w:rsidR="00857355" w:rsidRPr="00033949" w:rsidRDefault="00857355" w:rsidP="00540FB9">
            <w:pPr>
              <w:pStyle w:val="TAC"/>
            </w:pPr>
            <w:r w:rsidRPr="00033949">
              <w:t>G2</w:t>
            </w:r>
          </w:p>
        </w:tc>
        <w:tc>
          <w:tcPr>
            <w:tcW w:w="1890" w:type="dxa"/>
            <w:tcBorders>
              <w:top w:val="single" w:sz="4" w:space="0" w:color="auto"/>
              <w:bottom w:val="nil"/>
            </w:tcBorders>
          </w:tcPr>
          <w:p w14:paraId="1E88957F" w14:textId="77777777" w:rsidR="00857355" w:rsidRPr="00033949" w:rsidRDefault="00857355" w:rsidP="00540FB9">
            <w:pPr>
              <w:pStyle w:val="TAC"/>
            </w:pPr>
            <w:r w:rsidRPr="00033949">
              <w:t xml:space="preserve">2438.36 + k </w:t>
            </w:r>
            <w:r w:rsidRPr="00033949">
              <w:sym w:font="Symbol" w:char="F0D7"/>
            </w:r>
            <w:r w:rsidRPr="00033949">
              <w:t xml:space="preserve"> 0.86</w:t>
            </w:r>
          </w:p>
        </w:tc>
      </w:tr>
      <w:tr w:rsidR="00857355" w:rsidRPr="00033949" w14:paraId="43D7FCCF" w14:textId="77777777" w:rsidTr="00540FB9">
        <w:trPr>
          <w:cantSplit/>
          <w:jc w:val="center"/>
        </w:trPr>
        <w:tc>
          <w:tcPr>
            <w:tcW w:w="1696" w:type="dxa"/>
            <w:vMerge w:val="restart"/>
            <w:vAlign w:val="center"/>
          </w:tcPr>
          <w:p w14:paraId="29881838" w14:textId="77777777" w:rsidR="00857355" w:rsidRPr="00033949" w:rsidRDefault="00857355" w:rsidP="00540FB9">
            <w:pPr>
              <w:pStyle w:val="TAC"/>
            </w:pPr>
            <w:r w:rsidRPr="00033949">
              <w:t>GPS/Modernized GPS</w:t>
            </w:r>
          </w:p>
        </w:tc>
        <w:tc>
          <w:tcPr>
            <w:tcW w:w="1530" w:type="dxa"/>
          </w:tcPr>
          <w:p w14:paraId="6515F788" w14:textId="77777777" w:rsidR="00857355" w:rsidRPr="00033949" w:rsidRDefault="00857355" w:rsidP="00540FB9">
            <w:pPr>
              <w:pStyle w:val="TAC"/>
            </w:pPr>
            <w:r w:rsidRPr="00033949">
              <w:t>L1 C/A</w:t>
            </w:r>
          </w:p>
        </w:tc>
        <w:tc>
          <w:tcPr>
            <w:tcW w:w="1890" w:type="dxa"/>
          </w:tcPr>
          <w:p w14:paraId="16C5F86C" w14:textId="77777777" w:rsidR="00857355" w:rsidRPr="00033949" w:rsidRDefault="00857355" w:rsidP="00540FB9">
            <w:pPr>
              <w:pStyle w:val="TAC"/>
            </w:pPr>
            <w:r w:rsidRPr="00033949">
              <w:t>1540</w:t>
            </w:r>
          </w:p>
        </w:tc>
      </w:tr>
      <w:tr w:rsidR="00857355" w:rsidRPr="00033949" w14:paraId="64DEC59D" w14:textId="77777777" w:rsidTr="00540FB9">
        <w:trPr>
          <w:cantSplit/>
          <w:jc w:val="center"/>
        </w:trPr>
        <w:tc>
          <w:tcPr>
            <w:tcW w:w="1696" w:type="dxa"/>
            <w:vMerge/>
            <w:vAlign w:val="center"/>
          </w:tcPr>
          <w:p w14:paraId="500A662B" w14:textId="77777777" w:rsidR="00857355" w:rsidRPr="00033949" w:rsidRDefault="00857355" w:rsidP="00540FB9">
            <w:pPr>
              <w:pStyle w:val="TAC"/>
            </w:pPr>
          </w:p>
        </w:tc>
        <w:tc>
          <w:tcPr>
            <w:tcW w:w="1530" w:type="dxa"/>
          </w:tcPr>
          <w:p w14:paraId="39FE58B6" w14:textId="77777777" w:rsidR="00857355" w:rsidRPr="00033949" w:rsidRDefault="00857355" w:rsidP="00540FB9">
            <w:pPr>
              <w:pStyle w:val="TAC"/>
            </w:pPr>
            <w:r w:rsidRPr="00033949">
              <w:t>L1C</w:t>
            </w:r>
          </w:p>
        </w:tc>
        <w:tc>
          <w:tcPr>
            <w:tcW w:w="1890" w:type="dxa"/>
          </w:tcPr>
          <w:p w14:paraId="6D9E16D4" w14:textId="77777777" w:rsidR="00857355" w:rsidRPr="00033949" w:rsidRDefault="00857355" w:rsidP="00540FB9">
            <w:pPr>
              <w:pStyle w:val="TAC"/>
            </w:pPr>
            <w:r w:rsidRPr="00033949">
              <w:t>1540</w:t>
            </w:r>
          </w:p>
        </w:tc>
      </w:tr>
      <w:tr w:rsidR="00857355" w:rsidRPr="00033949" w14:paraId="3524736E" w14:textId="77777777" w:rsidTr="00540FB9">
        <w:trPr>
          <w:cantSplit/>
          <w:jc w:val="center"/>
        </w:trPr>
        <w:tc>
          <w:tcPr>
            <w:tcW w:w="1696" w:type="dxa"/>
            <w:vMerge/>
            <w:vAlign w:val="center"/>
          </w:tcPr>
          <w:p w14:paraId="515008F4" w14:textId="77777777" w:rsidR="00857355" w:rsidRPr="00033949" w:rsidRDefault="00857355" w:rsidP="00540FB9">
            <w:pPr>
              <w:pStyle w:val="TAC"/>
            </w:pPr>
          </w:p>
        </w:tc>
        <w:tc>
          <w:tcPr>
            <w:tcW w:w="1530" w:type="dxa"/>
          </w:tcPr>
          <w:p w14:paraId="06744838" w14:textId="77777777" w:rsidR="00857355" w:rsidRPr="00033949" w:rsidRDefault="00857355" w:rsidP="00540FB9">
            <w:pPr>
              <w:pStyle w:val="TAC"/>
            </w:pPr>
            <w:r w:rsidRPr="00033949">
              <w:t>L2C</w:t>
            </w:r>
          </w:p>
        </w:tc>
        <w:tc>
          <w:tcPr>
            <w:tcW w:w="1890" w:type="dxa"/>
          </w:tcPr>
          <w:p w14:paraId="36033C13" w14:textId="77777777" w:rsidR="00857355" w:rsidRPr="00033949" w:rsidRDefault="00857355" w:rsidP="00540FB9">
            <w:pPr>
              <w:pStyle w:val="TAC"/>
            </w:pPr>
            <w:r w:rsidRPr="00033949">
              <w:t>1200</w:t>
            </w:r>
          </w:p>
        </w:tc>
      </w:tr>
      <w:tr w:rsidR="00857355" w:rsidRPr="00033949" w14:paraId="4FFF3119" w14:textId="77777777" w:rsidTr="00540FB9">
        <w:trPr>
          <w:cantSplit/>
          <w:jc w:val="center"/>
        </w:trPr>
        <w:tc>
          <w:tcPr>
            <w:tcW w:w="1696" w:type="dxa"/>
            <w:vMerge/>
            <w:vAlign w:val="center"/>
          </w:tcPr>
          <w:p w14:paraId="526D0439" w14:textId="77777777" w:rsidR="00857355" w:rsidRPr="00033949" w:rsidRDefault="00857355" w:rsidP="00540FB9">
            <w:pPr>
              <w:pStyle w:val="TAC"/>
            </w:pPr>
          </w:p>
        </w:tc>
        <w:tc>
          <w:tcPr>
            <w:tcW w:w="1530" w:type="dxa"/>
          </w:tcPr>
          <w:p w14:paraId="3B47E090" w14:textId="77777777" w:rsidR="00857355" w:rsidRPr="00033949" w:rsidRDefault="00857355" w:rsidP="00540FB9">
            <w:pPr>
              <w:pStyle w:val="TAC"/>
            </w:pPr>
            <w:r w:rsidRPr="00033949">
              <w:t>L5</w:t>
            </w:r>
          </w:p>
        </w:tc>
        <w:tc>
          <w:tcPr>
            <w:tcW w:w="1890" w:type="dxa"/>
          </w:tcPr>
          <w:p w14:paraId="4F7ED6B1" w14:textId="77777777" w:rsidR="00857355" w:rsidRPr="00033949" w:rsidRDefault="00857355" w:rsidP="00540FB9">
            <w:pPr>
              <w:pStyle w:val="TAC"/>
            </w:pPr>
            <w:r w:rsidRPr="00033949">
              <w:t>115</w:t>
            </w:r>
          </w:p>
        </w:tc>
      </w:tr>
    </w:tbl>
    <w:p w14:paraId="0C0B5C09" w14:textId="77777777" w:rsidR="00857355" w:rsidRPr="00033949" w:rsidRDefault="00857355" w:rsidP="00857355"/>
    <w:p w14:paraId="2AD6717B" w14:textId="77777777" w:rsidR="00857355" w:rsidRDefault="00857355" w:rsidP="00857355">
      <w:pPr>
        <w:rPr>
          <w:lang w:eastAsia="zh-CN"/>
        </w:rPr>
      </w:pPr>
      <w:r w:rsidRPr="00033949">
        <w:t>The initial carrier phase difference between taps shall be randomly selected between 0 and 2</w:t>
      </w:r>
      <w:r w:rsidRPr="00033949">
        <w:rPr>
          <w:rFonts w:ascii="Symbol" w:hAnsi="Symbol"/>
        </w:rPr>
        <w:t></w:t>
      </w:r>
      <w:r w:rsidRPr="00033949">
        <w:t>. The initial value shall have uniform random distribution.</w:t>
      </w:r>
    </w:p>
    <w:p w14:paraId="7FCC3599" w14:textId="77777777" w:rsidR="00857355" w:rsidRPr="00F471D0" w:rsidRDefault="00857355" w:rsidP="00857355">
      <w:pPr>
        <w:pStyle w:val="1"/>
        <w:rPr>
          <w:noProof/>
          <w:color w:val="FF0000"/>
          <w:lang w:eastAsia="zh-CN"/>
        </w:rPr>
      </w:pPr>
      <w:r w:rsidRPr="00E85D82">
        <w:rPr>
          <w:rFonts w:hint="eastAsia"/>
          <w:noProof/>
          <w:color w:val="FF0000"/>
          <w:lang w:eastAsia="zh-CN"/>
        </w:rPr>
        <w:t>&lt;</w:t>
      </w:r>
      <w:r>
        <w:rPr>
          <w:rFonts w:hint="eastAsia"/>
          <w:noProof/>
          <w:color w:val="FF0000"/>
          <w:lang w:eastAsia="zh-CN"/>
        </w:rPr>
        <w:t>End</w:t>
      </w:r>
      <w:r w:rsidRPr="00E85D82">
        <w:rPr>
          <w:rFonts w:hint="eastAsia"/>
          <w:noProof/>
          <w:color w:val="FF0000"/>
          <w:lang w:eastAsia="zh-CN"/>
        </w:rPr>
        <w:t xml:space="preserve"> of Change</w:t>
      </w:r>
      <w:r w:rsidRPr="00E85D82">
        <w:rPr>
          <w:noProof/>
          <w:color w:val="FF0000"/>
          <w:lang w:eastAsia="zh-CN"/>
        </w:rPr>
        <w:t xml:space="preserve"> </w:t>
      </w:r>
      <w:r>
        <w:rPr>
          <w:rFonts w:hint="eastAsia"/>
          <w:noProof/>
          <w:color w:val="FF0000"/>
          <w:lang w:eastAsia="zh-CN"/>
        </w:rPr>
        <w:t>3</w:t>
      </w:r>
      <w:r w:rsidRPr="00E85D82">
        <w:rPr>
          <w:rFonts w:hint="eastAsia"/>
          <w:noProof/>
          <w:color w:val="FF0000"/>
          <w:lang w:eastAsia="zh-CN"/>
        </w:rPr>
        <w:t>&gt;</w:t>
      </w:r>
    </w:p>
    <w:p w14:paraId="58313E71" w14:textId="77777777" w:rsidR="00857355" w:rsidRDefault="00857355" w:rsidP="00857355">
      <w:pPr>
        <w:pStyle w:val="1"/>
        <w:rPr>
          <w:noProof/>
          <w:color w:val="FF0000"/>
          <w:lang w:eastAsia="zh-CN"/>
        </w:rPr>
      </w:pPr>
      <w:r w:rsidRPr="00E85D82">
        <w:rPr>
          <w:rFonts w:hint="eastAsia"/>
          <w:noProof/>
          <w:color w:val="FF0000"/>
          <w:lang w:eastAsia="zh-CN"/>
        </w:rPr>
        <w:t>&lt;Start of Change</w:t>
      </w:r>
      <w:r w:rsidRPr="00E85D82">
        <w:rPr>
          <w:noProof/>
          <w:color w:val="FF0000"/>
          <w:lang w:eastAsia="zh-CN"/>
        </w:rPr>
        <w:t xml:space="preserve"> </w:t>
      </w:r>
      <w:r>
        <w:rPr>
          <w:rFonts w:hint="eastAsia"/>
          <w:noProof/>
          <w:color w:val="FF0000"/>
          <w:lang w:eastAsia="zh-CN"/>
        </w:rPr>
        <w:t>4</w:t>
      </w:r>
      <w:r w:rsidRPr="00E85D82">
        <w:rPr>
          <w:rFonts w:hint="eastAsia"/>
          <w:noProof/>
          <w:color w:val="FF0000"/>
          <w:lang w:eastAsia="zh-CN"/>
        </w:rPr>
        <w:t>&gt;</w:t>
      </w:r>
    </w:p>
    <w:p w14:paraId="74356BA9" w14:textId="77777777" w:rsidR="00857355" w:rsidRPr="00033949" w:rsidRDefault="00857355" w:rsidP="00857355">
      <w:pPr>
        <w:pStyle w:val="1"/>
      </w:pPr>
      <w:bookmarkStart w:id="151" w:name="_Toc5282180"/>
      <w:bookmarkStart w:id="152" w:name="_Toc29812378"/>
      <w:bookmarkStart w:id="153" w:name="_Toc29812487"/>
      <w:bookmarkStart w:id="154" w:name="_Toc37140358"/>
      <w:bookmarkStart w:id="155" w:name="_Toc37140645"/>
      <w:bookmarkStart w:id="156" w:name="_Toc37140763"/>
      <w:bookmarkStart w:id="157" w:name="_Toc37268713"/>
      <w:bookmarkStart w:id="158" w:name="_Toc45880118"/>
      <w:bookmarkStart w:id="159" w:name="_Toc74643007"/>
      <w:bookmarkStart w:id="160" w:name="_Toc76542295"/>
      <w:bookmarkStart w:id="161" w:name="_Toc82451334"/>
      <w:bookmarkStart w:id="162" w:name="_Toc89949292"/>
      <w:r w:rsidRPr="00033949">
        <w:t>E.1</w:t>
      </w:r>
      <w:r w:rsidRPr="00033949">
        <w:tab/>
        <w:t>Introduction</w:t>
      </w:r>
      <w:bookmarkEnd w:id="151"/>
      <w:bookmarkEnd w:id="152"/>
      <w:bookmarkEnd w:id="153"/>
      <w:bookmarkEnd w:id="154"/>
      <w:bookmarkEnd w:id="155"/>
      <w:bookmarkEnd w:id="156"/>
      <w:bookmarkEnd w:id="157"/>
      <w:bookmarkEnd w:id="158"/>
      <w:bookmarkEnd w:id="159"/>
      <w:bookmarkEnd w:id="160"/>
      <w:bookmarkEnd w:id="161"/>
      <w:bookmarkEnd w:id="162"/>
    </w:p>
    <w:p w14:paraId="407020D7" w14:textId="77777777" w:rsidR="00857355" w:rsidRPr="00033949" w:rsidRDefault="00857355" w:rsidP="00857355">
      <w:pPr>
        <w:overflowPunct w:val="0"/>
        <w:autoSpaceDE w:val="0"/>
        <w:autoSpaceDN w:val="0"/>
        <w:adjustRightInd w:val="0"/>
        <w:textAlignment w:val="baseline"/>
      </w:pPr>
      <w:r w:rsidRPr="00033949">
        <w:t>This annex defines the assistance data IEs available at the SS in all test cases. The assistance data shall be given for satellites as defined in B.1.5.</w:t>
      </w:r>
    </w:p>
    <w:p w14:paraId="28A8A7E8" w14:textId="77777777" w:rsidR="00857355" w:rsidRPr="00033949" w:rsidRDefault="00857355" w:rsidP="00857355">
      <w:pPr>
        <w:overflowPunct w:val="0"/>
        <w:autoSpaceDE w:val="0"/>
        <w:autoSpaceDN w:val="0"/>
        <w:adjustRightInd w:val="0"/>
        <w:textAlignment w:val="baseline"/>
      </w:pPr>
      <w:r w:rsidRPr="00033949">
        <w:t>The information elements are given with reference to TS 36.355 [3], where the details are defined.</w:t>
      </w:r>
    </w:p>
    <w:p w14:paraId="693E33EA" w14:textId="77777777" w:rsidR="00857355" w:rsidRPr="00033949" w:rsidRDefault="00857355" w:rsidP="00857355">
      <w:pPr>
        <w:overflowPunct w:val="0"/>
        <w:autoSpaceDE w:val="0"/>
        <w:autoSpaceDN w:val="0"/>
        <w:adjustRightInd w:val="0"/>
        <w:textAlignment w:val="baseline"/>
      </w:pPr>
      <w:r w:rsidRPr="00033949">
        <w:lastRenderedPageBreak/>
        <w:t>Table E.1 defines the assistance data elements which shall be provided to the UE in the tests (steps (d) and (e) in the message sequence according to annexes D.2 and D.3). The assistance data provided depends on the mode being used in the test case, the assistance data supported by the UE (indicated in step (c) in the message sequence according to annexes D.2 and D.3) and the GNSSs supported by the UE. Assistance data IEs not supported by the UE shall not be sent. Assistance data IEs supported by the UE but not listed in Table E.1 shall not be sent.</w:t>
      </w:r>
    </w:p>
    <w:p w14:paraId="125A8089" w14:textId="77777777" w:rsidR="00857355" w:rsidRPr="00033949" w:rsidRDefault="00857355" w:rsidP="00857355">
      <w:pPr>
        <w:pStyle w:val="TH"/>
      </w:pPr>
      <w:r w:rsidRPr="00033949">
        <w:t>Table E.1: Assistance data to be provided to the UE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1"/>
        <w:gridCol w:w="1176"/>
        <w:gridCol w:w="2552"/>
        <w:gridCol w:w="2298"/>
      </w:tblGrid>
      <w:tr w:rsidR="00857355" w:rsidRPr="00033949" w14:paraId="632B6494" w14:textId="77777777" w:rsidTr="00540FB9">
        <w:trPr>
          <w:jc w:val="center"/>
        </w:trPr>
        <w:tc>
          <w:tcPr>
            <w:tcW w:w="2881" w:type="dxa"/>
            <w:vMerge w:val="restart"/>
          </w:tcPr>
          <w:p w14:paraId="3501CA28" w14:textId="77777777" w:rsidR="00857355" w:rsidRPr="00033949" w:rsidRDefault="00857355" w:rsidP="00540FB9">
            <w:pPr>
              <w:pStyle w:val="TAH"/>
              <w:rPr>
                <w:rFonts w:eastAsia="Calibri"/>
              </w:rPr>
            </w:pPr>
            <w:r w:rsidRPr="00033949">
              <w:rPr>
                <w:rFonts w:eastAsia="Calibri"/>
              </w:rPr>
              <w:t>Assistance data IE supported by UE</w:t>
            </w:r>
          </w:p>
        </w:tc>
        <w:tc>
          <w:tcPr>
            <w:tcW w:w="6026" w:type="dxa"/>
            <w:gridSpan w:val="3"/>
          </w:tcPr>
          <w:p w14:paraId="20B537D3" w14:textId="77777777" w:rsidR="00857355" w:rsidRPr="00033949" w:rsidRDefault="00857355" w:rsidP="00540FB9">
            <w:pPr>
              <w:pStyle w:val="TAH"/>
              <w:rPr>
                <w:rFonts w:eastAsia="Calibri"/>
              </w:rPr>
            </w:pPr>
            <w:r w:rsidRPr="00033949">
              <w:rPr>
                <w:rFonts w:eastAsia="Calibri"/>
              </w:rPr>
              <w:t>Mode used in test case</w:t>
            </w:r>
          </w:p>
        </w:tc>
      </w:tr>
      <w:tr w:rsidR="00857355" w:rsidRPr="00033949" w14:paraId="78F51D0B" w14:textId="77777777" w:rsidTr="00540FB9">
        <w:trPr>
          <w:jc w:val="center"/>
        </w:trPr>
        <w:tc>
          <w:tcPr>
            <w:tcW w:w="2881" w:type="dxa"/>
            <w:vMerge/>
          </w:tcPr>
          <w:p w14:paraId="12BE742F" w14:textId="77777777" w:rsidR="00857355" w:rsidRPr="00033949" w:rsidRDefault="00857355" w:rsidP="00540FB9">
            <w:pPr>
              <w:pStyle w:val="TAH"/>
              <w:rPr>
                <w:rFonts w:eastAsia="Calibri"/>
              </w:rPr>
            </w:pPr>
          </w:p>
        </w:tc>
        <w:tc>
          <w:tcPr>
            <w:tcW w:w="1176" w:type="dxa"/>
          </w:tcPr>
          <w:p w14:paraId="2F7BF090" w14:textId="77777777" w:rsidR="00857355" w:rsidRPr="00033949" w:rsidRDefault="00857355" w:rsidP="00540FB9">
            <w:pPr>
              <w:pStyle w:val="TAH"/>
              <w:rPr>
                <w:rFonts w:eastAsia="Calibri"/>
              </w:rPr>
            </w:pPr>
            <w:r w:rsidRPr="00033949">
              <w:rPr>
                <w:rFonts w:eastAsia="Calibri"/>
              </w:rPr>
              <w:t>UE-based</w:t>
            </w:r>
          </w:p>
        </w:tc>
        <w:tc>
          <w:tcPr>
            <w:tcW w:w="2552" w:type="dxa"/>
          </w:tcPr>
          <w:p w14:paraId="40C894B6" w14:textId="77777777" w:rsidR="00857355" w:rsidRPr="00033949" w:rsidRDefault="00857355" w:rsidP="00540FB9">
            <w:pPr>
              <w:pStyle w:val="TAH"/>
              <w:rPr>
                <w:rFonts w:eastAsia="Calibri"/>
              </w:rPr>
            </w:pPr>
            <w:r w:rsidRPr="00033949">
              <w:rPr>
                <w:rFonts w:eastAsia="Calibri"/>
              </w:rPr>
              <w:t>UE-assisted,</w:t>
            </w:r>
          </w:p>
          <w:p w14:paraId="69FDE022" w14:textId="77777777" w:rsidR="00857355" w:rsidRPr="00033949" w:rsidRDefault="00857355" w:rsidP="00540FB9">
            <w:pPr>
              <w:pStyle w:val="TAH"/>
              <w:rPr>
                <w:rFonts w:eastAsia="Calibri"/>
              </w:rPr>
            </w:pPr>
            <w:r w:rsidRPr="00033949">
              <w:rPr>
                <w:rFonts w:eastAsia="Calibri"/>
              </w:rPr>
              <w:t>GNSS-</w:t>
            </w:r>
            <w:proofErr w:type="spellStart"/>
            <w:r w:rsidRPr="00033949">
              <w:rPr>
                <w:rFonts w:eastAsia="Calibri"/>
              </w:rPr>
              <w:t>AcquisitionAssistance</w:t>
            </w:r>
            <w:proofErr w:type="spellEnd"/>
            <w:r w:rsidRPr="00033949">
              <w:rPr>
                <w:rFonts w:eastAsia="Calibri"/>
              </w:rPr>
              <w:t xml:space="preserve"> supported by UE</w:t>
            </w:r>
          </w:p>
        </w:tc>
        <w:tc>
          <w:tcPr>
            <w:tcW w:w="2298" w:type="dxa"/>
          </w:tcPr>
          <w:p w14:paraId="4B8C6645" w14:textId="77777777" w:rsidR="00857355" w:rsidRPr="00033949" w:rsidRDefault="00857355" w:rsidP="00540FB9">
            <w:pPr>
              <w:pStyle w:val="TAH"/>
              <w:rPr>
                <w:rFonts w:eastAsia="Calibri"/>
              </w:rPr>
            </w:pPr>
            <w:r w:rsidRPr="00033949">
              <w:rPr>
                <w:rFonts w:eastAsia="Calibri"/>
              </w:rPr>
              <w:t>UE-assisted,</w:t>
            </w:r>
          </w:p>
          <w:p w14:paraId="643C50D0" w14:textId="77777777" w:rsidR="00857355" w:rsidRPr="00033949" w:rsidRDefault="00857355" w:rsidP="00540FB9">
            <w:pPr>
              <w:pStyle w:val="TAH"/>
              <w:rPr>
                <w:rFonts w:eastAsia="Calibri"/>
              </w:rPr>
            </w:pPr>
            <w:r w:rsidRPr="00033949">
              <w:rPr>
                <w:rFonts w:eastAsia="Calibri"/>
              </w:rPr>
              <w:t>GNSS-</w:t>
            </w:r>
            <w:proofErr w:type="spellStart"/>
            <w:r w:rsidRPr="00033949">
              <w:rPr>
                <w:rFonts w:eastAsia="Calibri"/>
              </w:rPr>
              <w:t>AcquisitionAssistance</w:t>
            </w:r>
            <w:proofErr w:type="spellEnd"/>
            <w:r w:rsidRPr="00033949">
              <w:rPr>
                <w:rFonts w:eastAsia="Calibri"/>
              </w:rPr>
              <w:t xml:space="preserve"> not supported by UE</w:t>
            </w:r>
          </w:p>
        </w:tc>
      </w:tr>
      <w:tr w:rsidR="00857355" w:rsidRPr="00033949" w14:paraId="4DFF7BB5" w14:textId="77777777" w:rsidTr="00540FB9">
        <w:trPr>
          <w:jc w:val="center"/>
        </w:trPr>
        <w:tc>
          <w:tcPr>
            <w:tcW w:w="2881" w:type="dxa"/>
          </w:tcPr>
          <w:p w14:paraId="6E6814E5" w14:textId="77777777" w:rsidR="00857355" w:rsidRPr="00033949" w:rsidRDefault="00857355" w:rsidP="00540FB9">
            <w:pPr>
              <w:pStyle w:val="TAL"/>
              <w:rPr>
                <w:rFonts w:eastAsia="Calibri"/>
              </w:rPr>
            </w:pPr>
            <w:r w:rsidRPr="00033949">
              <w:rPr>
                <w:rFonts w:eastAsia="Calibri"/>
              </w:rPr>
              <w:t>GNSS-Reference Time</w:t>
            </w:r>
          </w:p>
        </w:tc>
        <w:tc>
          <w:tcPr>
            <w:tcW w:w="1176" w:type="dxa"/>
          </w:tcPr>
          <w:p w14:paraId="29F69698" w14:textId="77777777" w:rsidR="00857355" w:rsidRPr="00033949" w:rsidRDefault="00857355" w:rsidP="00540FB9">
            <w:pPr>
              <w:pStyle w:val="TAL"/>
              <w:rPr>
                <w:rFonts w:eastAsia="Calibri"/>
              </w:rPr>
            </w:pPr>
            <w:r w:rsidRPr="00033949">
              <w:rPr>
                <w:rFonts w:eastAsia="Calibri"/>
              </w:rPr>
              <w:t>Yes</w:t>
            </w:r>
          </w:p>
        </w:tc>
        <w:tc>
          <w:tcPr>
            <w:tcW w:w="2552" w:type="dxa"/>
          </w:tcPr>
          <w:p w14:paraId="73FC135E" w14:textId="77777777" w:rsidR="00857355" w:rsidRPr="00033949" w:rsidRDefault="00857355" w:rsidP="00540FB9">
            <w:pPr>
              <w:pStyle w:val="TAL"/>
              <w:rPr>
                <w:rFonts w:eastAsia="Calibri"/>
              </w:rPr>
            </w:pPr>
            <w:r w:rsidRPr="00033949">
              <w:rPr>
                <w:rFonts w:eastAsia="Calibri"/>
              </w:rPr>
              <w:t>Yes</w:t>
            </w:r>
          </w:p>
        </w:tc>
        <w:tc>
          <w:tcPr>
            <w:tcW w:w="2298" w:type="dxa"/>
          </w:tcPr>
          <w:p w14:paraId="287FE84C" w14:textId="77777777" w:rsidR="00857355" w:rsidRPr="00033949" w:rsidRDefault="00857355" w:rsidP="00540FB9">
            <w:pPr>
              <w:pStyle w:val="TAL"/>
              <w:rPr>
                <w:rFonts w:eastAsia="Calibri"/>
              </w:rPr>
            </w:pPr>
            <w:r w:rsidRPr="00033949">
              <w:rPr>
                <w:rFonts w:eastAsia="Calibri"/>
              </w:rPr>
              <w:t>Yes</w:t>
            </w:r>
          </w:p>
        </w:tc>
      </w:tr>
      <w:tr w:rsidR="00857355" w:rsidRPr="00033949" w14:paraId="5C26FAA1" w14:textId="77777777" w:rsidTr="00540FB9">
        <w:trPr>
          <w:jc w:val="center"/>
        </w:trPr>
        <w:tc>
          <w:tcPr>
            <w:tcW w:w="2881" w:type="dxa"/>
          </w:tcPr>
          <w:p w14:paraId="5D39AF43" w14:textId="77777777" w:rsidR="00857355" w:rsidRPr="00033949" w:rsidRDefault="00857355" w:rsidP="00540FB9">
            <w:pPr>
              <w:pStyle w:val="TAL"/>
              <w:rPr>
                <w:rFonts w:eastAsia="Calibri"/>
              </w:rPr>
            </w:pPr>
            <w:r w:rsidRPr="00033949">
              <w:rPr>
                <w:rFonts w:eastAsia="Calibri"/>
              </w:rPr>
              <w:t>GNSS-</w:t>
            </w:r>
            <w:proofErr w:type="spellStart"/>
            <w:r w:rsidRPr="00033949">
              <w:rPr>
                <w:rFonts w:eastAsia="Calibri"/>
              </w:rPr>
              <w:t>ReferenceLocation</w:t>
            </w:r>
            <w:proofErr w:type="spellEnd"/>
          </w:p>
        </w:tc>
        <w:tc>
          <w:tcPr>
            <w:tcW w:w="1176" w:type="dxa"/>
          </w:tcPr>
          <w:p w14:paraId="09057562" w14:textId="77777777" w:rsidR="00857355" w:rsidRPr="00033949" w:rsidRDefault="00857355" w:rsidP="00540FB9">
            <w:pPr>
              <w:pStyle w:val="TAL"/>
              <w:rPr>
                <w:rFonts w:eastAsia="Calibri"/>
              </w:rPr>
            </w:pPr>
            <w:r w:rsidRPr="00033949">
              <w:rPr>
                <w:rFonts w:eastAsia="Calibri"/>
              </w:rPr>
              <w:t>Yes</w:t>
            </w:r>
          </w:p>
        </w:tc>
        <w:tc>
          <w:tcPr>
            <w:tcW w:w="2552" w:type="dxa"/>
          </w:tcPr>
          <w:p w14:paraId="3174F47D" w14:textId="77777777" w:rsidR="00857355" w:rsidRPr="00033949" w:rsidDel="00707FED" w:rsidRDefault="00857355" w:rsidP="00540FB9">
            <w:pPr>
              <w:pStyle w:val="TAL"/>
              <w:rPr>
                <w:rFonts w:eastAsia="Calibri"/>
              </w:rPr>
            </w:pPr>
            <w:r w:rsidRPr="00033949">
              <w:rPr>
                <w:rFonts w:eastAsia="Calibri"/>
              </w:rPr>
              <w:t>No</w:t>
            </w:r>
          </w:p>
        </w:tc>
        <w:tc>
          <w:tcPr>
            <w:tcW w:w="2298" w:type="dxa"/>
          </w:tcPr>
          <w:p w14:paraId="6ED4289D" w14:textId="77777777" w:rsidR="00857355" w:rsidRPr="00033949" w:rsidRDefault="00857355" w:rsidP="00540FB9">
            <w:pPr>
              <w:pStyle w:val="TAL"/>
              <w:rPr>
                <w:rFonts w:eastAsia="Calibri"/>
              </w:rPr>
            </w:pPr>
            <w:r w:rsidRPr="00033949">
              <w:rPr>
                <w:rFonts w:eastAsia="Calibri"/>
              </w:rPr>
              <w:t>Yes</w:t>
            </w:r>
          </w:p>
        </w:tc>
      </w:tr>
      <w:tr w:rsidR="00857355" w:rsidRPr="00033949" w14:paraId="6F51FD34" w14:textId="77777777" w:rsidTr="00540FB9">
        <w:trPr>
          <w:jc w:val="center"/>
        </w:trPr>
        <w:tc>
          <w:tcPr>
            <w:tcW w:w="2881" w:type="dxa"/>
          </w:tcPr>
          <w:p w14:paraId="5E69EC65" w14:textId="77777777" w:rsidR="00857355" w:rsidRPr="00033949" w:rsidRDefault="00857355" w:rsidP="00540FB9">
            <w:pPr>
              <w:pStyle w:val="TAL"/>
              <w:rPr>
                <w:rFonts w:eastAsia="Calibri"/>
              </w:rPr>
            </w:pPr>
            <w:r w:rsidRPr="00033949">
              <w:rPr>
                <w:rFonts w:eastAsia="Calibri"/>
              </w:rPr>
              <w:t>GNSS-</w:t>
            </w:r>
            <w:proofErr w:type="spellStart"/>
            <w:r w:rsidRPr="00033949">
              <w:rPr>
                <w:rFonts w:eastAsia="Calibri"/>
              </w:rPr>
              <w:t>IonosphericModel</w:t>
            </w:r>
            <w:proofErr w:type="spellEnd"/>
          </w:p>
        </w:tc>
        <w:tc>
          <w:tcPr>
            <w:tcW w:w="1176" w:type="dxa"/>
          </w:tcPr>
          <w:p w14:paraId="209ECCD7" w14:textId="77777777" w:rsidR="00857355" w:rsidRPr="00033949" w:rsidRDefault="00857355" w:rsidP="00540FB9">
            <w:pPr>
              <w:pStyle w:val="TAL"/>
              <w:rPr>
                <w:rFonts w:eastAsia="Calibri"/>
              </w:rPr>
            </w:pPr>
            <w:r w:rsidRPr="00033949">
              <w:rPr>
                <w:rFonts w:eastAsia="Calibri"/>
              </w:rPr>
              <w:t>Yes</w:t>
            </w:r>
          </w:p>
        </w:tc>
        <w:tc>
          <w:tcPr>
            <w:tcW w:w="2552" w:type="dxa"/>
          </w:tcPr>
          <w:p w14:paraId="07250809" w14:textId="77777777" w:rsidR="00857355" w:rsidRPr="00033949" w:rsidRDefault="00857355" w:rsidP="00540FB9">
            <w:pPr>
              <w:pStyle w:val="TAL"/>
              <w:rPr>
                <w:rFonts w:eastAsia="Calibri"/>
              </w:rPr>
            </w:pPr>
            <w:r w:rsidRPr="00033949">
              <w:rPr>
                <w:rFonts w:eastAsia="Calibri"/>
              </w:rPr>
              <w:t>No</w:t>
            </w:r>
          </w:p>
        </w:tc>
        <w:tc>
          <w:tcPr>
            <w:tcW w:w="2298" w:type="dxa"/>
          </w:tcPr>
          <w:p w14:paraId="32B1F007" w14:textId="77777777" w:rsidR="00857355" w:rsidRPr="00033949" w:rsidRDefault="00857355" w:rsidP="00540FB9">
            <w:pPr>
              <w:pStyle w:val="TAL"/>
              <w:rPr>
                <w:rFonts w:eastAsia="Calibri"/>
              </w:rPr>
            </w:pPr>
            <w:r w:rsidRPr="00033949">
              <w:rPr>
                <w:rFonts w:eastAsia="Calibri"/>
              </w:rPr>
              <w:t>No</w:t>
            </w:r>
          </w:p>
        </w:tc>
      </w:tr>
      <w:tr w:rsidR="00857355" w:rsidRPr="00033949" w14:paraId="472ED52B" w14:textId="77777777" w:rsidTr="00540FB9">
        <w:trPr>
          <w:jc w:val="center"/>
        </w:trPr>
        <w:tc>
          <w:tcPr>
            <w:tcW w:w="2881" w:type="dxa"/>
          </w:tcPr>
          <w:p w14:paraId="376BAABA" w14:textId="77777777" w:rsidR="00857355" w:rsidRPr="00033949" w:rsidRDefault="00857355" w:rsidP="00540FB9">
            <w:pPr>
              <w:pStyle w:val="TAL"/>
              <w:rPr>
                <w:rFonts w:eastAsia="Calibri"/>
              </w:rPr>
            </w:pPr>
            <w:r w:rsidRPr="00033949">
              <w:rPr>
                <w:rFonts w:eastAsia="Calibri"/>
              </w:rPr>
              <w:t>GNSS-</w:t>
            </w:r>
            <w:proofErr w:type="spellStart"/>
            <w:r w:rsidRPr="00033949">
              <w:rPr>
                <w:rFonts w:eastAsia="Calibri"/>
              </w:rPr>
              <w:t>TimeModelList</w:t>
            </w:r>
            <w:proofErr w:type="spellEnd"/>
          </w:p>
        </w:tc>
        <w:tc>
          <w:tcPr>
            <w:tcW w:w="1176" w:type="dxa"/>
          </w:tcPr>
          <w:p w14:paraId="38817E8F" w14:textId="77777777" w:rsidR="00857355" w:rsidRPr="00033949" w:rsidRDefault="00857355" w:rsidP="00540FB9">
            <w:pPr>
              <w:pStyle w:val="TAL"/>
              <w:rPr>
                <w:rFonts w:eastAsia="Calibri"/>
              </w:rPr>
            </w:pPr>
            <w:r w:rsidRPr="00033949">
              <w:rPr>
                <w:rFonts w:eastAsia="Calibri"/>
              </w:rPr>
              <w:t>Yes</w:t>
            </w:r>
            <w:r w:rsidRPr="00033949">
              <w:rPr>
                <w:rFonts w:eastAsia="Calibri"/>
                <w:vertAlign w:val="superscript"/>
              </w:rPr>
              <w:t>(1)</w:t>
            </w:r>
          </w:p>
        </w:tc>
        <w:tc>
          <w:tcPr>
            <w:tcW w:w="2552" w:type="dxa"/>
          </w:tcPr>
          <w:p w14:paraId="5AE0F762" w14:textId="77777777" w:rsidR="00857355" w:rsidRPr="00033949" w:rsidRDefault="00857355" w:rsidP="00540FB9">
            <w:pPr>
              <w:pStyle w:val="TAL"/>
              <w:rPr>
                <w:rFonts w:eastAsia="Calibri"/>
              </w:rPr>
            </w:pPr>
            <w:r w:rsidRPr="00033949">
              <w:rPr>
                <w:rFonts w:eastAsia="Calibri"/>
              </w:rPr>
              <w:t>No</w:t>
            </w:r>
          </w:p>
        </w:tc>
        <w:tc>
          <w:tcPr>
            <w:tcW w:w="2298" w:type="dxa"/>
          </w:tcPr>
          <w:p w14:paraId="037F56BA" w14:textId="77777777" w:rsidR="00857355" w:rsidRPr="00033949" w:rsidRDefault="00857355" w:rsidP="00540FB9">
            <w:pPr>
              <w:pStyle w:val="TAL"/>
              <w:rPr>
                <w:rFonts w:eastAsia="Calibri"/>
              </w:rPr>
            </w:pPr>
            <w:r w:rsidRPr="00033949">
              <w:rPr>
                <w:rFonts w:eastAsia="Calibri"/>
              </w:rPr>
              <w:t>Yes</w:t>
            </w:r>
            <w:r w:rsidRPr="00033949">
              <w:rPr>
                <w:rFonts w:eastAsia="Calibri"/>
                <w:vertAlign w:val="superscript"/>
              </w:rPr>
              <w:t>(1)</w:t>
            </w:r>
          </w:p>
        </w:tc>
      </w:tr>
      <w:tr w:rsidR="00857355" w:rsidRPr="00033949" w14:paraId="5558ACF8" w14:textId="77777777" w:rsidTr="00540FB9">
        <w:trPr>
          <w:jc w:val="center"/>
        </w:trPr>
        <w:tc>
          <w:tcPr>
            <w:tcW w:w="2881" w:type="dxa"/>
          </w:tcPr>
          <w:p w14:paraId="6AB4A3EA" w14:textId="77777777" w:rsidR="00857355" w:rsidRPr="00033949" w:rsidRDefault="00857355" w:rsidP="00540FB9">
            <w:pPr>
              <w:pStyle w:val="TAL"/>
              <w:rPr>
                <w:rFonts w:eastAsia="Calibri"/>
              </w:rPr>
            </w:pPr>
            <w:r w:rsidRPr="00033949">
              <w:rPr>
                <w:rFonts w:eastAsia="Calibri"/>
              </w:rPr>
              <w:t>GNSS-</w:t>
            </w:r>
            <w:proofErr w:type="spellStart"/>
            <w:r w:rsidRPr="00033949">
              <w:rPr>
                <w:rFonts w:eastAsia="Calibri"/>
              </w:rPr>
              <w:t>NavigationModel</w:t>
            </w:r>
            <w:proofErr w:type="spellEnd"/>
          </w:p>
        </w:tc>
        <w:tc>
          <w:tcPr>
            <w:tcW w:w="1176" w:type="dxa"/>
          </w:tcPr>
          <w:p w14:paraId="2F014B49" w14:textId="77777777" w:rsidR="00857355" w:rsidRPr="00033949" w:rsidRDefault="00857355" w:rsidP="00540FB9">
            <w:pPr>
              <w:pStyle w:val="TAL"/>
              <w:rPr>
                <w:rFonts w:eastAsia="Calibri"/>
              </w:rPr>
            </w:pPr>
            <w:r w:rsidRPr="00033949">
              <w:rPr>
                <w:rFonts w:eastAsia="Calibri"/>
              </w:rPr>
              <w:t>Yes</w:t>
            </w:r>
          </w:p>
        </w:tc>
        <w:tc>
          <w:tcPr>
            <w:tcW w:w="2552" w:type="dxa"/>
          </w:tcPr>
          <w:p w14:paraId="5FB1EBFC" w14:textId="77777777" w:rsidR="00857355" w:rsidRPr="00033949" w:rsidRDefault="00857355" w:rsidP="00540FB9">
            <w:pPr>
              <w:pStyle w:val="TAL"/>
              <w:rPr>
                <w:rFonts w:eastAsia="Calibri"/>
              </w:rPr>
            </w:pPr>
            <w:r w:rsidRPr="00033949">
              <w:rPr>
                <w:rFonts w:eastAsia="Calibri"/>
              </w:rPr>
              <w:t>No</w:t>
            </w:r>
          </w:p>
        </w:tc>
        <w:tc>
          <w:tcPr>
            <w:tcW w:w="2298" w:type="dxa"/>
          </w:tcPr>
          <w:p w14:paraId="47B712CA" w14:textId="77777777" w:rsidR="00857355" w:rsidRPr="00033949" w:rsidRDefault="00857355" w:rsidP="00540FB9">
            <w:pPr>
              <w:pStyle w:val="TAL"/>
              <w:rPr>
                <w:rFonts w:eastAsia="Calibri"/>
              </w:rPr>
            </w:pPr>
            <w:r w:rsidRPr="00033949">
              <w:rPr>
                <w:rFonts w:eastAsia="Calibri"/>
              </w:rPr>
              <w:t>Yes</w:t>
            </w:r>
          </w:p>
        </w:tc>
      </w:tr>
      <w:tr w:rsidR="00857355" w:rsidRPr="00033949" w14:paraId="1E6D8C19" w14:textId="77777777" w:rsidTr="00540FB9">
        <w:trPr>
          <w:jc w:val="center"/>
        </w:trPr>
        <w:tc>
          <w:tcPr>
            <w:tcW w:w="2881" w:type="dxa"/>
          </w:tcPr>
          <w:p w14:paraId="45F07AEA" w14:textId="77777777" w:rsidR="00857355" w:rsidRPr="00033949" w:rsidRDefault="00857355" w:rsidP="00540FB9">
            <w:pPr>
              <w:pStyle w:val="TAL"/>
              <w:rPr>
                <w:rFonts w:eastAsia="Calibri"/>
              </w:rPr>
            </w:pPr>
            <w:r w:rsidRPr="00033949">
              <w:rPr>
                <w:rFonts w:eastAsia="Calibri"/>
              </w:rPr>
              <w:t>GNSS-</w:t>
            </w:r>
            <w:proofErr w:type="spellStart"/>
            <w:r w:rsidRPr="00033949">
              <w:rPr>
                <w:rFonts w:eastAsia="Calibri"/>
              </w:rPr>
              <w:t>AcquisitionAssistance</w:t>
            </w:r>
            <w:proofErr w:type="spellEnd"/>
          </w:p>
        </w:tc>
        <w:tc>
          <w:tcPr>
            <w:tcW w:w="1176" w:type="dxa"/>
          </w:tcPr>
          <w:p w14:paraId="35A82E29" w14:textId="77777777" w:rsidR="00857355" w:rsidRPr="00033949" w:rsidRDefault="00857355" w:rsidP="00540FB9">
            <w:pPr>
              <w:pStyle w:val="TAL"/>
              <w:rPr>
                <w:rFonts w:eastAsia="Calibri"/>
              </w:rPr>
            </w:pPr>
            <w:r w:rsidRPr="00033949">
              <w:rPr>
                <w:rFonts w:eastAsia="Calibri"/>
              </w:rPr>
              <w:t>No</w:t>
            </w:r>
          </w:p>
        </w:tc>
        <w:tc>
          <w:tcPr>
            <w:tcW w:w="2552" w:type="dxa"/>
          </w:tcPr>
          <w:p w14:paraId="0FFFBBDB" w14:textId="77777777" w:rsidR="00857355" w:rsidRPr="00033949" w:rsidRDefault="00857355" w:rsidP="00540FB9">
            <w:pPr>
              <w:pStyle w:val="TAL"/>
              <w:rPr>
                <w:rFonts w:eastAsia="Calibri"/>
              </w:rPr>
            </w:pPr>
            <w:r w:rsidRPr="00033949">
              <w:rPr>
                <w:rFonts w:eastAsia="Calibri"/>
              </w:rPr>
              <w:t>Yes</w:t>
            </w:r>
          </w:p>
        </w:tc>
        <w:tc>
          <w:tcPr>
            <w:tcW w:w="2298" w:type="dxa"/>
          </w:tcPr>
          <w:p w14:paraId="60D675AE" w14:textId="77777777" w:rsidR="00857355" w:rsidRPr="00033949" w:rsidRDefault="00857355" w:rsidP="00540FB9">
            <w:pPr>
              <w:pStyle w:val="TAL"/>
              <w:rPr>
                <w:rFonts w:eastAsia="Calibri"/>
              </w:rPr>
            </w:pPr>
            <w:r w:rsidRPr="00033949">
              <w:rPr>
                <w:rFonts w:eastAsia="Calibri"/>
              </w:rPr>
              <w:t>No</w:t>
            </w:r>
          </w:p>
        </w:tc>
      </w:tr>
      <w:tr w:rsidR="00857355" w:rsidRPr="00033949" w14:paraId="67813085" w14:textId="77777777" w:rsidTr="00540FB9">
        <w:trPr>
          <w:jc w:val="center"/>
        </w:trPr>
        <w:tc>
          <w:tcPr>
            <w:tcW w:w="2881" w:type="dxa"/>
          </w:tcPr>
          <w:p w14:paraId="6BA46688" w14:textId="77777777" w:rsidR="00857355" w:rsidRPr="00033949" w:rsidRDefault="00857355" w:rsidP="00540FB9">
            <w:pPr>
              <w:pStyle w:val="TAL"/>
              <w:rPr>
                <w:rFonts w:eastAsia="Calibri"/>
              </w:rPr>
            </w:pPr>
            <w:r w:rsidRPr="00033949">
              <w:rPr>
                <w:rFonts w:eastAsia="Calibri"/>
              </w:rPr>
              <w:t>GNSS-Almanac</w:t>
            </w:r>
          </w:p>
        </w:tc>
        <w:tc>
          <w:tcPr>
            <w:tcW w:w="1176" w:type="dxa"/>
          </w:tcPr>
          <w:p w14:paraId="1CFE6C3D" w14:textId="77777777" w:rsidR="00857355" w:rsidRPr="00033949" w:rsidRDefault="00857355" w:rsidP="00540FB9">
            <w:pPr>
              <w:pStyle w:val="TAL"/>
              <w:rPr>
                <w:rFonts w:eastAsia="Calibri"/>
              </w:rPr>
            </w:pPr>
            <w:r w:rsidRPr="00033949">
              <w:rPr>
                <w:rFonts w:eastAsia="Calibri"/>
              </w:rPr>
              <w:t>No</w:t>
            </w:r>
          </w:p>
        </w:tc>
        <w:tc>
          <w:tcPr>
            <w:tcW w:w="2552" w:type="dxa"/>
          </w:tcPr>
          <w:p w14:paraId="678B2B29" w14:textId="77777777" w:rsidR="00857355" w:rsidRPr="00033949" w:rsidRDefault="00857355" w:rsidP="00540FB9">
            <w:pPr>
              <w:pStyle w:val="TAL"/>
              <w:rPr>
                <w:rFonts w:eastAsia="Calibri"/>
              </w:rPr>
            </w:pPr>
            <w:r w:rsidRPr="00033949">
              <w:rPr>
                <w:rFonts w:eastAsia="Calibri"/>
              </w:rPr>
              <w:t>No</w:t>
            </w:r>
          </w:p>
        </w:tc>
        <w:tc>
          <w:tcPr>
            <w:tcW w:w="2298" w:type="dxa"/>
          </w:tcPr>
          <w:p w14:paraId="6103BD47" w14:textId="77777777" w:rsidR="00857355" w:rsidRPr="00033949" w:rsidRDefault="00857355" w:rsidP="00540FB9">
            <w:pPr>
              <w:pStyle w:val="TAL"/>
              <w:rPr>
                <w:rFonts w:eastAsia="Calibri"/>
              </w:rPr>
            </w:pPr>
            <w:r w:rsidRPr="00033949">
              <w:rPr>
                <w:rFonts w:eastAsia="Calibri"/>
              </w:rPr>
              <w:t>Yes</w:t>
            </w:r>
          </w:p>
        </w:tc>
      </w:tr>
      <w:tr w:rsidR="00857355" w:rsidRPr="00033949" w14:paraId="412230A2" w14:textId="77777777" w:rsidTr="00540FB9">
        <w:trPr>
          <w:jc w:val="center"/>
        </w:trPr>
        <w:tc>
          <w:tcPr>
            <w:tcW w:w="2881" w:type="dxa"/>
          </w:tcPr>
          <w:p w14:paraId="622F5573" w14:textId="77777777" w:rsidR="00857355" w:rsidRPr="00033949" w:rsidRDefault="00857355" w:rsidP="00540FB9">
            <w:pPr>
              <w:pStyle w:val="TAL"/>
              <w:rPr>
                <w:rFonts w:eastAsia="Calibri"/>
              </w:rPr>
            </w:pPr>
            <w:r w:rsidRPr="00033949">
              <w:rPr>
                <w:rFonts w:eastAsia="Calibri"/>
              </w:rPr>
              <w:t>GNSS-UTC-Model</w:t>
            </w:r>
          </w:p>
        </w:tc>
        <w:tc>
          <w:tcPr>
            <w:tcW w:w="1176" w:type="dxa"/>
          </w:tcPr>
          <w:p w14:paraId="4CEE15A3" w14:textId="77777777" w:rsidR="00857355" w:rsidRPr="00033949" w:rsidRDefault="00857355" w:rsidP="00540FB9">
            <w:pPr>
              <w:pStyle w:val="TAL"/>
              <w:rPr>
                <w:rFonts w:eastAsia="Calibri"/>
              </w:rPr>
            </w:pPr>
            <w:r w:rsidRPr="00033949">
              <w:rPr>
                <w:rFonts w:eastAsia="Calibri"/>
              </w:rPr>
              <w:t>Yes</w:t>
            </w:r>
            <w:r w:rsidRPr="00033949">
              <w:rPr>
                <w:rFonts w:eastAsia="Calibri"/>
                <w:position w:val="6"/>
                <w:sz w:val="14"/>
                <w:szCs w:val="14"/>
              </w:rPr>
              <w:t>(3)</w:t>
            </w:r>
          </w:p>
        </w:tc>
        <w:tc>
          <w:tcPr>
            <w:tcW w:w="2552" w:type="dxa"/>
          </w:tcPr>
          <w:p w14:paraId="64C0E787" w14:textId="77777777" w:rsidR="00857355" w:rsidRPr="00033949" w:rsidRDefault="00857355" w:rsidP="00540FB9">
            <w:pPr>
              <w:pStyle w:val="TAL"/>
              <w:rPr>
                <w:rFonts w:eastAsia="Calibri"/>
              </w:rPr>
            </w:pPr>
            <w:r w:rsidRPr="00033949">
              <w:rPr>
                <w:rFonts w:eastAsia="Calibri"/>
              </w:rPr>
              <w:t>Yes</w:t>
            </w:r>
            <w:r w:rsidRPr="00033949">
              <w:rPr>
                <w:rFonts w:eastAsia="Calibri"/>
                <w:position w:val="6"/>
                <w:sz w:val="14"/>
                <w:szCs w:val="14"/>
              </w:rPr>
              <w:t>(3)</w:t>
            </w:r>
          </w:p>
        </w:tc>
        <w:tc>
          <w:tcPr>
            <w:tcW w:w="2298" w:type="dxa"/>
          </w:tcPr>
          <w:p w14:paraId="577F13A9" w14:textId="77777777" w:rsidR="00857355" w:rsidRPr="00033949" w:rsidRDefault="00857355" w:rsidP="00540FB9">
            <w:pPr>
              <w:pStyle w:val="TAL"/>
              <w:rPr>
                <w:rFonts w:eastAsia="Calibri"/>
              </w:rPr>
            </w:pPr>
            <w:r w:rsidRPr="00033949">
              <w:rPr>
                <w:rFonts w:eastAsia="Calibri"/>
              </w:rPr>
              <w:t>Yes</w:t>
            </w:r>
            <w:r w:rsidRPr="00033949">
              <w:rPr>
                <w:rFonts w:eastAsia="Calibri"/>
                <w:position w:val="6"/>
                <w:sz w:val="14"/>
                <w:szCs w:val="14"/>
              </w:rPr>
              <w:t>(3)</w:t>
            </w:r>
          </w:p>
        </w:tc>
      </w:tr>
      <w:tr w:rsidR="00857355" w:rsidRPr="00033949" w14:paraId="5CF1CE17" w14:textId="77777777" w:rsidTr="00540FB9">
        <w:trPr>
          <w:jc w:val="center"/>
        </w:trPr>
        <w:tc>
          <w:tcPr>
            <w:tcW w:w="2881" w:type="dxa"/>
          </w:tcPr>
          <w:p w14:paraId="57B08274" w14:textId="77777777" w:rsidR="00857355" w:rsidRPr="00033949" w:rsidRDefault="00857355" w:rsidP="00540FB9">
            <w:pPr>
              <w:pStyle w:val="TAL"/>
              <w:rPr>
                <w:rFonts w:eastAsia="Calibri"/>
              </w:rPr>
            </w:pPr>
            <w:r w:rsidRPr="00033949">
              <w:rPr>
                <w:rFonts w:eastAsia="Calibri"/>
              </w:rPr>
              <w:t>GNSS-</w:t>
            </w:r>
            <w:proofErr w:type="spellStart"/>
            <w:r w:rsidRPr="00033949">
              <w:rPr>
                <w:rFonts w:eastAsia="Calibri"/>
              </w:rPr>
              <w:t>AuxiliaryInformation</w:t>
            </w:r>
            <w:proofErr w:type="spellEnd"/>
          </w:p>
        </w:tc>
        <w:tc>
          <w:tcPr>
            <w:tcW w:w="1176" w:type="dxa"/>
          </w:tcPr>
          <w:p w14:paraId="2989808C" w14:textId="77777777" w:rsidR="00857355" w:rsidRPr="00033949" w:rsidRDefault="00857355" w:rsidP="00540FB9">
            <w:pPr>
              <w:pStyle w:val="TAL"/>
              <w:rPr>
                <w:rFonts w:eastAsia="Calibri"/>
              </w:rPr>
            </w:pPr>
            <w:r w:rsidRPr="00033949">
              <w:rPr>
                <w:rFonts w:eastAsia="Calibri"/>
              </w:rPr>
              <w:t>Yes</w:t>
            </w:r>
            <w:r w:rsidRPr="00033949">
              <w:rPr>
                <w:rFonts w:eastAsia="Calibri"/>
                <w:vertAlign w:val="superscript"/>
              </w:rPr>
              <w:t>(2)</w:t>
            </w:r>
          </w:p>
        </w:tc>
        <w:tc>
          <w:tcPr>
            <w:tcW w:w="2552" w:type="dxa"/>
          </w:tcPr>
          <w:p w14:paraId="1B153DA0" w14:textId="77777777" w:rsidR="00857355" w:rsidRPr="00033949" w:rsidRDefault="00857355" w:rsidP="00540FB9">
            <w:pPr>
              <w:pStyle w:val="TAL"/>
              <w:rPr>
                <w:rFonts w:eastAsia="Calibri"/>
              </w:rPr>
            </w:pPr>
            <w:r w:rsidRPr="00033949">
              <w:rPr>
                <w:rFonts w:eastAsia="Calibri"/>
              </w:rPr>
              <w:t>Yes</w:t>
            </w:r>
            <w:r w:rsidRPr="00033949">
              <w:rPr>
                <w:rFonts w:eastAsia="Calibri"/>
                <w:vertAlign w:val="superscript"/>
              </w:rPr>
              <w:t>(2)</w:t>
            </w:r>
          </w:p>
        </w:tc>
        <w:tc>
          <w:tcPr>
            <w:tcW w:w="2298" w:type="dxa"/>
          </w:tcPr>
          <w:p w14:paraId="18E9D089" w14:textId="77777777" w:rsidR="00857355" w:rsidRPr="00033949" w:rsidRDefault="00857355" w:rsidP="00540FB9">
            <w:pPr>
              <w:pStyle w:val="TAL"/>
              <w:rPr>
                <w:rFonts w:eastAsia="Calibri"/>
              </w:rPr>
            </w:pPr>
            <w:r w:rsidRPr="00033949">
              <w:rPr>
                <w:rFonts w:eastAsia="Calibri"/>
              </w:rPr>
              <w:t>Yes</w:t>
            </w:r>
            <w:r w:rsidRPr="00033949">
              <w:rPr>
                <w:rFonts w:eastAsia="Calibri"/>
                <w:vertAlign w:val="superscript"/>
              </w:rPr>
              <w:t>(2)</w:t>
            </w:r>
          </w:p>
        </w:tc>
      </w:tr>
      <w:tr w:rsidR="00857355" w:rsidRPr="00033949" w14:paraId="35C18E27" w14:textId="77777777" w:rsidTr="00540FB9">
        <w:trPr>
          <w:jc w:val="center"/>
        </w:trPr>
        <w:tc>
          <w:tcPr>
            <w:tcW w:w="8907" w:type="dxa"/>
            <w:gridSpan w:val="4"/>
          </w:tcPr>
          <w:p w14:paraId="437C3CA5" w14:textId="77777777" w:rsidR="00857355" w:rsidRPr="00033949" w:rsidRDefault="00857355" w:rsidP="00540FB9">
            <w:pPr>
              <w:pStyle w:val="TAN"/>
              <w:rPr>
                <w:rFonts w:eastAsia="Calibri"/>
              </w:rPr>
            </w:pPr>
            <w:r w:rsidRPr="00033949">
              <w:rPr>
                <w:rFonts w:eastAsia="Calibri"/>
              </w:rPr>
              <w:t>NOTE 1: In case more than a single GNSS is supported by the UE.</w:t>
            </w:r>
          </w:p>
          <w:p w14:paraId="102F5C30" w14:textId="77777777" w:rsidR="00857355" w:rsidRPr="00033949" w:rsidRDefault="00857355" w:rsidP="00540FB9">
            <w:pPr>
              <w:pStyle w:val="TAN"/>
              <w:rPr>
                <w:rFonts w:eastAsia="Calibri"/>
              </w:rPr>
            </w:pPr>
            <w:r w:rsidRPr="00033949">
              <w:rPr>
                <w:rFonts w:eastAsia="Calibri"/>
              </w:rPr>
              <w:t xml:space="preserve">NOTE 2: In case the UE supports GLONASS, </w:t>
            </w:r>
            <w:r>
              <w:rPr>
                <w:rFonts w:eastAsia="Calibri"/>
              </w:rPr>
              <w:t>and/</w:t>
            </w:r>
            <w:r w:rsidRPr="00033949">
              <w:rPr>
                <w:rFonts w:eastAsia="Calibri"/>
              </w:rPr>
              <w:t>or more than one G</w:t>
            </w:r>
            <w:r>
              <w:rPr>
                <w:rFonts w:eastAsia="Calibri"/>
              </w:rPr>
              <w:t>P</w:t>
            </w:r>
            <w:r w:rsidRPr="00033949">
              <w:rPr>
                <w:rFonts w:eastAsia="Calibri"/>
              </w:rPr>
              <w:t>S signal</w:t>
            </w:r>
            <w:r>
              <w:rPr>
                <w:rFonts w:eastAsia="Calibri"/>
              </w:rPr>
              <w:t>, and/or BDS B1C</w:t>
            </w:r>
            <w:ins w:id="163" w:author="CATT" w:date="2022-03-08T13:06:00Z">
              <w:r>
                <w:rPr>
                  <w:rFonts w:hint="eastAsia"/>
                  <w:lang w:eastAsia="zh-CN"/>
                </w:rPr>
                <w:t>/B2a</w:t>
              </w:r>
            </w:ins>
            <w:r w:rsidRPr="00033949">
              <w:rPr>
                <w:rFonts w:eastAsia="Calibri"/>
              </w:rPr>
              <w:t>.</w:t>
            </w:r>
          </w:p>
          <w:p w14:paraId="03F0538A" w14:textId="77777777" w:rsidR="00857355" w:rsidRPr="00033949" w:rsidRDefault="00857355" w:rsidP="00540FB9">
            <w:pPr>
              <w:pStyle w:val="TAN"/>
              <w:rPr>
                <w:rFonts w:eastAsia="Calibri"/>
              </w:rPr>
            </w:pPr>
            <w:r w:rsidRPr="00033949">
              <w:rPr>
                <w:rFonts w:eastAsia="Calibri"/>
              </w:rPr>
              <w:t>NOTE 3: In case more than a single GNSS is supported by the UE and the UE supports GLONASS.</w:t>
            </w:r>
          </w:p>
        </w:tc>
      </w:tr>
    </w:tbl>
    <w:p w14:paraId="5D7750C6" w14:textId="77777777" w:rsidR="00857355" w:rsidRDefault="00857355" w:rsidP="00857355">
      <w:pPr>
        <w:rPr>
          <w:lang w:eastAsia="zh-CN"/>
        </w:rPr>
      </w:pPr>
    </w:p>
    <w:p w14:paraId="45629744" w14:textId="77777777" w:rsidR="00857355" w:rsidRPr="00033949" w:rsidRDefault="00857355" w:rsidP="00857355">
      <w:pPr>
        <w:pStyle w:val="1"/>
      </w:pPr>
      <w:bookmarkStart w:id="164" w:name="_Toc5282181"/>
      <w:bookmarkStart w:id="165" w:name="_Toc29812379"/>
      <w:bookmarkStart w:id="166" w:name="_Toc29812488"/>
      <w:bookmarkStart w:id="167" w:name="_Toc37140359"/>
      <w:bookmarkStart w:id="168" w:name="_Toc37140646"/>
      <w:bookmarkStart w:id="169" w:name="_Toc37140764"/>
      <w:bookmarkStart w:id="170" w:name="_Toc37268714"/>
      <w:bookmarkStart w:id="171" w:name="_Toc45880119"/>
      <w:bookmarkStart w:id="172" w:name="_Toc74643008"/>
      <w:bookmarkStart w:id="173" w:name="_Toc76542296"/>
      <w:bookmarkStart w:id="174" w:name="_Toc82451335"/>
      <w:bookmarkStart w:id="175" w:name="_Toc89949293"/>
      <w:r w:rsidRPr="00033949">
        <w:t>E.2</w:t>
      </w:r>
      <w:r w:rsidRPr="00033949">
        <w:tab/>
        <w:t>GNSS assistance data</w:t>
      </w:r>
      <w:bookmarkEnd w:id="164"/>
      <w:bookmarkEnd w:id="165"/>
      <w:bookmarkEnd w:id="166"/>
      <w:bookmarkEnd w:id="167"/>
      <w:bookmarkEnd w:id="168"/>
      <w:bookmarkEnd w:id="169"/>
      <w:bookmarkEnd w:id="170"/>
      <w:bookmarkEnd w:id="171"/>
      <w:bookmarkEnd w:id="172"/>
      <w:bookmarkEnd w:id="173"/>
      <w:bookmarkEnd w:id="174"/>
      <w:bookmarkEnd w:id="175"/>
    </w:p>
    <w:p w14:paraId="7251F5A6" w14:textId="77777777" w:rsidR="00857355" w:rsidRPr="00033949" w:rsidRDefault="00857355" w:rsidP="00857355">
      <w:pPr>
        <w:pStyle w:val="B10"/>
      </w:pPr>
      <w:r w:rsidRPr="00033949">
        <w:t>a)</w:t>
      </w:r>
      <w:r w:rsidRPr="00033949">
        <w:tab/>
      </w:r>
      <w:r w:rsidRPr="00033949">
        <w:rPr>
          <w:b/>
        </w:rPr>
        <w:t>GNSS-</w:t>
      </w:r>
      <w:proofErr w:type="spellStart"/>
      <w:r w:rsidRPr="00033949">
        <w:rPr>
          <w:b/>
        </w:rPr>
        <w:t>ReferenceTime</w:t>
      </w:r>
      <w:proofErr w:type="spellEnd"/>
      <w:r w:rsidRPr="00033949">
        <w:rPr>
          <w:b/>
        </w:rPr>
        <w:t xml:space="preserve"> IE. </w:t>
      </w:r>
      <w:r w:rsidRPr="00033949">
        <w:t>This information element is defined in clause 6.5.2.2 of TS 36.355 [3].</w:t>
      </w:r>
    </w:p>
    <w:p w14:paraId="4D49DB5D" w14:textId="77777777" w:rsidR="00857355" w:rsidRPr="00033949" w:rsidRDefault="00857355" w:rsidP="00857355">
      <w:pPr>
        <w:pStyle w:val="TH"/>
      </w:pPr>
      <w:r w:rsidRPr="00033949">
        <w:t>Table E.2: GNSS-</w:t>
      </w:r>
      <w:proofErr w:type="spellStart"/>
      <w:r w:rsidRPr="00033949">
        <w:t>ReferenceTime</w:t>
      </w:r>
      <w:proofErr w:type="spellEnd"/>
      <w:r w:rsidRPr="00033949">
        <w:t xml:space="preserve"> IE</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5386"/>
        <w:gridCol w:w="1985"/>
        <w:gridCol w:w="1701"/>
      </w:tblGrid>
      <w:tr w:rsidR="00857355" w:rsidRPr="00033949" w14:paraId="78680BC6" w14:textId="77777777" w:rsidTr="00540FB9">
        <w:trPr>
          <w:jc w:val="center"/>
        </w:trPr>
        <w:tc>
          <w:tcPr>
            <w:tcW w:w="5386" w:type="dxa"/>
          </w:tcPr>
          <w:p w14:paraId="25715494" w14:textId="77777777" w:rsidR="00857355" w:rsidRPr="00033949" w:rsidRDefault="00857355" w:rsidP="00540FB9">
            <w:pPr>
              <w:pStyle w:val="TAH"/>
            </w:pPr>
            <w:r w:rsidRPr="00033949">
              <w:t>Information Element</w:t>
            </w:r>
          </w:p>
        </w:tc>
        <w:tc>
          <w:tcPr>
            <w:tcW w:w="1985" w:type="dxa"/>
          </w:tcPr>
          <w:p w14:paraId="07C68AC9" w14:textId="77777777" w:rsidR="00857355" w:rsidRPr="00033949" w:rsidRDefault="00857355" w:rsidP="00540FB9">
            <w:pPr>
              <w:pStyle w:val="TAH"/>
            </w:pPr>
            <w:r w:rsidRPr="00033949">
              <w:rPr>
                <w:rFonts w:eastAsia="宋体"/>
              </w:rPr>
              <w:t>All tests except Sensitivity Fine Time Assistance</w:t>
            </w:r>
          </w:p>
        </w:tc>
        <w:tc>
          <w:tcPr>
            <w:tcW w:w="1701" w:type="dxa"/>
          </w:tcPr>
          <w:p w14:paraId="66C6EC67" w14:textId="77777777" w:rsidR="00857355" w:rsidRPr="00033949" w:rsidRDefault="00857355" w:rsidP="00540FB9">
            <w:pPr>
              <w:pStyle w:val="TAH"/>
            </w:pPr>
            <w:r w:rsidRPr="00033949">
              <w:rPr>
                <w:rFonts w:eastAsia="宋体"/>
              </w:rPr>
              <w:t>Sensitivity Fine Time Assistance test</w:t>
            </w:r>
          </w:p>
        </w:tc>
      </w:tr>
      <w:tr w:rsidR="00857355" w:rsidRPr="00033949" w14:paraId="6F8DC292" w14:textId="77777777" w:rsidTr="00540FB9">
        <w:trPr>
          <w:jc w:val="center"/>
        </w:trPr>
        <w:tc>
          <w:tcPr>
            <w:tcW w:w="5386" w:type="dxa"/>
          </w:tcPr>
          <w:p w14:paraId="4A989B66" w14:textId="77777777" w:rsidR="00857355" w:rsidRPr="00033949" w:rsidRDefault="00857355" w:rsidP="00540FB9">
            <w:pPr>
              <w:pStyle w:val="TAL"/>
            </w:pPr>
            <w:r w:rsidRPr="00033949">
              <w:t>GNSS-</w:t>
            </w:r>
            <w:proofErr w:type="spellStart"/>
            <w:r w:rsidRPr="00033949">
              <w:t>ReferenceTime</w:t>
            </w:r>
            <w:proofErr w:type="spellEnd"/>
          </w:p>
        </w:tc>
        <w:tc>
          <w:tcPr>
            <w:tcW w:w="1985" w:type="dxa"/>
          </w:tcPr>
          <w:p w14:paraId="5B8E6441" w14:textId="77777777" w:rsidR="00857355" w:rsidRPr="00033949" w:rsidRDefault="00857355" w:rsidP="00540FB9">
            <w:pPr>
              <w:pStyle w:val="TAL"/>
            </w:pPr>
          </w:p>
        </w:tc>
        <w:tc>
          <w:tcPr>
            <w:tcW w:w="1701" w:type="dxa"/>
          </w:tcPr>
          <w:p w14:paraId="00A90768" w14:textId="77777777" w:rsidR="00857355" w:rsidRPr="00033949" w:rsidRDefault="00857355" w:rsidP="00540FB9">
            <w:pPr>
              <w:pStyle w:val="TAL"/>
            </w:pPr>
          </w:p>
        </w:tc>
      </w:tr>
      <w:tr w:rsidR="00857355" w:rsidRPr="00033949" w14:paraId="56DA4EA9" w14:textId="77777777" w:rsidTr="00540FB9">
        <w:trPr>
          <w:jc w:val="center"/>
        </w:trPr>
        <w:tc>
          <w:tcPr>
            <w:tcW w:w="5386" w:type="dxa"/>
          </w:tcPr>
          <w:p w14:paraId="2C6E582C" w14:textId="77777777" w:rsidR="00857355" w:rsidRPr="00033949" w:rsidRDefault="00857355" w:rsidP="00540FB9">
            <w:pPr>
              <w:pStyle w:val="TAL"/>
            </w:pPr>
            <w:r w:rsidRPr="00033949">
              <w:t xml:space="preserve">&gt; </w:t>
            </w:r>
            <w:proofErr w:type="spellStart"/>
            <w:r w:rsidRPr="00033949">
              <w:t>gnss-SystemTime</w:t>
            </w:r>
            <w:proofErr w:type="spellEnd"/>
          </w:p>
        </w:tc>
        <w:tc>
          <w:tcPr>
            <w:tcW w:w="1985" w:type="dxa"/>
          </w:tcPr>
          <w:p w14:paraId="20395C0A" w14:textId="77777777" w:rsidR="00857355" w:rsidRPr="00033949" w:rsidRDefault="00857355" w:rsidP="00540FB9">
            <w:pPr>
              <w:pStyle w:val="TAL"/>
            </w:pPr>
          </w:p>
        </w:tc>
        <w:tc>
          <w:tcPr>
            <w:tcW w:w="1701" w:type="dxa"/>
          </w:tcPr>
          <w:p w14:paraId="538CAD1F" w14:textId="77777777" w:rsidR="00857355" w:rsidRPr="00033949" w:rsidRDefault="00857355" w:rsidP="00540FB9">
            <w:pPr>
              <w:pStyle w:val="TAL"/>
            </w:pPr>
          </w:p>
        </w:tc>
      </w:tr>
      <w:tr w:rsidR="00857355" w:rsidRPr="00033949" w14:paraId="1F1EB16F" w14:textId="77777777" w:rsidTr="00540FB9">
        <w:trPr>
          <w:jc w:val="center"/>
        </w:trPr>
        <w:tc>
          <w:tcPr>
            <w:tcW w:w="5386" w:type="dxa"/>
          </w:tcPr>
          <w:p w14:paraId="10087F6A" w14:textId="77777777" w:rsidR="00857355" w:rsidRPr="00033949" w:rsidRDefault="00857355" w:rsidP="00540FB9">
            <w:pPr>
              <w:pStyle w:val="TAL"/>
            </w:pPr>
            <w:r w:rsidRPr="00033949">
              <w:t xml:space="preserve">&gt;&gt; </w:t>
            </w:r>
            <w:proofErr w:type="spellStart"/>
            <w:r w:rsidRPr="00033949">
              <w:t>gnss-TimeID</w:t>
            </w:r>
            <w:proofErr w:type="spellEnd"/>
          </w:p>
        </w:tc>
        <w:tc>
          <w:tcPr>
            <w:tcW w:w="1985" w:type="dxa"/>
          </w:tcPr>
          <w:p w14:paraId="310CCD11" w14:textId="77777777" w:rsidR="00857355" w:rsidRPr="00033949" w:rsidRDefault="00857355" w:rsidP="00540FB9">
            <w:pPr>
              <w:pStyle w:val="TAL"/>
            </w:pPr>
            <w:r w:rsidRPr="00033949">
              <w:t>Yes</w:t>
            </w:r>
          </w:p>
        </w:tc>
        <w:tc>
          <w:tcPr>
            <w:tcW w:w="1701" w:type="dxa"/>
          </w:tcPr>
          <w:p w14:paraId="5323CA8F" w14:textId="77777777" w:rsidR="00857355" w:rsidRPr="00033949" w:rsidRDefault="00857355" w:rsidP="00540FB9">
            <w:pPr>
              <w:pStyle w:val="TAL"/>
            </w:pPr>
            <w:r w:rsidRPr="00033949">
              <w:t>Yes</w:t>
            </w:r>
          </w:p>
        </w:tc>
      </w:tr>
      <w:tr w:rsidR="00857355" w:rsidRPr="00033949" w14:paraId="1105E233" w14:textId="77777777" w:rsidTr="00540FB9">
        <w:trPr>
          <w:jc w:val="center"/>
        </w:trPr>
        <w:tc>
          <w:tcPr>
            <w:tcW w:w="5386" w:type="dxa"/>
          </w:tcPr>
          <w:p w14:paraId="7789AEDC" w14:textId="77777777" w:rsidR="00857355" w:rsidRPr="00033949" w:rsidRDefault="00857355" w:rsidP="00540FB9">
            <w:pPr>
              <w:pStyle w:val="TAL"/>
            </w:pPr>
            <w:r w:rsidRPr="00033949">
              <w:t xml:space="preserve">&gt;&gt; </w:t>
            </w:r>
            <w:proofErr w:type="spellStart"/>
            <w:r w:rsidRPr="00033949">
              <w:t>gnss-DayNumber</w:t>
            </w:r>
            <w:proofErr w:type="spellEnd"/>
          </w:p>
        </w:tc>
        <w:tc>
          <w:tcPr>
            <w:tcW w:w="1985" w:type="dxa"/>
          </w:tcPr>
          <w:p w14:paraId="78062F52" w14:textId="77777777" w:rsidR="00857355" w:rsidRPr="00033949" w:rsidRDefault="00857355" w:rsidP="00540FB9">
            <w:pPr>
              <w:pStyle w:val="TAL"/>
            </w:pPr>
            <w:r w:rsidRPr="00033949">
              <w:t>Yes</w:t>
            </w:r>
          </w:p>
        </w:tc>
        <w:tc>
          <w:tcPr>
            <w:tcW w:w="1701" w:type="dxa"/>
          </w:tcPr>
          <w:p w14:paraId="2052514E" w14:textId="77777777" w:rsidR="00857355" w:rsidRPr="00033949" w:rsidRDefault="00857355" w:rsidP="00540FB9">
            <w:pPr>
              <w:pStyle w:val="TAL"/>
            </w:pPr>
            <w:r w:rsidRPr="00033949">
              <w:t>Yes</w:t>
            </w:r>
          </w:p>
        </w:tc>
      </w:tr>
      <w:tr w:rsidR="00857355" w:rsidRPr="00033949" w14:paraId="60DAA61E" w14:textId="77777777" w:rsidTr="00540FB9">
        <w:trPr>
          <w:jc w:val="center"/>
        </w:trPr>
        <w:tc>
          <w:tcPr>
            <w:tcW w:w="5386" w:type="dxa"/>
          </w:tcPr>
          <w:p w14:paraId="29C36F3B" w14:textId="77777777" w:rsidR="00857355" w:rsidRPr="00033949" w:rsidRDefault="00857355" w:rsidP="00540FB9">
            <w:pPr>
              <w:pStyle w:val="TAL"/>
            </w:pPr>
            <w:r w:rsidRPr="00033949">
              <w:t xml:space="preserve">&gt;&gt; </w:t>
            </w:r>
            <w:proofErr w:type="spellStart"/>
            <w:r w:rsidRPr="00033949">
              <w:t>gnss-TimeOfDay</w:t>
            </w:r>
            <w:proofErr w:type="spellEnd"/>
          </w:p>
        </w:tc>
        <w:tc>
          <w:tcPr>
            <w:tcW w:w="1985" w:type="dxa"/>
          </w:tcPr>
          <w:p w14:paraId="498F06D2" w14:textId="77777777" w:rsidR="00857355" w:rsidRPr="00033949" w:rsidRDefault="00857355" w:rsidP="00540FB9">
            <w:pPr>
              <w:pStyle w:val="TAL"/>
            </w:pPr>
            <w:r w:rsidRPr="00033949">
              <w:t>Yes</w:t>
            </w:r>
          </w:p>
        </w:tc>
        <w:tc>
          <w:tcPr>
            <w:tcW w:w="1701" w:type="dxa"/>
          </w:tcPr>
          <w:p w14:paraId="0F057EB5" w14:textId="77777777" w:rsidR="00857355" w:rsidRPr="00033949" w:rsidRDefault="00857355" w:rsidP="00540FB9">
            <w:pPr>
              <w:pStyle w:val="TAL"/>
            </w:pPr>
            <w:r w:rsidRPr="00033949">
              <w:t>Yes</w:t>
            </w:r>
          </w:p>
        </w:tc>
      </w:tr>
      <w:tr w:rsidR="00857355" w:rsidRPr="00033949" w14:paraId="6762D855" w14:textId="77777777" w:rsidTr="00540FB9">
        <w:trPr>
          <w:jc w:val="center"/>
        </w:trPr>
        <w:tc>
          <w:tcPr>
            <w:tcW w:w="5386" w:type="dxa"/>
          </w:tcPr>
          <w:p w14:paraId="3F23A7DD" w14:textId="77777777" w:rsidR="00857355" w:rsidRPr="00033949" w:rsidRDefault="00857355" w:rsidP="00540FB9">
            <w:pPr>
              <w:pStyle w:val="TAL"/>
            </w:pPr>
            <w:r w:rsidRPr="00033949">
              <w:t xml:space="preserve">&gt;&gt; </w:t>
            </w:r>
            <w:proofErr w:type="spellStart"/>
            <w:r w:rsidRPr="00033949">
              <w:t>gnss-TimeOfDayFrac-msec</w:t>
            </w:r>
            <w:proofErr w:type="spellEnd"/>
          </w:p>
        </w:tc>
        <w:tc>
          <w:tcPr>
            <w:tcW w:w="1985" w:type="dxa"/>
          </w:tcPr>
          <w:p w14:paraId="55EB9064" w14:textId="77777777" w:rsidR="00857355" w:rsidRPr="00033949" w:rsidRDefault="00857355" w:rsidP="00540FB9">
            <w:pPr>
              <w:pStyle w:val="TAL"/>
            </w:pPr>
            <w:r w:rsidRPr="00033949">
              <w:t>Yes</w:t>
            </w:r>
          </w:p>
        </w:tc>
        <w:tc>
          <w:tcPr>
            <w:tcW w:w="1701" w:type="dxa"/>
          </w:tcPr>
          <w:p w14:paraId="490F34A1" w14:textId="77777777" w:rsidR="00857355" w:rsidRPr="00033949" w:rsidRDefault="00857355" w:rsidP="00540FB9">
            <w:pPr>
              <w:pStyle w:val="TAL"/>
            </w:pPr>
            <w:r w:rsidRPr="00033949">
              <w:t>Yes</w:t>
            </w:r>
          </w:p>
        </w:tc>
      </w:tr>
      <w:tr w:rsidR="00857355" w:rsidRPr="00033949" w14:paraId="1446F218" w14:textId="77777777" w:rsidTr="00540FB9">
        <w:trPr>
          <w:jc w:val="center"/>
        </w:trPr>
        <w:tc>
          <w:tcPr>
            <w:tcW w:w="5386" w:type="dxa"/>
          </w:tcPr>
          <w:p w14:paraId="56121888" w14:textId="77777777" w:rsidR="00857355" w:rsidRPr="00033949" w:rsidRDefault="00857355" w:rsidP="00540FB9">
            <w:pPr>
              <w:pStyle w:val="TAL"/>
            </w:pPr>
            <w:r w:rsidRPr="00033949">
              <w:t xml:space="preserve">&gt;&gt; </w:t>
            </w:r>
            <w:proofErr w:type="spellStart"/>
            <w:r w:rsidRPr="00033949">
              <w:t>notificationOfLeapSecond</w:t>
            </w:r>
            <w:proofErr w:type="spellEnd"/>
          </w:p>
        </w:tc>
        <w:tc>
          <w:tcPr>
            <w:tcW w:w="1985" w:type="dxa"/>
          </w:tcPr>
          <w:p w14:paraId="0F440994" w14:textId="77777777" w:rsidR="00857355" w:rsidRPr="00033949" w:rsidRDefault="00857355" w:rsidP="00540FB9">
            <w:pPr>
              <w:pStyle w:val="TAL"/>
            </w:pPr>
            <w:r w:rsidRPr="00033949">
              <w:t>Yes if</w:t>
            </w:r>
          </w:p>
          <w:p w14:paraId="40302305" w14:textId="77777777" w:rsidR="00857355" w:rsidRPr="00033949" w:rsidRDefault="00857355" w:rsidP="00540FB9">
            <w:pPr>
              <w:pStyle w:val="TAL"/>
            </w:pPr>
            <w:proofErr w:type="spellStart"/>
            <w:r w:rsidRPr="00033949">
              <w:t>gnss-TimeID</w:t>
            </w:r>
            <w:proofErr w:type="spellEnd"/>
            <w:r w:rsidRPr="00033949">
              <w:t xml:space="preserve"> = ‘</w:t>
            </w:r>
            <w:proofErr w:type="spellStart"/>
            <w:r w:rsidRPr="00033949">
              <w:t>glonass</w:t>
            </w:r>
            <w:proofErr w:type="spellEnd"/>
            <w:r w:rsidRPr="00033949">
              <w:t>’</w:t>
            </w:r>
          </w:p>
        </w:tc>
        <w:tc>
          <w:tcPr>
            <w:tcW w:w="1701" w:type="dxa"/>
          </w:tcPr>
          <w:p w14:paraId="11BC4FC2" w14:textId="77777777" w:rsidR="00857355" w:rsidRPr="00033949" w:rsidRDefault="00857355" w:rsidP="00540FB9">
            <w:pPr>
              <w:pStyle w:val="TAL"/>
            </w:pPr>
            <w:r w:rsidRPr="00033949">
              <w:t>Yes if</w:t>
            </w:r>
          </w:p>
          <w:p w14:paraId="004C9042" w14:textId="77777777" w:rsidR="00857355" w:rsidRPr="00033949" w:rsidRDefault="00857355" w:rsidP="00540FB9">
            <w:pPr>
              <w:pStyle w:val="TAL"/>
            </w:pPr>
            <w:proofErr w:type="spellStart"/>
            <w:r w:rsidRPr="00033949">
              <w:t>gnss-TimeID</w:t>
            </w:r>
            <w:proofErr w:type="spellEnd"/>
            <w:r w:rsidRPr="00033949">
              <w:t xml:space="preserve"> = ‘</w:t>
            </w:r>
            <w:proofErr w:type="spellStart"/>
            <w:r w:rsidRPr="00033949">
              <w:t>glonass</w:t>
            </w:r>
            <w:proofErr w:type="spellEnd"/>
            <w:r w:rsidRPr="00033949">
              <w:t>’</w:t>
            </w:r>
          </w:p>
        </w:tc>
      </w:tr>
      <w:tr w:rsidR="00857355" w:rsidRPr="00033949" w14:paraId="7234AD41" w14:textId="77777777" w:rsidTr="00540FB9">
        <w:trPr>
          <w:jc w:val="center"/>
        </w:trPr>
        <w:tc>
          <w:tcPr>
            <w:tcW w:w="5386" w:type="dxa"/>
          </w:tcPr>
          <w:p w14:paraId="00C24C74" w14:textId="77777777" w:rsidR="00857355" w:rsidRPr="00033949" w:rsidRDefault="00857355" w:rsidP="00540FB9">
            <w:pPr>
              <w:pStyle w:val="TAL"/>
            </w:pPr>
            <w:r w:rsidRPr="00033949">
              <w:t xml:space="preserve">&gt;&gt; </w:t>
            </w:r>
            <w:proofErr w:type="spellStart"/>
            <w:r w:rsidRPr="00033949">
              <w:t>gps</w:t>
            </w:r>
            <w:proofErr w:type="spellEnd"/>
            <w:r w:rsidRPr="00033949">
              <w:t>-TOW-Assist</w:t>
            </w:r>
          </w:p>
        </w:tc>
        <w:tc>
          <w:tcPr>
            <w:tcW w:w="1985" w:type="dxa"/>
          </w:tcPr>
          <w:p w14:paraId="38FBB5CB" w14:textId="77777777" w:rsidR="00857355" w:rsidRPr="00033949" w:rsidRDefault="00857355" w:rsidP="00540FB9">
            <w:pPr>
              <w:pStyle w:val="TAL"/>
            </w:pPr>
            <w:r w:rsidRPr="00033949">
              <w:t>Yes if</w:t>
            </w:r>
          </w:p>
          <w:p w14:paraId="2B7A0CDD" w14:textId="77777777" w:rsidR="00857355" w:rsidRPr="00033949" w:rsidRDefault="00857355" w:rsidP="00540FB9">
            <w:pPr>
              <w:pStyle w:val="TAL"/>
            </w:pPr>
            <w:proofErr w:type="spellStart"/>
            <w:r w:rsidRPr="00033949">
              <w:t>gnss-TimeID</w:t>
            </w:r>
            <w:proofErr w:type="spellEnd"/>
            <w:r w:rsidRPr="00033949">
              <w:t xml:space="preserve"> = ‘</w:t>
            </w:r>
            <w:proofErr w:type="spellStart"/>
            <w:r w:rsidRPr="00033949">
              <w:t>gps</w:t>
            </w:r>
            <w:proofErr w:type="spellEnd"/>
            <w:r w:rsidRPr="00033949">
              <w:t>’</w:t>
            </w:r>
          </w:p>
        </w:tc>
        <w:tc>
          <w:tcPr>
            <w:tcW w:w="1701" w:type="dxa"/>
          </w:tcPr>
          <w:p w14:paraId="044C42D2" w14:textId="77777777" w:rsidR="00857355" w:rsidRPr="00033949" w:rsidRDefault="00857355" w:rsidP="00540FB9">
            <w:pPr>
              <w:pStyle w:val="TAL"/>
            </w:pPr>
            <w:r w:rsidRPr="00033949">
              <w:t>Yes if</w:t>
            </w:r>
          </w:p>
          <w:p w14:paraId="7CAC1F2B" w14:textId="77777777" w:rsidR="00857355" w:rsidRPr="00033949" w:rsidRDefault="00857355" w:rsidP="00540FB9">
            <w:pPr>
              <w:pStyle w:val="TAL"/>
            </w:pPr>
            <w:proofErr w:type="spellStart"/>
            <w:r w:rsidRPr="00033949">
              <w:t>gnss-TimeID</w:t>
            </w:r>
            <w:proofErr w:type="spellEnd"/>
            <w:r w:rsidRPr="00033949">
              <w:t xml:space="preserve"> = ‘</w:t>
            </w:r>
            <w:proofErr w:type="spellStart"/>
            <w:r w:rsidRPr="00033949">
              <w:t>gps</w:t>
            </w:r>
            <w:proofErr w:type="spellEnd"/>
            <w:r w:rsidRPr="00033949">
              <w:t>’</w:t>
            </w:r>
          </w:p>
        </w:tc>
      </w:tr>
      <w:tr w:rsidR="00857355" w:rsidRPr="00033949" w14:paraId="2ECE4595" w14:textId="77777777" w:rsidTr="00540FB9">
        <w:trPr>
          <w:jc w:val="center"/>
        </w:trPr>
        <w:tc>
          <w:tcPr>
            <w:tcW w:w="5386" w:type="dxa"/>
          </w:tcPr>
          <w:p w14:paraId="69E78162" w14:textId="77777777" w:rsidR="00857355" w:rsidRPr="00033949" w:rsidRDefault="00857355" w:rsidP="00540FB9">
            <w:pPr>
              <w:pStyle w:val="TAL"/>
            </w:pPr>
            <w:r w:rsidRPr="00033949">
              <w:t xml:space="preserve">&gt; </w:t>
            </w:r>
            <w:proofErr w:type="spellStart"/>
            <w:r w:rsidRPr="00033949">
              <w:t>referenceTimeUnc</w:t>
            </w:r>
            <w:proofErr w:type="spellEnd"/>
          </w:p>
        </w:tc>
        <w:tc>
          <w:tcPr>
            <w:tcW w:w="1985" w:type="dxa"/>
          </w:tcPr>
          <w:p w14:paraId="715B86A8" w14:textId="77777777" w:rsidR="00857355" w:rsidRPr="00033949" w:rsidRDefault="00857355" w:rsidP="00540FB9">
            <w:pPr>
              <w:pStyle w:val="TAL"/>
            </w:pPr>
            <w:r w:rsidRPr="00033949">
              <w:t>Yes</w:t>
            </w:r>
          </w:p>
        </w:tc>
        <w:tc>
          <w:tcPr>
            <w:tcW w:w="1701" w:type="dxa"/>
          </w:tcPr>
          <w:p w14:paraId="5F49D71C" w14:textId="77777777" w:rsidR="00857355" w:rsidRPr="00033949" w:rsidRDefault="00857355" w:rsidP="00540FB9">
            <w:pPr>
              <w:pStyle w:val="TAL"/>
            </w:pPr>
            <w:r w:rsidRPr="00033949">
              <w:t>No</w:t>
            </w:r>
          </w:p>
        </w:tc>
      </w:tr>
      <w:tr w:rsidR="00857355" w:rsidRPr="00033949" w14:paraId="028B9BB4" w14:textId="77777777" w:rsidTr="00540FB9">
        <w:trPr>
          <w:jc w:val="center"/>
        </w:trPr>
        <w:tc>
          <w:tcPr>
            <w:tcW w:w="5386" w:type="dxa"/>
          </w:tcPr>
          <w:p w14:paraId="3A503AFF" w14:textId="77777777" w:rsidR="00857355" w:rsidRPr="00033949" w:rsidRDefault="00857355" w:rsidP="00540FB9">
            <w:pPr>
              <w:pStyle w:val="TAL"/>
            </w:pPr>
            <w:r w:rsidRPr="00033949">
              <w:t xml:space="preserve">&gt; </w:t>
            </w:r>
            <w:proofErr w:type="spellStart"/>
            <w:r w:rsidRPr="00033949">
              <w:t>gnss-ReferenceTimeForOneCell</w:t>
            </w:r>
            <w:proofErr w:type="spellEnd"/>
          </w:p>
        </w:tc>
        <w:tc>
          <w:tcPr>
            <w:tcW w:w="1985" w:type="dxa"/>
          </w:tcPr>
          <w:p w14:paraId="32F4289F" w14:textId="77777777" w:rsidR="00857355" w:rsidRPr="00033949" w:rsidRDefault="00857355" w:rsidP="00540FB9">
            <w:pPr>
              <w:pStyle w:val="TAL"/>
            </w:pPr>
            <w:r w:rsidRPr="00033949">
              <w:t>No</w:t>
            </w:r>
          </w:p>
        </w:tc>
        <w:tc>
          <w:tcPr>
            <w:tcW w:w="1701" w:type="dxa"/>
          </w:tcPr>
          <w:p w14:paraId="5BC72963" w14:textId="77777777" w:rsidR="00857355" w:rsidRPr="00033949" w:rsidRDefault="00857355" w:rsidP="00540FB9">
            <w:pPr>
              <w:pStyle w:val="TAL"/>
            </w:pPr>
            <w:r w:rsidRPr="00033949">
              <w:t>Yes</w:t>
            </w:r>
          </w:p>
        </w:tc>
      </w:tr>
      <w:tr w:rsidR="00857355" w:rsidRPr="00033949" w14:paraId="13278B20" w14:textId="77777777" w:rsidTr="00540FB9">
        <w:trPr>
          <w:jc w:val="center"/>
        </w:trPr>
        <w:tc>
          <w:tcPr>
            <w:tcW w:w="5386" w:type="dxa"/>
          </w:tcPr>
          <w:p w14:paraId="40E0E89C" w14:textId="77777777" w:rsidR="00857355" w:rsidRPr="00033949" w:rsidRDefault="00857355" w:rsidP="00540FB9">
            <w:pPr>
              <w:pStyle w:val="TAL"/>
            </w:pPr>
            <w:r w:rsidRPr="00033949">
              <w:t xml:space="preserve">&gt;&gt; </w:t>
            </w:r>
            <w:proofErr w:type="spellStart"/>
            <w:r w:rsidRPr="00033949">
              <w:t>networkTime</w:t>
            </w:r>
            <w:proofErr w:type="spellEnd"/>
          </w:p>
        </w:tc>
        <w:tc>
          <w:tcPr>
            <w:tcW w:w="1985" w:type="dxa"/>
          </w:tcPr>
          <w:p w14:paraId="0F488690" w14:textId="77777777" w:rsidR="00857355" w:rsidRPr="00033949" w:rsidRDefault="00857355" w:rsidP="00540FB9">
            <w:pPr>
              <w:pStyle w:val="TAL"/>
            </w:pPr>
          </w:p>
        </w:tc>
        <w:tc>
          <w:tcPr>
            <w:tcW w:w="1701" w:type="dxa"/>
          </w:tcPr>
          <w:p w14:paraId="6C5EFD47" w14:textId="77777777" w:rsidR="00857355" w:rsidRPr="00033949" w:rsidRDefault="00857355" w:rsidP="00540FB9">
            <w:pPr>
              <w:pStyle w:val="TAL"/>
            </w:pPr>
            <w:r w:rsidRPr="00033949">
              <w:t>Yes</w:t>
            </w:r>
          </w:p>
        </w:tc>
      </w:tr>
      <w:tr w:rsidR="00857355" w:rsidRPr="00033949" w14:paraId="0F03FBBC" w14:textId="77777777" w:rsidTr="00540FB9">
        <w:trPr>
          <w:jc w:val="center"/>
        </w:trPr>
        <w:tc>
          <w:tcPr>
            <w:tcW w:w="5386" w:type="dxa"/>
          </w:tcPr>
          <w:p w14:paraId="6F11078A" w14:textId="77777777" w:rsidR="00857355" w:rsidRPr="00033949" w:rsidRDefault="00857355" w:rsidP="00540FB9">
            <w:pPr>
              <w:pStyle w:val="TAL"/>
            </w:pPr>
            <w:r w:rsidRPr="00033949">
              <w:t xml:space="preserve">&gt;&gt;&gt; </w:t>
            </w:r>
            <w:proofErr w:type="spellStart"/>
            <w:r w:rsidRPr="00033949">
              <w:t>secondsFromFrameStructureStart</w:t>
            </w:r>
            <w:proofErr w:type="spellEnd"/>
          </w:p>
        </w:tc>
        <w:tc>
          <w:tcPr>
            <w:tcW w:w="1985" w:type="dxa"/>
          </w:tcPr>
          <w:p w14:paraId="7B5B2CD2" w14:textId="77777777" w:rsidR="00857355" w:rsidRPr="00033949" w:rsidRDefault="00857355" w:rsidP="00540FB9">
            <w:pPr>
              <w:pStyle w:val="TAL"/>
            </w:pPr>
          </w:p>
        </w:tc>
        <w:tc>
          <w:tcPr>
            <w:tcW w:w="1701" w:type="dxa"/>
          </w:tcPr>
          <w:p w14:paraId="73D35F82" w14:textId="77777777" w:rsidR="00857355" w:rsidRPr="00033949" w:rsidRDefault="00857355" w:rsidP="00540FB9">
            <w:pPr>
              <w:pStyle w:val="TAL"/>
            </w:pPr>
            <w:r w:rsidRPr="00033949">
              <w:t>Yes</w:t>
            </w:r>
          </w:p>
        </w:tc>
      </w:tr>
      <w:tr w:rsidR="00857355" w:rsidRPr="00033949" w14:paraId="67634F6B" w14:textId="77777777" w:rsidTr="00540FB9">
        <w:trPr>
          <w:jc w:val="center"/>
        </w:trPr>
        <w:tc>
          <w:tcPr>
            <w:tcW w:w="5386" w:type="dxa"/>
          </w:tcPr>
          <w:p w14:paraId="26DD185E" w14:textId="77777777" w:rsidR="00857355" w:rsidRPr="00033949" w:rsidRDefault="00857355" w:rsidP="00540FB9">
            <w:pPr>
              <w:pStyle w:val="TAL"/>
            </w:pPr>
            <w:r w:rsidRPr="00033949">
              <w:t xml:space="preserve">&gt;&gt;&gt; </w:t>
            </w:r>
            <w:proofErr w:type="spellStart"/>
            <w:r w:rsidRPr="00033949">
              <w:t>fractionalSecondsFromFrameStructureStart</w:t>
            </w:r>
            <w:proofErr w:type="spellEnd"/>
          </w:p>
        </w:tc>
        <w:tc>
          <w:tcPr>
            <w:tcW w:w="1985" w:type="dxa"/>
          </w:tcPr>
          <w:p w14:paraId="0AFC830D" w14:textId="77777777" w:rsidR="00857355" w:rsidRPr="00033949" w:rsidRDefault="00857355" w:rsidP="00540FB9">
            <w:pPr>
              <w:pStyle w:val="TAL"/>
            </w:pPr>
          </w:p>
        </w:tc>
        <w:tc>
          <w:tcPr>
            <w:tcW w:w="1701" w:type="dxa"/>
          </w:tcPr>
          <w:p w14:paraId="143C4658" w14:textId="77777777" w:rsidR="00857355" w:rsidRPr="00033949" w:rsidRDefault="00857355" w:rsidP="00540FB9">
            <w:pPr>
              <w:pStyle w:val="TAL"/>
            </w:pPr>
            <w:r w:rsidRPr="00033949">
              <w:t>Yes</w:t>
            </w:r>
          </w:p>
        </w:tc>
      </w:tr>
      <w:tr w:rsidR="00857355" w:rsidRPr="00033949" w14:paraId="6277F3CE" w14:textId="77777777" w:rsidTr="00540FB9">
        <w:trPr>
          <w:jc w:val="center"/>
        </w:trPr>
        <w:tc>
          <w:tcPr>
            <w:tcW w:w="5386" w:type="dxa"/>
          </w:tcPr>
          <w:p w14:paraId="67EAB793" w14:textId="77777777" w:rsidR="00857355" w:rsidRPr="00033949" w:rsidRDefault="00857355" w:rsidP="00540FB9">
            <w:pPr>
              <w:pStyle w:val="TAL"/>
            </w:pPr>
            <w:r w:rsidRPr="00033949">
              <w:t xml:space="preserve">&gt;&gt;&gt; </w:t>
            </w:r>
            <w:proofErr w:type="spellStart"/>
            <w:r w:rsidRPr="00033949">
              <w:t>frameDrift</w:t>
            </w:r>
            <w:proofErr w:type="spellEnd"/>
          </w:p>
        </w:tc>
        <w:tc>
          <w:tcPr>
            <w:tcW w:w="1985" w:type="dxa"/>
          </w:tcPr>
          <w:p w14:paraId="32917E56" w14:textId="77777777" w:rsidR="00857355" w:rsidRPr="00033949" w:rsidRDefault="00857355" w:rsidP="00540FB9">
            <w:pPr>
              <w:pStyle w:val="TAL"/>
            </w:pPr>
          </w:p>
        </w:tc>
        <w:tc>
          <w:tcPr>
            <w:tcW w:w="1701" w:type="dxa"/>
          </w:tcPr>
          <w:p w14:paraId="12A86D5B" w14:textId="77777777" w:rsidR="00857355" w:rsidRPr="00033949" w:rsidRDefault="00857355" w:rsidP="00540FB9">
            <w:pPr>
              <w:pStyle w:val="TAL"/>
            </w:pPr>
            <w:r w:rsidRPr="00033949">
              <w:t>Yes</w:t>
            </w:r>
          </w:p>
        </w:tc>
      </w:tr>
      <w:tr w:rsidR="00857355" w:rsidRPr="00033949" w14:paraId="4D0EF094" w14:textId="77777777" w:rsidTr="00540FB9">
        <w:trPr>
          <w:jc w:val="center"/>
        </w:trPr>
        <w:tc>
          <w:tcPr>
            <w:tcW w:w="5386" w:type="dxa"/>
          </w:tcPr>
          <w:p w14:paraId="2ED10512" w14:textId="77777777" w:rsidR="00857355" w:rsidRPr="00033949" w:rsidRDefault="00857355" w:rsidP="00540FB9">
            <w:pPr>
              <w:pStyle w:val="TAL"/>
            </w:pPr>
            <w:r w:rsidRPr="00033949">
              <w:t xml:space="preserve">&gt;&gt;&gt; </w:t>
            </w:r>
            <w:proofErr w:type="spellStart"/>
            <w:r w:rsidRPr="00033949">
              <w:t>cellID</w:t>
            </w:r>
            <w:proofErr w:type="spellEnd"/>
          </w:p>
        </w:tc>
        <w:tc>
          <w:tcPr>
            <w:tcW w:w="1985" w:type="dxa"/>
          </w:tcPr>
          <w:p w14:paraId="23BC5836" w14:textId="77777777" w:rsidR="00857355" w:rsidRPr="00033949" w:rsidRDefault="00857355" w:rsidP="00540FB9">
            <w:pPr>
              <w:pStyle w:val="TAL"/>
            </w:pPr>
          </w:p>
        </w:tc>
        <w:tc>
          <w:tcPr>
            <w:tcW w:w="1701" w:type="dxa"/>
          </w:tcPr>
          <w:p w14:paraId="0B90CCD6" w14:textId="77777777" w:rsidR="00857355" w:rsidRPr="00033949" w:rsidRDefault="00857355" w:rsidP="00540FB9">
            <w:pPr>
              <w:pStyle w:val="TAL"/>
            </w:pPr>
            <w:r w:rsidRPr="00033949">
              <w:t>Yes</w:t>
            </w:r>
          </w:p>
        </w:tc>
      </w:tr>
      <w:tr w:rsidR="00857355" w:rsidRPr="00033949" w14:paraId="57E42C0F" w14:textId="77777777" w:rsidTr="00540FB9">
        <w:trPr>
          <w:jc w:val="center"/>
        </w:trPr>
        <w:tc>
          <w:tcPr>
            <w:tcW w:w="5386" w:type="dxa"/>
          </w:tcPr>
          <w:p w14:paraId="51303881" w14:textId="77777777" w:rsidR="00857355" w:rsidRPr="00033949" w:rsidRDefault="00857355" w:rsidP="00540FB9">
            <w:pPr>
              <w:pStyle w:val="TAL"/>
            </w:pPr>
            <w:r w:rsidRPr="00033949">
              <w:t>&gt;&gt;&gt; CHOICE</w:t>
            </w:r>
            <w:r w:rsidRPr="00033949">
              <w:tab/>
            </w:r>
            <w:proofErr w:type="spellStart"/>
            <w:r w:rsidRPr="00033949">
              <w:t>eUTRA</w:t>
            </w:r>
            <w:proofErr w:type="spellEnd"/>
          </w:p>
        </w:tc>
        <w:tc>
          <w:tcPr>
            <w:tcW w:w="1985" w:type="dxa"/>
          </w:tcPr>
          <w:p w14:paraId="41F4856E" w14:textId="77777777" w:rsidR="00857355" w:rsidRPr="00033949" w:rsidRDefault="00857355" w:rsidP="00540FB9">
            <w:pPr>
              <w:pStyle w:val="TAL"/>
            </w:pPr>
          </w:p>
        </w:tc>
        <w:tc>
          <w:tcPr>
            <w:tcW w:w="1701" w:type="dxa"/>
          </w:tcPr>
          <w:p w14:paraId="5CAF9B42" w14:textId="77777777" w:rsidR="00857355" w:rsidRPr="00033949" w:rsidRDefault="00857355" w:rsidP="00540FB9">
            <w:pPr>
              <w:pStyle w:val="TAL"/>
            </w:pPr>
          </w:p>
        </w:tc>
      </w:tr>
      <w:tr w:rsidR="00857355" w:rsidRPr="00033949" w14:paraId="0949AD47" w14:textId="77777777" w:rsidTr="00540FB9">
        <w:trPr>
          <w:jc w:val="center"/>
        </w:trPr>
        <w:tc>
          <w:tcPr>
            <w:tcW w:w="5386" w:type="dxa"/>
          </w:tcPr>
          <w:p w14:paraId="677B29AB" w14:textId="77777777" w:rsidR="00857355" w:rsidRPr="00033949" w:rsidRDefault="00857355" w:rsidP="00540FB9">
            <w:pPr>
              <w:pStyle w:val="TAL"/>
            </w:pPr>
            <w:r w:rsidRPr="00033949">
              <w:t xml:space="preserve">&gt;&gt;&gt;&gt; </w:t>
            </w:r>
            <w:proofErr w:type="spellStart"/>
            <w:r w:rsidRPr="00033949">
              <w:t>physCellId</w:t>
            </w:r>
            <w:proofErr w:type="spellEnd"/>
          </w:p>
        </w:tc>
        <w:tc>
          <w:tcPr>
            <w:tcW w:w="1985" w:type="dxa"/>
          </w:tcPr>
          <w:p w14:paraId="7AFA6660" w14:textId="77777777" w:rsidR="00857355" w:rsidRPr="00033949" w:rsidRDefault="00857355" w:rsidP="00540FB9">
            <w:pPr>
              <w:pStyle w:val="TAL"/>
            </w:pPr>
          </w:p>
        </w:tc>
        <w:tc>
          <w:tcPr>
            <w:tcW w:w="1701" w:type="dxa"/>
          </w:tcPr>
          <w:p w14:paraId="7336683C" w14:textId="77777777" w:rsidR="00857355" w:rsidRPr="00033949" w:rsidRDefault="00857355" w:rsidP="00540FB9">
            <w:pPr>
              <w:pStyle w:val="TAL"/>
            </w:pPr>
            <w:r w:rsidRPr="00033949">
              <w:t>Yes</w:t>
            </w:r>
          </w:p>
        </w:tc>
      </w:tr>
      <w:tr w:rsidR="00857355" w:rsidRPr="00033949" w14:paraId="1C2FA522" w14:textId="77777777" w:rsidTr="00540FB9">
        <w:trPr>
          <w:jc w:val="center"/>
        </w:trPr>
        <w:tc>
          <w:tcPr>
            <w:tcW w:w="5386" w:type="dxa"/>
          </w:tcPr>
          <w:p w14:paraId="6A892A6C" w14:textId="77777777" w:rsidR="00857355" w:rsidRPr="00033949" w:rsidRDefault="00857355" w:rsidP="00540FB9">
            <w:pPr>
              <w:pStyle w:val="TAL"/>
            </w:pPr>
            <w:r w:rsidRPr="00033949">
              <w:t xml:space="preserve">&gt;&gt;&gt;&gt; </w:t>
            </w:r>
            <w:proofErr w:type="spellStart"/>
            <w:r w:rsidRPr="00033949">
              <w:t>cellGlobalIdEUTRA</w:t>
            </w:r>
            <w:proofErr w:type="spellEnd"/>
          </w:p>
        </w:tc>
        <w:tc>
          <w:tcPr>
            <w:tcW w:w="1985" w:type="dxa"/>
          </w:tcPr>
          <w:p w14:paraId="2B2D62D4" w14:textId="77777777" w:rsidR="00857355" w:rsidRPr="00033949" w:rsidRDefault="00857355" w:rsidP="00540FB9">
            <w:pPr>
              <w:pStyle w:val="TAL"/>
            </w:pPr>
          </w:p>
        </w:tc>
        <w:tc>
          <w:tcPr>
            <w:tcW w:w="1701" w:type="dxa"/>
          </w:tcPr>
          <w:p w14:paraId="07352095" w14:textId="77777777" w:rsidR="00857355" w:rsidRPr="00033949" w:rsidRDefault="00857355" w:rsidP="00540FB9">
            <w:pPr>
              <w:pStyle w:val="TAL"/>
            </w:pPr>
            <w:r w:rsidRPr="00033949">
              <w:t>Yes</w:t>
            </w:r>
          </w:p>
        </w:tc>
      </w:tr>
      <w:tr w:rsidR="00857355" w:rsidRPr="00033949" w14:paraId="3DCFBE11" w14:textId="77777777" w:rsidTr="00540FB9">
        <w:trPr>
          <w:jc w:val="center"/>
        </w:trPr>
        <w:tc>
          <w:tcPr>
            <w:tcW w:w="5386" w:type="dxa"/>
          </w:tcPr>
          <w:p w14:paraId="6ADEDB3F" w14:textId="77777777" w:rsidR="00857355" w:rsidRPr="00033949" w:rsidRDefault="00857355" w:rsidP="00540FB9">
            <w:pPr>
              <w:pStyle w:val="TAL"/>
            </w:pPr>
            <w:r w:rsidRPr="00033949">
              <w:t xml:space="preserve">&gt;&gt;&gt;&gt; </w:t>
            </w:r>
            <w:proofErr w:type="spellStart"/>
            <w:r w:rsidRPr="00033949">
              <w:t>earfcn</w:t>
            </w:r>
            <w:proofErr w:type="spellEnd"/>
            <w:r w:rsidRPr="00033949">
              <w:t>/earfcn-v9a0</w:t>
            </w:r>
          </w:p>
        </w:tc>
        <w:tc>
          <w:tcPr>
            <w:tcW w:w="1985" w:type="dxa"/>
          </w:tcPr>
          <w:p w14:paraId="028DEE2F" w14:textId="77777777" w:rsidR="00857355" w:rsidRPr="00033949" w:rsidRDefault="00857355" w:rsidP="00540FB9">
            <w:pPr>
              <w:pStyle w:val="TAL"/>
            </w:pPr>
          </w:p>
        </w:tc>
        <w:tc>
          <w:tcPr>
            <w:tcW w:w="1701" w:type="dxa"/>
          </w:tcPr>
          <w:p w14:paraId="19F742F0" w14:textId="77777777" w:rsidR="00857355" w:rsidRPr="00033949" w:rsidRDefault="00857355" w:rsidP="00540FB9">
            <w:pPr>
              <w:pStyle w:val="TAL"/>
            </w:pPr>
            <w:r w:rsidRPr="00033949">
              <w:t>Yes</w:t>
            </w:r>
          </w:p>
        </w:tc>
      </w:tr>
      <w:tr w:rsidR="00857355" w:rsidRPr="00033949" w14:paraId="37DB83D4" w14:textId="77777777" w:rsidTr="00540FB9">
        <w:trPr>
          <w:jc w:val="center"/>
        </w:trPr>
        <w:tc>
          <w:tcPr>
            <w:tcW w:w="5386" w:type="dxa"/>
          </w:tcPr>
          <w:p w14:paraId="65BB6A97" w14:textId="77777777" w:rsidR="00857355" w:rsidRPr="00033949" w:rsidRDefault="00857355" w:rsidP="00540FB9">
            <w:pPr>
              <w:pStyle w:val="TAL"/>
            </w:pPr>
            <w:r w:rsidRPr="00033949">
              <w:t>&gt;&gt;&gt; CHOICE</w:t>
            </w:r>
            <w:r w:rsidRPr="00033949">
              <w:tab/>
              <w:t>nr-r15</w:t>
            </w:r>
          </w:p>
        </w:tc>
        <w:tc>
          <w:tcPr>
            <w:tcW w:w="1985" w:type="dxa"/>
          </w:tcPr>
          <w:p w14:paraId="61F50995" w14:textId="77777777" w:rsidR="00857355" w:rsidRPr="00033949" w:rsidRDefault="00857355" w:rsidP="00540FB9">
            <w:pPr>
              <w:pStyle w:val="TAL"/>
            </w:pPr>
          </w:p>
        </w:tc>
        <w:tc>
          <w:tcPr>
            <w:tcW w:w="1701" w:type="dxa"/>
          </w:tcPr>
          <w:p w14:paraId="107D7418" w14:textId="77777777" w:rsidR="00857355" w:rsidRPr="00033949" w:rsidRDefault="00857355" w:rsidP="00540FB9">
            <w:pPr>
              <w:pStyle w:val="TAL"/>
            </w:pPr>
          </w:p>
        </w:tc>
      </w:tr>
      <w:tr w:rsidR="00857355" w:rsidRPr="00033949" w14:paraId="1C7E5011" w14:textId="77777777" w:rsidTr="00540FB9">
        <w:trPr>
          <w:jc w:val="center"/>
        </w:trPr>
        <w:tc>
          <w:tcPr>
            <w:tcW w:w="5386" w:type="dxa"/>
          </w:tcPr>
          <w:p w14:paraId="7B5D1DF3" w14:textId="77777777" w:rsidR="00857355" w:rsidRPr="00033949" w:rsidRDefault="00857355" w:rsidP="00540FB9">
            <w:pPr>
              <w:pStyle w:val="TAL"/>
            </w:pPr>
            <w:r w:rsidRPr="00033949">
              <w:t>&gt;&gt;&gt;&gt; nrPhysCellId-r15</w:t>
            </w:r>
          </w:p>
        </w:tc>
        <w:tc>
          <w:tcPr>
            <w:tcW w:w="1985" w:type="dxa"/>
          </w:tcPr>
          <w:p w14:paraId="3E52ED7C" w14:textId="77777777" w:rsidR="00857355" w:rsidRPr="00033949" w:rsidRDefault="00857355" w:rsidP="00540FB9">
            <w:pPr>
              <w:pStyle w:val="TAL"/>
            </w:pPr>
          </w:p>
        </w:tc>
        <w:tc>
          <w:tcPr>
            <w:tcW w:w="1701" w:type="dxa"/>
          </w:tcPr>
          <w:p w14:paraId="0E6D91C8" w14:textId="77777777" w:rsidR="00857355" w:rsidRPr="00033949" w:rsidRDefault="00857355" w:rsidP="00540FB9">
            <w:pPr>
              <w:pStyle w:val="TAL"/>
            </w:pPr>
            <w:r w:rsidRPr="00033949">
              <w:t>Yes</w:t>
            </w:r>
          </w:p>
        </w:tc>
      </w:tr>
      <w:tr w:rsidR="00857355" w:rsidRPr="00033949" w14:paraId="7C91F5CE" w14:textId="77777777" w:rsidTr="00540FB9">
        <w:trPr>
          <w:jc w:val="center"/>
        </w:trPr>
        <w:tc>
          <w:tcPr>
            <w:tcW w:w="5386" w:type="dxa"/>
          </w:tcPr>
          <w:p w14:paraId="34D26EAC" w14:textId="77777777" w:rsidR="00857355" w:rsidRPr="00033949" w:rsidRDefault="00857355" w:rsidP="00540FB9">
            <w:pPr>
              <w:pStyle w:val="TAL"/>
            </w:pPr>
            <w:r w:rsidRPr="00033949">
              <w:t>&gt;&gt;&gt;&gt; nrCellGlobalID-r15</w:t>
            </w:r>
          </w:p>
        </w:tc>
        <w:tc>
          <w:tcPr>
            <w:tcW w:w="1985" w:type="dxa"/>
          </w:tcPr>
          <w:p w14:paraId="07EC95CD" w14:textId="77777777" w:rsidR="00857355" w:rsidRPr="00033949" w:rsidRDefault="00857355" w:rsidP="00540FB9">
            <w:pPr>
              <w:pStyle w:val="TAL"/>
            </w:pPr>
          </w:p>
        </w:tc>
        <w:tc>
          <w:tcPr>
            <w:tcW w:w="1701" w:type="dxa"/>
          </w:tcPr>
          <w:p w14:paraId="1A3BA0BB" w14:textId="77777777" w:rsidR="00857355" w:rsidRPr="00033949" w:rsidRDefault="00857355" w:rsidP="00540FB9">
            <w:pPr>
              <w:pStyle w:val="TAL"/>
            </w:pPr>
            <w:r w:rsidRPr="00033949">
              <w:t>Yes</w:t>
            </w:r>
          </w:p>
        </w:tc>
      </w:tr>
      <w:tr w:rsidR="00857355" w:rsidRPr="00033949" w14:paraId="79E54F28" w14:textId="77777777" w:rsidTr="00540FB9">
        <w:trPr>
          <w:jc w:val="center"/>
        </w:trPr>
        <w:tc>
          <w:tcPr>
            <w:tcW w:w="5386" w:type="dxa"/>
          </w:tcPr>
          <w:p w14:paraId="068FD1CE" w14:textId="77777777" w:rsidR="00857355" w:rsidRPr="00033949" w:rsidRDefault="00857355" w:rsidP="00540FB9">
            <w:pPr>
              <w:pStyle w:val="TAL"/>
            </w:pPr>
            <w:r w:rsidRPr="00033949">
              <w:t>&gt;&gt;&gt;&gt; nrARFCN-r15</w:t>
            </w:r>
          </w:p>
        </w:tc>
        <w:tc>
          <w:tcPr>
            <w:tcW w:w="1985" w:type="dxa"/>
          </w:tcPr>
          <w:p w14:paraId="567089F3" w14:textId="77777777" w:rsidR="00857355" w:rsidRPr="00033949" w:rsidRDefault="00857355" w:rsidP="00540FB9">
            <w:pPr>
              <w:pStyle w:val="TAL"/>
            </w:pPr>
          </w:p>
        </w:tc>
        <w:tc>
          <w:tcPr>
            <w:tcW w:w="1701" w:type="dxa"/>
          </w:tcPr>
          <w:p w14:paraId="36691F5F" w14:textId="77777777" w:rsidR="00857355" w:rsidRPr="00033949" w:rsidRDefault="00857355" w:rsidP="00540FB9">
            <w:pPr>
              <w:pStyle w:val="TAL"/>
            </w:pPr>
            <w:r w:rsidRPr="00033949">
              <w:t>Yes</w:t>
            </w:r>
          </w:p>
        </w:tc>
      </w:tr>
      <w:tr w:rsidR="00857355" w:rsidRPr="00033949" w14:paraId="2E55ECDD" w14:textId="77777777" w:rsidTr="00540FB9">
        <w:trPr>
          <w:jc w:val="center"/>
        </w:trPr>
        <w:tc>
          <w:tcPr>
            <w:tcW w:w="5386" w:type="dxa"/>
          </w:tcPr>
          <w:p w14:paraId="6D1AB4F4" w14:textId="77777777" w:rsidR="00857355" w:rsidRPr="00033949" w:rsidRDefault="00857355" w:rsidP="00540FB9">
            <w:pPr>
              <w:pStyle w:val="TAL"/>
            </w:pPr>
            <w:r w:rsidRPr="00033949">
              <w:t xml:space="preserve">&gt;&gt; </w:t>
            </w:r>
            <w:proofErr w:type="spellStart"/>
            <w:r w:rsidRPr="00033949">
              <w:t>referenceTimeUnc</w:t>
            </w:r>
            <w:proofErr w:type="spellEnd"/>
          </w:p>
        </w:tc>
        <w:tc>
          <w:tcPr>
            <w:tcW w:w="1985" w:type="dxa"/>
          </w:tcPr>
          <w:p w14:paraId="349CE569" w14:textId="77777777" w:rsidR="00857355" w:rsidRPr="00033949" w:rsidRDefault="00857355" w:rsidP="00540FB9">
            <w:pPr>
              <w:pStyle w:val="TAL"/>
            </w:pPr>
          </w:p>
        </w:tc>
        <w:tc>
          <w:tcPr>
            <w:tcW w:w="1701" w:type="dxa"/>
          </w:tcPr>
          <w:p w14:paraId="0219AEDC" w14:textId="77777777" w:rsidR="00857355" w:rsidRPr="00033949" w:rsidRDefault="00857355" w:rsidP="00540FB9">
            <w:pPr>
              <w:pStyle w:val="TAL"/>
            </w:pPr>
            <w:r w:rsidRPr="00033949">
              <w:t>Yes</w:t>
            </w:r>
          </w:p>
        </w:tc>
      </w:tr>
    </w:tbl>
    <w:p w14:paraId="316CA3F1" w14:textId="77777777" w:rsidR="00857355" w:rsidRPr="00033949" w:rsidRDefault="00857355" w:rsidP="00857355">
      <w:pPr>
        <w:overflowPunct w:val="0"/>
        <w:autoSpaceDE w:val="0"/>
        <w:autoSpaceDN w:val="0"/>
        <w:adjustRightInd w:val="0"/>
        <w:textAlignment w:val="baseline"/>
      </w:pPr>
    </w:p>
    <w:p w14:paraId="2FDA343C" w14:textId="77777777" w:rsidR="00857355" w:rsidRPr="00033949" w:rsidRDefault="00857355" w:rsidP="00857355">
      <w:pPr>
        <w:pStyle w:val="B10"/>
      </w:pPr>
      <w:r w:rsidRPr="00033949">
        <w:lastRenderedPageBreak/>
        <w:t>b)</w:t>
      </w:r>
      <w:r w:rsidRPr="00033949">
        <w:tab/>
      </w:r>
      <w:r w:rsidRPr="00033949">
        <w:rPr>
          <w:b/>
        </w:rPr>
        <w:t>GNSS-</w:t>
      </w:r>
      <w:proofErr w:type="spellStart"/>
      <w:r w:rsidRPr="00033949">
        <w:rPr>
          <w:b/>
        </w:rPr>
        <w:t>ReferenceLocation</w:t>
      </w:r>
      <w:proofErr w:type="spellEnd"/>
      <w:r w:rsidRPr="00033949">
        <w:rPr>
          <w:b/>
        </w:rPr>
        <w:t xml:space="preserve"> IE. </w:t>
      </w:r>
      <w:r w:rsidRPr="00033949">
        <w:t>This information element is defined in clause 6.5.2.2 of TS 36.355 [3].</w:t>
      </w:r>
    </w:p>
    <w:p w14:paraId="6112B9E9" w14:textId="77777777" w:rsidR="00857355" w:rsidRPr="00033949" w:rsidRDefault="00857355" w:rsidP="00857355">
      <w:pPr>
        <w:pStyle w:val="TH"/>
      </w:pPr>
      <w:r w:rsidRPr="00033949">
        <w:t>Table E.3: GNSS-</w:t>
      </w:r>
      <w:proofErr w:type="spellStart"/>
      <w:r w:rsidRPr="00033949">
        <w:t>ReferenceLocation</w:t>
      </w:r>
      <w:proofErr w:type="spellEnd"/>
      <w:r w:rsidRPr="00033949">
        <w:t xml:space="preserve"> </w:t>
      </w:r>
      <w:r w:rsidRPr="00033949">
        <w:rPr>
          <w:rFonts w:eastAsia="宋体"/>
        </w:rPr>
        <w:t>IE</w:t>
      </w:r>
    </w:p>
    <w:tbl>
      <w:tblPr>
        <w:tblW w:w="5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93"/>
        <w:gridCol w:w="2998"/>
      </w:tblGrid>
      <w:tr w:rsidR="00857355" w:rsidRPr="00033949" w14:paraId="5DA0091E" w14:textId="77777777" w:rsidTr="00540FB9">
        <w:trPr>
          <w:jc w:val="center"/>
        </w:trPr>
        <w:tc>
          <w:tcPr>
            <w:tcW w:w="2693" w:type="dxa"/>
            <w:noWrap/>
          </w:tcPr>
          <w:p w14:paraId="267310DD" w14:textId="77777777" w:rsidR="00857355" w:rsidRPr="00033949" w:rsidRDefault="00857355" w:rsidP="00540FB9">
            <w:pPr>
              <w:pStyle w:val="TAH"/>
              <w:rPr>
                <w:rFonts w:eastAsia="宋体"/>
              </w:rPr>
            </w:pPr>
            <w:r w:rsidRPr="00033949">
              <w:rPr>
                <w:rFonts w:eastAsia="宋体"/>
              </w:rPr>
              <w:t>Name of the IE</w:t>
            </w:r>
          </w:p>
        </w:tc>
        <w:tc>
          <w:tcPr>
            <w:tcW w:w="2998" w:type="dxa"/>
            <w:noWrap/>
          </w:tcPr>
          <w:p w14:paraId="275AB35F" w14:textId="77777777" w:rsidR="00857355" w:rsidRPr="00033949" w:rsidRDefault="00857355" w:rsidP="00540FB9">
            <w:pPr>
              <w:pStyle w:val="TAH"/>
              <w:rPr>
                <w:rFonts w:eastAsia="宋体"/>
              </w:rPr>
            </w:pPr>
            <w:r w:rsidRPr="00033949">
              <w:rPr>
                <w:rFonts w:eastAsia="宋体"/>
              </w:rPr>
              <w:t>Fields of the IE</w:t>
            </w:r>
          </w:p>
        </w:tc>
      </w:tr>
      <w:tr w:rsidR="00857355" w:rsidRPr="00033949" w14:paraId="2FED879D" w14:textId="77777777" w:rsidTr="00540FB9">
        <w:trPr>
          <w:jc w:val="center"/>
        </w:trPr>
        <w:tc>
          <w:tcPr>
            <w:tcW w:w="2693" w:type="dxa"/>
            <w:noWrap/>
          </w:tcPr>
          <w:p w14:paraId="5F8ABA49" w14:textId="77777777" w:rsidR="00857355" w:rsidRPr="00033949" w:rsidRDefault="00857355" w:rsidP="00540FB9">
            <w:pPr>
              <w:pStyle w:val="TAL"/>
              <w:rPr>
                <w:rFonts w:eastAsia="宋体"/>
              </w:rPr>
            </w:pPr>
            <w:r w:rsidRPr="00033949">
              <w:rPr>
                <w:rFonts w:eastAsia="宋体"/>
              </w:rPr>
              <w:t>GNSS-</w:t>
            </w:r>
            <w:proofErr w:type="spellStart"/>
            <w:r w:rsidRPr="00033949">
              <w:rPr>
                <w:rFonts w:eastAsia="宋体"/>
              </w:rPr>
              <w:t>ReferenceLocation</w:t>
            </w:r>
            <w:proofErr w:type="spellEnd"/>
          </w:p>
        </w:tc>
        <w:tc>
          <w:tcPr>
            <w:tcW w:w="2998" w:type="dxa"/>
            <w:noWrap/>
          </w:tcPr>
          <w:p w14:paraId="68195C0F" w14:textId="77777777" w:rsidR="00857355" w:rsidRPr="00033949" w:rsidRDefault="00857355" w:rsidP="00540FB9">
            <w:pPr>
              <w:pStyle w:val="TAL"/>
              <w:rPr>
                <w:rFonts w:eastAsia="宋体"/>
              </w:rPr>
            </w:pPr>
            <w:proofErr w:type="spellStart"/>
            <w:r w:rsidRPr="00033949">
              <w:rPr>
                <w:rFonts w:eastAsia="宋体"/>
              </w:rPr>
              <w:t>threeDlocation</w:t>
            </w:r>
            <w:proofErr w:type="spellEnd"/>
          </w:p>
        </w:tc>
      </w:tr>
    </w:tbl>
    <w:p w14:paraId="4678558C" w14:textId="77777777" w:rsidR="00857355" w:rsidRPr="00033949" w:rsidRDefault="00857355" w:rsidP="00857355">
      <w:pPr>
        <w:overflowPunct w:val="0"/>
        <w:autoSpaceDE w:val="0"/>
        <w:autoSpaceDN w:val="0"/>
        <w:adjustRightInd w:val="0"/>
        <w:textAlignment w:val="baseline"/>
      </w:pPr>
    </w:p>
    <w:p w14:paraId="1176A897" w14:textId="77777777" w:rsidR="00857355" w:rsidRPr="00033949" w:rsidRDefault="00857355" w:rsidP="00857355">
      <w:pPr>
        <w:pStyle w:val="B10"/>
      </w:pPr>
      <w:r w:rsidRPr="00033949">
        <w:t>c)</w:t>
      </w:r>
      <w:r w:rsidRPr="00033949">
        <w:tab/>
      </w:r>
      <w:r w:rsidRPr="00033949">
        <w:rPr>
          <w:b/>
        </w:rPr>
        <w:t>GNSS-</w:t>
      </w:r>
      <w:proofErr w:type="spellStart"/>
      <w:r w:rsidRPr="00033949">
        <w:rPr>
          <w:b/>
        </w:rPr>
        <w:t>IonosphericModel</w:t>
      </w:r>
      <w:proofErr w:type="spellEnd"/>
      <w:r w:rsidRPr="00033949">
        <w:rPr>
          <w:b/>
        </w:rPr>
        <w:t xml:space="preserve"> IE.</w:t>
      </w:r>
      <w:r w:rsidRPr="00033949">
        <w:t xml:space="preserve"> This information element is defined in clause 6.5.2.2 of TS 36.355 [3].</w:t>
      </w:r>
    </w:p>
    <w:p w14:paraId="102E5C56" w14:textId="77777777" w:rsidR="00857355" w:rsidRDefault="00857355" w:rsidP="00857355">
      <w:pPr>
        <w:pStyle w:val="TH"/>
      </w:pPr>
      <w:r w:rsidRPr="00033949">
        <w:t>Table E.4: GNSS-</w:t>
      </w:r>
      <w:proofErr w:type="spellStart"/>
      <w:r w:rsidRPr="00033949">
        <w:t>IonosphericModel</w:t>
      </w:r>
      <w:proofErr w:type="spellEnd"/>
      <w:r w:rsidRPr="00033949">
        <w:t xml:space="preserve"> IE</w:t>
      </w:r>
    </w:p>
    <w:tbl>
      <w:tblPr>
        <w:tblW w:w="5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83"/>
        <w:gridCol w:w="2977"/>
      </w:tblGrid>
      <w:tr w:rsidR="00857355" w:rsidRPr="007505ED" w14:paraId="75467142" w14:textId="77777777" w:rsidTr="00540FB9">
        <w:trPr>
          <w:cantSplit/>
          <w:jc w:val="center"/>
        </w:trPr>
        <w:tc>
          <w:tcPr>
            <w:tcW w:w="2683" w:type="dxa"/>
            <w:noWrap/>
          </w:tcPr>
          <w:p w14:paraId="5D98FA8D" w14:textId="77777777" w:rsidR="00857355" w:rsidRPr="007505ED" w:rsidRDefault="00857355" w:rsidP="00540FB9">
            <w:pPr>
              <w:pStyle w:val="TAH"/>
              <w:rPr>
                <w:rFonts w:eastAsia="宋体"/>
              </w:rPr>
            </w:pPr>
            <w:r w:rsidRPr="007505ED">
              <w:rPr>
                <w:rFonts w:eastAsia="宋体"/>
              </w:rPr>
              <w:t>Name of the IE</w:t>
            </w:r>
          </w:p>
        </w:tc>
        <w:tc>
          <w:tcPr>
            <w:tcW w:w="2977" w:type="dxa"/>
            <w:noWrap/>
          </w:tcPr>
          <w:p w14:paraId="50D0CC9D" w14:textId="77777777" w:rsidR="00857355" w:rsidRPr="007505ED" w:rsidRDefault="00857355" w:rsidP="00540FB9">
            <w:pPr>
              <w:pStyle w:val="TAH"/>
              <w:rPr>
                <w:rFonts w:eastAsia="宋体"/>
              </w:rPr>
            </w:pPr>
            <w:r w:rsidRPr="007505ED">
              <w:rPr>
                <w:rFonts w:eastAsia="宋体"/>
              </w:rPr>
              <w:t>Fields of the IE</w:t>
            </w:r>
          </w:p>
        </w:tc>
      </w:tr>
      <w:tr w:rsidR="00857355" w:rsidRPr="007505ED" w14:paraId="1F8AFC6B" w14:textId="77777777" w:rsidTr="00540FB9">
        <w:trPr>
          <w:jc w:val="center"/>
        </w:trPr>
        <w:tc>
          <w:tcPr>
            <w:tcW w:w="2683" w:type="dxa"/>
            <w:vMerge w:val="restart"/>
            <w:noWrap/>
          </w:tcPr>
          <w:p w14:paraId="2A73E318" w14:textId="77777777" w:rsidR="00857355" w:rsidRPr="007505ED" w:rsidRDefault="00857355" w:rsidP="00540FB9">
            <w:pPr>
              <w:pStyle w:val="TAL"/>
              <w:rPr>
                <w:rFonts w:eastAsia="宋体"/>
              </w:rPr>
            </w:pPr>
            <w:r w:rsidRPr="007505ED">
              <w:rPr>
                <w:rFonts w:eastAsia="宋体"/>
              </w:rPr>
              <w:t>GNSS-</w:t>
            </w:r>
            <w:proofErr w:type="spellStart"/>
            <w:r w:rsidRPr="007505ED">
              <w:rPr>
                <w:rFonts w:eastAsia="宋体"/>
              </w:rPr>
              <w:t>IonosphericModel</w:t>
            </w:r>
            <w:proofErr w:type="spellEnd"/>
          </w:p>
        </w:tc>
        <w:tc>
          <w:tcPr>
            <w:tcW w:w="2977" w:type="dxa"/>
            <w:noWrap/>
          </w:tcPr>
          <w:p w14:paraId="3ADBDBC6" w14:textId="77777777" w:rsidR="00857355" w:rsidRPr="007505ED" w:rsidRDefault="00857355" w:rsidP="00540FB9">
            <w:pPr>
              <w:pStyle w:val="TAL"/>
              <w:rPr>
                <w:rFonts w:eastAsia="宋体"/>
              </w:rPr>
            </w:pPr>
            <w:proofErr w:type="spellStart"/>
            <w:r w:rsidRPr="007505ED">
              <w:rPr>
                <w:rFonts w:eastAsia="宋体"/>
              </w:rPr>
              <w:t>KlobucharModelParameter</w:t>
            </w:r>
            <w:proofErr w:type="spellEnd"/>
          </w:p>
        </w:tc>
      </w:tr>
      <w:tr w:rsidR="00857355" w:rsidRPr="007505ED" w14:paraId="469BB98C" w14:textId="77777777" w:rsidTr="00540FB9">
        <w:trPr>
          <w:jc w:val="center"/>
        </w:trPr>
        <w:tc>
          <w:tcPr>
            <w:tcW w:w="2683" w:type="dxa"/>
            <w:vMerge/>
            <w:noWrap/>
          </w:tcPr>
          <w:p w14:paraId="32026545" w14:textId="77777777" w:rsidR="00857355" w:rsidRPr="007505ED" w:rsidRDefault="00857355" w:rsidP="00540FB9">
            <w:pPr>
              <w:pStyle w:val="TAL"/>
              <w:rPr>
                <w:rFonts w:eastAsia="宋体"/>
              </w:rPr>
            </w:pPr>
          </w:p>
        </w:tc>
        <w:tc>
          <w:tcPr>
            <w:tcW w:w="2977" w:type="dxa"/>
            <w:noWrap/>
          </w:tcPr>
          <w:p w14:paraId="20F3DE16" w14:textId="77777777" w:rsidR="00857355" w:rsidRPr="007505ED" w:rsidRDefault="00857355" w:rsidP="00540FB9">
            <w:pPr>
              <w:pStyle w:val="TAL"/>
              <w:rPr>
                <w:rFonts w:eastAsia="宋体"/>
              </w:rPr>
            </w:pPr>
            <w:proofErr w:type="spellStart"/>
            <w:r w:rsidRPr="007505ED">
              <w:rPr>
                <w:rFonts w:eastAsia="宋体"/>
              </w:rPr>
              <w:t>NeQuickModelParameter</w:t>
            </w:r>
            <w:proofErr w:type="spellEnd"/>
            <w:r w:rsidRPr="007505ED">
              <w:rPr>
                <w:rFonts w:eastAsia="Calibri"/>
                <w:vertAlign w:val="superscript"/>
              </w:rPr>
              <w:t>(1)</w:t>
            </w:r>
          </w:p>
        </w:tc>
      </w:tr>
      <w:tr w:rsidR="00857355" w:rsidRPr="007505ED" w14:paraId="46492D49" w14:textId="77777777" w:rsidTr="00540FB9">
        <w:trPr>
          <w:jc w:val="center"/>
        </w:trPr>
        <w:tc>
          <w:tcPr>
            <w:tcW w:w="2683" w:type="dxa"/>
            <w:vMerge/>
            <w:noWrap/>
          </w:tcPr>
          <w:p w14:paraId="5F2A1B9B" w14:textId="77777777" w:rsidR="00857355" w:rsidRPr="007505ED" w:rsidRDefault="00857355" w:rsidP="00540FB9">
            <w:pPr>
              <w:pStyle w:val="TAL"/>
              <w:rPr>
                <w:rFonts w:eastAsia="宋体"/>
              </w:rPr>
            </w:pPr>
          </w:p>
        </w:tc>
        <w:tc>
          <w:tcPr>
            <w:tcW w:w="2977" w:type="dxa"/>
            <w:noWrap/>
          </w:tcPr>
          <w:p w14:paraId="6D71EACA" w14:textId="77777777" w:rsidR="00857355" w:rsidRPr="007505ED" w:rsidRDefault="00857355" w:rsidP="00540FB9">
            <w:pPr>
              <w:pStyle w:val="TAL"/>
              <w:rPr>
                <w:rFonts w:eastAsia="宋体"/>
              </w:rPr>
            </w:pPr>
            <w:r w:rsidRPr="00143466">
              <w:rPr>
                <w:rFonts w:eastAsia="宋体"/>
              </w:rPr>
              <w:t>KlobucharModel2Parameter</w:t>
            </w:r>
            <w:r w:rsidRPr="007505ED">
              <w:rPr>
                <w:rFonts w:eastAsia="Calibri"/>
                <w:vertAlign w:val="superscript"/>
              </w:rPr>
              <w:t>(</w:t>
            </w:r>
            <w:r>
              <w:rPr>
                <w:rFonts w:eastAsia="宋体" w:hint="eastAsia"/>
                <w:vertAlign w:val="superscript"/>
                <w:lang w:eastAsia="zh-CN"/>
              </w:rPr>
              <w:t>2</w:t>
            </w:r>
            <w:r w:rsidRPr="007505ED">
              <w:rPr>
                <w:rFonts w:eastAsia="Calibri"/>
                <w:vertAlign w:val="superscript"/>
              </w:rPr>
              <w:t>)</w:t>
            </w:r>
          </w:p>
        </w:tc>
      </w:tr>
      <w:tr w:rsidR="00857355" w:rsidRPr="007505ED" w14:paraId="7888DA5B" w14:textId="77777777" w:rsidTr="00540FB9">
        <w:trPr>
          <w:jc w:val="center"/>
        </w:trPr>
        <w:tc>
          <w:tcPr>
            <w:tcW w:w="5660" w:type="dxa"/>
            <w:gridSpan w:val="2"/>
            <w:noWrap/>
          </w:tcPr>
          <w:p w14:paraId="005B2490" w14:textId="77777777" w:rsidR="00857355" w:rsidRDefault="00857355" w:rsidP="00540FB9">
            <w:pPr>
              <w:pStyle w:val="TAL"/>
              <w:rPr>
                <w:rFonts w:eastAsia="宋体"/>
                <w:lang w:eastAsia="zh-CN"/>
              </w:rPr>
            </w:pPr>
            <w:r w:rsidRPr="007505ED">
              <w:rPr>
                <w:rFonts w:eastAsia="Calibri"/>
              </w:rPr>
              <w:t>NOTE 1: Only required if GNSSs supported include Galileo.</w:t>
            </w:r>
          </w:p>
          <w:p w14:paraId="43965006" w14:textId="77777777" w:rsidR="00857355" w:rsidRPr="00143466" w:rsidRDefault="00857355" w:rsidP="00540FB9">
            <w:pPr>
              <w:pStyle w:val="TAL"/>
              <w:rPr>
                <w:rFonts w:eastAsia="宋体"/>
                <w:lang w:eastAsia="zh-CN"/>
              </w:rPr>
            </w:pPr>
            <w:r>
              <w:rPr>
                <w:rFonts w:eastAsia="宋体" w:hint="eastAsia"/>
                <w:lang w:eastAsia="zh-CN"/>
              </w:rPr>
              <w:t>NOTE 2: Only required if GNSSs supported include BDS B1C</w:t>
            </w:r>
            <w:ins w:id="176" w:author="CATT" w:date="2022-03-08T13:12:00Z">
              <w:r>
                <w:rPr>
                  <w:rFonts w:eastAsia="宋体" w:hint="eastAsia"/>
                  <w:lang w:eastAsia="zh-CN"/>
                </w:rPr>
                <w:t>/</w:t>
              </w:r>
            </w:ins>
            <w:ins w:id="177" w:author="CATT" w:date="2022-03-09T09:50:00Z">
              <w:r>
                <w:rPr>
                  <w:rFonts w:eastAsia="宋体" w:hint="eastAsia"/>
                  <w:lang w:eastAsia="zh-CN"/>
                </w:rPr>
                <w:t>B2a</w:t>
              </w:r>
            </w:ins>
            <w:r>
              <w:rPr>
                <w:rFonts w:eastAsia="宋体" w:hint="eastAsia"/>
                <w:lang w:eastAsia="zh-CN"/>
              </w:rPr>
              <w:t>.</w:t>
            </w:r>
          </w:p>
        </w:tc>
      </w:tr>
    </w:tbl>
    <w:p w14:paraId="352DDE07" w14:textId="77777777" w:rsidR="00857355" w:rsidRPr="00033949" w:rsidRDefault="00857355" w:rsidP="00857355">
      <w:pPr>
        <w:overflowPunct w:val="0"/>
        <w:autoSpaceDE w:val="0"/>
        <w:autoSpaceDN w:val="0"/>
        <w:adjustRightInd w:val="0"/>
        <w:textAlignment w:val="baseline"/>
      </w:pPr>
    </w:p>
    <w:p w14:paraId="3BAB8DE2" w14:textId="77777777" w:rsidR="00857355" w:rsidRPr="00033949" w:rsidRDefault="00857355" w:rsidP="00857355">
      <w:pPr>
        <w:pStyle w:val="B10"/>
      </w:pPr>
      <w:r w:rsidRPr="00033949">
        <w:t>d)</w:t>
      </w:r>
      <w:r w:rsidRPr="00033949">
        <w:tab/>
      </w:r>
      <w:r w:rsidRPr="00033949">
        <w:rPr>
          <w:b/>
        </w:rPr>
        <w:t>GNSS-</w:t>
      </w:r>
      <w:proofErr w:type="spellStart"/>
      <w:r w:rsidRPr="00033949">
        <w:rPr>
          <w:b/>
        </w:rPr>
        <w:t>TimeModelList</w:t>
      </w:r>
      <w:proofErr w:type="spellEnd"/>
      <w:r w:rsidRPr="00033949">
        <w:rPr>
          <w:b/>
        </w:rPr>
        <w:t xml:space="preserve"> IE.</w:t>
      </w:r>
      <w:r w:rsidRPr="00033949">
        <w:t xml:space="preserve"> This information element </w:t>
      </w:r>
      <w:r w:rsidRPr="00033949">
        <w:rPr>
          <w:bCs/>
        </w:rPr>
        <w:t>is only required for multi system tests</w:t>
      </w:r>
      <w:r w:rsidRPr="00033949">
        <w:t>, and is defined in clause 6.5.2.2 of TS 36.355 [3].</w:t>
      </w:r>
    </w:p>
    <w:p w14:paraId="3F6EDAB0" w14:textId="77777777" w:rsidR="00857355" w:rsidRPr="00033949" w:rsidRDefault="00857355" w:rsidP="00857355">
      <w:pPr>
        <w:pStyle w:val="TH"/>
      </w:pPr>
      <w:r w:rsidRPr="00033949">
        <w:t>Table E.5: GNSS-</w:t>
      </w:r>
      <w:proofErr w:type="spellStart"/>
      <w:r w:rsidRPr="00033949">
        <w:t>TimeModelList</w:t>
      </w:r>
      <w:proofErr w:type="spellEnd"/>
      <w:r w:rsidRPr="00033949">
        <w:t xml:space="preserve"> IE</w:t>
      </w:r>
    </w:p>
    <w:tbl>
      <w:tblPr>
        <w:tblW w:w="5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74"/>
        <w:gridCol w:w="2977"/>
      </w:tblGrid>
      <w:tr w:rsidR="00857355" w:rsidRPr="00033949" w14:paraId="4EAE2C16" w14:textId="77777777" w:rsidTr="00540FB9">
        <w:trPr>
          <w:cantSplit/>
          <w:jc w:val="center"/>
        </w:trPr>
        <w:tc>
          <w:tcPr>
            <w:tcW w:w="2674" w:type="dxa"/>
            <w:noWrap/>
          </w:tcPr>
          <w:p w14:paraId="1AC865A3" w14:textId="77777777" w:rsidR="00857355" w:rsidRPr="00033949" w:rsidRDefault="00857355" w:rsidP="00540FB9">
            <w:pPr>
              <w:pStyle w:val="TAH"/>
              <w:rPr>
                <w:rFonts w:eastAsia="宋体"/>
              </w:rPr>
            </w:pPr>
            <w:r w:rsidRPr="00033949">
              <w:rPr>
                <w:rFonts w:eastAsia="宋体"/>
              </w:rPr>
              <w:t>Name of the IE</w:t>
            </w:r>
          </w:p>
        </w:tc>
        <w:tc>
          <w:tcPr>
            <w:tcW w:w="2977" w:type="dxa"/>
            <w:noWrap/>
          </w:tcPr>
          <w:p w14:paraId="14EFCD93" w14:textId="77777777" w:rsidR="00857355" w:rsidRPr="00033949" w:rsidRDefault="00857355" w:rsidP="00540FB9">
            <w:pPr>
              <w:pStyle w:val="TAH"/>
              <w:rPr>
                <w:rFonts w:eastAsia="宋体"/>
              </w:rPr>
            </w:pPr>
            <w:r w:rsidRPr="00033949">
              <w:rPr>
                <w:rFonts w:eastAsia="宋体"/>
              </w:rPr>
              <w:t>Fields of the IE</w:t>
            </w:r>
          </w:p>
        </w:tc>
      </w:tr>
      <w:tr w:rsidR="00857355" w:rsidRPr="00033949" w14:paraId="6F8E71E8" w14:textId="77777777" w:rsidTr="00540FB9">
        <w:trPr>
          <w:jc w:val="center"/>
        </w:trPr>
        <w:tc>
          <w:tcPr>
            <w:tcW w:w="2674" w:type="dxa"/>
            <w:noWrap/>
          </w:tcPr>
          <w:p w14:paraId="0ADE1DDD" w14:textId="77777777" w:rsidR="00857355" w:rsidRPr="00033949" w:rsidRDefault="00857355" w:rsidP="00540FB9">
            <w:pPr>
              <w:pStyle w:val="TAL"/>
              <w:rPr>
                <w:rFonts w:eastAsia="宋体"/>
              </w:rPr>
            </w:pPr>
            <w:r w:rsidRPr="00033949">
              <w:rPr>
                <w:rFonts w:eastAsia="宋体"/>
              </w:rPr>
              <w:t>GNSS-</w:t>
            </w:r>
            <w:proofErr w:type="spellStart"/>
            <w:r w:rsidRPr="00033949">
              <w:rPr>
                <w:rFonts w:eastAsia="宋体"/>
              </w:rPr>
              <w:t>TimeModelList</w:t>
            </w:r>
            <w:proofErr w:type="spellEnd"/>
          </w:p>
        </w:tc>
        <w:tc>
          <w:tcPr>
            <w:tcW w:w="2977" w:type="dxa"/>
            <w:noWrap/>
          </w:tcPr>
          <w:p w14:paraId="062C60E9" w14:textId="77777777" w:rsidR="00857355" w:rsidRPr="00033949" w:rsidRDefault="00857355" w:rsidP="00540FB9">
            <w:pPr>
              <w:pStyle w:val="TAL"/>
              <w:rPr>
                <w:rFonts w:eastAsia="宋体"/>
              </w:rPr>
            </w:pPr>
          </w:p>
        </w:tc>
      </w:tr>
      <w:tr w:rsidR="00857355" w:rsidRPr="00033949" w14:paraId="79A507BF" w14:textId="77777777" w:rsidTr="00540FB9">
        <w:trPr>
          <w:jc w:val="center"/>
        </w:trPr>
        <w:tc>
          <w:tcPr>
            <w:tcW w:w="2674" w:type="dxa"/>
            <w:noWrap/>
          </w:tcPr>
          <w:p w14:paraId="46B4B203" w14:textId="77777777" w:rsidR="00857355" w:rsidRPr="00033949" w:rsidRDefault="00857355" w:rsidP="00540FB9">
            <w:pPr>
              <w:pStyle w:val="TAL"/>
              <w:rPr>
                <w:rFonts w:eastAsia="宋体"/>
              </w:rPr>
            </w:pPr>
          </w:p>
        </w:tc>
        <w:tc>
          <w:tcPr>
            <w:tcW w:w="2977" w:type="dxa"/>
            <w:noWrap/>
          </w:tcPr>
          <w:p w14:paraId="1D1E0A1D" w14:textId="77777777" w:rsidR="00857355" w:rsidRPr="00033949" w:rsidRDefault="00857355" w:rsidP="00540FB9">
            <w:pPr>
              <w:pStyle w:val="TAL"/>
              <w:rPr>
                <w:rFonts w:eastAsia="宋体"/>
              </w:rPr>
            </w:pPr>
            <w:proofErr w:type="spellStart"/>
            <w:r w:rsidRPr="00033949">
              <w:rPr>
                <w:rFonts w:eastAsia="宋体"/>
              </w:rPr>
              <w:t>gnssTOID</w:t>
            </w:r>
            <w:proofErr w:type="spellEnd"/>
          </w:p>
          <w:p w14:paraId="2476B907" w14:textId="77777777" w:rsidR="00857355" w:rsidRPr="00033949" w:rsidRDefault="00857355" w:rsidP="00540FB9">
            <w:pPr>
              <w:pStyle w:val="TAL"/>
              <w:rPr>
                <w:rFonts w:eastAsia="宋体"/>
              </w:rPr>
            </w:pPr>
            <w:r w:rsidRPr="00033949">
              <w:rPr>
                <w:rFonts w:eastAsia="宋体"/>
              </w:rPr>
              <w:t>For each GNSS included in the test.</w:t>
            </w:r>
          </w:p>
        </w:tc>
      </w:tr>
      <w:tr w:rsidR="00857355" w:rsidRPr="00033949" w14:paraId="7D773F63" w14:textId="77777777" w:rsidTr="00540FB9">
        <w:trPr>
          <w:jc w:val="center"/>
        </w:trPr>
        <w:tc>
          <w:tcPr>
            <w:tcW w:w="2674" w:type="dxa"/>
            <w:noWrap/>
          </w:tcPr>
          <w:p w14:paraId="4B273228" w14:textId="77777777" w:rsidR="00857355" w:rsidRPr="00033949" w:rsidRDefault="00857355" w:rsidP="00540FB9">
            <w:pPr>
              <w:pStyle w:val="TAL"/>
              <w:rPr>
                <w:rFonts w:eastAsia="宋体"/>
              </w:rPr>
            </w:pPr>
          </w:p>
        </w:tc>
        <w:tc>
          <w:tcPr>
            <w:tcW w:w="2977" w:type="dxa"/>
            <w:noWrap/>
          </w:tcPr>
          <w:p w14:paraId="39BC0777" w14:textId="77777777" w:rsidR="00857355" w:rsidRPr="00033949" w:rsidRDefault="00857355" w:rsidP="00540FB9">
            <w:pPr>
              <w:pStyle w:val="TAL"/>
              <w:rPr>
                <w:rFonts w:eastAsia="宋体"/>
              </w:rPr>
            </w:pPr>
            <w:proofErr w:type="spellStart"/>
            <w:r w:rsidRPr="00033949">
              <w:rPr>
                <w:rFonts w:eastAsia="宋体"/>
              </w:rPr>
              <w:t>deltaT</w:t>
            </w:r>
            <w:proofErr w:type="spellEnd"/>
          </w:p>
        </w:tc>
      </w:tr>
    </w:tbl>
    <w:p w14:paraId="62C7AD07" w14:textId="77777777" w:rsidR="00857355" w:rsidRPr="00033949" w:rsidRDefault="00857355" w:rsidP="00857355">
      <w:pPr>
        <w:overflowPunct w:val="0"/>
        <w:autoSpaceDE w:val="0"/>
        <w:autoSpaceDN w:val="0"/>
        <w:adjustRightInd w:val="0"/>
        <w:textAlignment w:val="baseline"/>
      </w:pPr>
    </w:p>
    <w:p w14:paraId="2145CD52" w14:textId="77777777" w:rsidR="00857355" w:rsidRPr="00033949" w:rsidRDefault="00857355" w:rsidP="00857355">
      <w:pPr>
        <w:pStyle w:val="B10"/>
      </w:pPr>
      <w:r w:rsidRPr="00033949">
        <w:t>e)</w:t>
      </w:r>
      <w:r w:rsidRPr="00033949">
        <w:tab/>
      </w:r>
      <w:r w:rsidRPr="00033949">
        <w:rPr>
          <w:b/>
        </w:rPr>
        <w:t>GNSS-</w:t>
      </w:r>
      <w:proofErr w:type="spellStart"/>
      <w:r w:rsidRPr="00033949">
        <w:rPr>
          <w:b/>
        </w:rPr>
        <w:t>NavigationModel</w:t>
      </w:r>
      <w:proofErr w:type="spellEnd"/>
      <w:r w:rsidRPr="00033949">
        <w:rPr>
          <w:b/>
        </w:rPr>
        <w:t xml:space="preserve"> IE.</w:t>
      </w:r>
      <w:r w:rsidRPr="00033949">
        <w:t xml:space="preserve"> This information element is defined in clause 6.5.2.2 of TS 36.355 [3].</w:t>
      </w:r>
    </w:p>
    <w:p w14:paraId="0DE28C39" w14:textId="77777777" w:rsidR="00857355" w:rsidRPr="00033949" w:rsidRDefault="00857355" w:rsidP="00857355">
      <w:pPr>
        <w:pStyle w:val="TH"/>
      </w:pPr>
      <w:r w:rsidRPr="00033949">
        <w:t>Table E.6: GNSS-</w:t>
      </w:r>
      <w:proofErr w:type="spellStart"/>
      <w:r w:rsidRPr="00033949">
        <w:t>NavigationModel</w:t>
      </w:r>
      <w:proofErr w:type="spellEnd"/>
      <w:r w:rsidRPr="00033949">
        <w:t xml:space="preserve"> IE</w:t>
      </w:r>
    </w:p>
    <w:tbl>
      <w:tblPr>
        <w:tblW w:w="5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74"/>
        <w:gridCol w:w="2977"/>
      </w:tblGrid>
      <w:tr w:rsidR="00857355" w:rsidRPr="00033949" w14:paraId="78627656" w14:textId="77777777" w:rsidTr="00540FB9">
        <w:trPr>
          <w:cantSplit/>
          <w:jc w:val="center"/>
        </w:trPr>
        <w:tc>
          <w:tcPr>
            <w:tcW w:w="2674" w:type="dxa"/>
            <w:noWrap/>
          </w:tcPr>
          <w:p w14:paraId="472A1A7B" w14:textId="77777777" w:rsidR="00857355" w:rsidRPr="00033949" w:rsidRDefault="00857355" w:rsidP="00540FB9">
            <w:pPr>
              <w:pStyle w:val="TAH"/>
              <w:rPr>
                <w:rFonts w:eastAsia="宋体"/>
              </w:rPr>
            </w:pPr>
            <w:r w:rsidRPr="00033949">
              <w:rPr>
                <w:rFonts w:eastAsia="宋体"/>
              </w:rPr>
              <w:t>Name of the IE</w:t>
            </w:r>
          </w:p>
        </w:tc>
        <w:tc>
          <w:tcPr>
            <w:tcW w:w="2977" w:type="dxa"/>
            <w:noWrap/>
          </w:tcPr>
          <w:p w14:paraId="3546CE3B" w14:textId="77777777" w:rsidR="00857355" w:rsidRPr="00033949" w:rsidRDefault="00857355" w:rsidP="00540FB9">
            <w:pPr>
              <w:pStyle w:val="TAH"/>
              <w:rPr>
                <w:rFonts w:eastAsia="宋体"/>
              </w:rPr>
            </w:pPr>
            <w:r w:rsidRPr="00033949">
              <w:rPr>
                <w:rFonts w:eastAsia="宋体"/>
              </w:rPr>
              <w:t>Fields of the IE</w:t>
            </w:r>
          </w:p>
        </w:tc>
      </w:tr>
      <w:tr w:rsidR="00857355" w:rsidRPr="00033949" w14:paraId="071BC239" w14:textId="77777777" w:rsidTr="00540FB9">
        <w:trPr>
          <w:jc w:val="center"/>
        </w:trPr>
        <w:tc>
          <w:tcPr>
            <w:tcW w:w="2674" w:type="dxa"/>
            <w:noWrap/>
          </w:tcPr>
          <w:p w14:paraId="7462B754" w14:textId="77777777" w:rsidR="00857355" w:rsidRPr="00033949" w:rsidRDefault="00857355" w:rsidP="00540FB9">
            <w:pPr>
              <w:pStyle w:val="TAL"/>
              <w:rPr>
                <w:rFonts w:eastAsia="宋体"/>
              </w:rPr>
            </w:pPr>
            <w:r w:rsidRPr="00033949">
              <w:rPr>
                <w:rFonts w:eastAsia="宋体"/>
              </w:rPr>
              <w:t>GNSS-</w:t>
            </w:r>
            <w:proofErr w:type="spellStart"/>
            <w:r w:rsidRPr="00033949">
              <w:rPr>
                <w:rFonts w:eastAsia="宋体"/>
              </w:rPr>
              <w:t>NavigationModel</w:t>
            </w:r>
            <w:proofErr w:type="spellEnd"/>
          </w:p>
        </w:tc>
        <w:tc>
          <w:tcPr>
            <w:tcW w:w="2977" w:type="dxa"/>
            <w:noWrap/>
          </w:tcPr>
          <w:p w14:paraId="0A1FF58C" w14:textId="77777777" w:rsidR="00857355" w:rsidRPr="00033949" w:rsidRDefault="00857355" w:rsidP="00540FB9">
            <w:pPr>
              <w:pStyle w:val="TAL"/>
              <w:rPr>
                <w:rFonts w:eastAsia="宋体"/>
              </w:rPr>
            </w:pPr>
          </w:p>
        </w:tc>
      </w:tr>
    </w:tbl>
    <w:p w14:paraId="4EF6A753" w14:textId="77777777" w:rsidR="00857355" w:rsidRPr="00033949" w:rsidRDefault="00857355" w:rsidP="00857355"/>
    <w:p w14:paraId="677DF1D8" w14:textId="77777777" w:rsidR="00857355" w:rsidRPr="00033949" w:rsidRDefault="00857355" w:rsidP="00857355">
      <w:pPr>
        <w:pStyle w:val="TH"/>
      </w:pPr>
      <w:r w:rsidRPr="00033949">
        <w:t>Table E.7: GNSS Clock and Orbit Model choices</w:t>
      </w:r>
    </w:p>
    <w:tbl>
      <w:tblPr>
        <w:tblW w:w="4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74"/>
        <w:gridCol w:w="1452"/>
      </w:tblGrid>
      <w:tr w:rsidR="00857355" w:rsidRPr="00033949" w14:paraId="0DDE4C0C" w14:textId="77777777" w:rsidTr="00540FB9">
        <w:trPr>
          <w:cantSplit/>
          <w:jc w:val="center"/>
        </w:trPr>
        <w:tc>
          <w:tcPr>
            <w:tcW w:w="2674" w:type="dxa"/>
            <w:noWrap/>
          </w:tcPr>
          <w:p w14:paraId="65B3CB60" w14:textId="77777777" w:rsidR="00857355" w:rsidRPr="00033949" w:rsidRDefault="00857355" w:rsidP="00540FB9">
            <w:pPr>
              <w:pStyle w:val="TAH"/>
              <w:rPr>
                <w:rFonts w:eastAsia="宋体"/>
              </w:rPr>
            </w:pPr>
            <w:r w:rsidRPr="00033949">
              <w:rPr>
                <w:rFonts w:eastAsia="宋体"/>
              </w:rPr>
              <w:t>GNSS</w:t>
            </w:r>
          </w:p>
        </w:tc>
        <w:tc>
          <w:tcPr>
            <w:tcW w:w="1452" w:type="dxa"/>
            <w:noWrap/>
          </w:tcPr>
          <w:p w14:paraId="3D8E0EE5" w14:textId="77777777" w:rsidR="00857355" w:rsidRPr="00033949" w:rsidRDefault="00857355" w:rsidP="00540FB9">
            <w:pPr>
              <w:pStyle w:val="TAH"/>
              <w:rPr>
                <w:rFonts w:eastAsia="宋体"/>
              </w:rPr>
            </w:pPr>
            <w:r w:rsidRPr="00033949">
              <w:rPr>
                <w:rFonts w:eastAsia="宋体"/>
              </w:rPr>
              <w:t>Clock and Orbit Model choice</w:t>
            </w:r>
          </w:p>
        </w:tc>
      </w:tr>
      <w:tr w:rsidR="00857355" w:rsidRPr="00033949" w14:paraId="1CBCCE91" w14:textId="77777777" w:rsidTr="00540FB9">
        <w:trPr>
          <w:cantSplit/>
          <w:jc w:val="center"/>
        </w:trPr>
        <w:tc>
          <w:tcPr>
            <w:tcW w:w="2674" w:type="dxa"/>
            <w:noWrap/>
          </w:tcPr>
          <w:p w14:paraId="24182E92" w14:textId="77777777" w:rsidR="00857355" w:rsidRPr="00033949" w:rsidRDefault="00857355" w:rsidP="00540FB9">
            <w:pPr>
              <w:pStyle w:val="TAL"/>
              <w:rPr>
                <w:rFonts w:eastAsia="宋体"/>
              </w:rPr>
            </w:pPr>
            <w:r w:rsidRPr="00033949">
              <w:rPr>
                <w:rFonts w:eastAsia="宋体"/>
              </w:rPr>
              <w:t>BDS</w:t>
            </w:r>
            <w:r>
              <w:rPr>
                <w:rFonts w:eastAsia="宋体" w:hint="eastAsia"/>
                <w:lang w:eastAsia="zh-CN"/>
              </w:rPr>
              <w:t xml:space="preserve"> B1I</w:t>
            </w:r>
            <w:ins w:id="178" w:author="CATT" w:date="2022-03-08T13:17:00Z">
              <w:r>
                <w:rPr>
                  <w:rFonts w:eastAsia="宋体" w:hint="eastAsia"/>
                  <w:lang w:eastAsia="zh-CN"/>
                </w:rPr>
                <w:t>/B3I</w:t>
              </w:r>
            </w:ins>
          </w:p>
        </w:tc>
        <w:tc>
          <w:tcPr>
            <w:tcW w:w="1452" w:type="dxa"/>
            <w:noWrap/>
          </w:tcPr>
          <w:p w14:paraId="4EBF5215" w14:textId="77777777" w:rsidR="00857355" w:rsidRPr="00033949" w:rsidRDefault="00857355" w:rsidP="00540FB9">
            <w:pPr>
              <w:pStyle w:val="TAL"/>
              <w:rPr>
                <w:rFonts w:eastAsia="宋体"/>
              </w:rPr>
            </w:pPr>
            <w:r w:rsidRPr="00033949">
              <w:rPr>
                <w:rFonts w:eastAsia="宋体"/>
              </w:rPr>
              <w:t>Model-6</w:t>
            </w:r>
          </w:p>
        </w:tc>
      </w:tr>
      <w:tr w:rsidR="00857355" w:rsidRPr="00033949" w14:paraId="717038BB" w14:textId="77777777" w:rsidTr="00540FB9">
        <w:trPr>
          <w:cantSplit/>
          <w:jc w:val="center"/>
        </w:trPr>
        <w:tc>
          <w:tcPr>
            <w:tcW w:w="2674" w:type="dxa"/>
            <w:noWrap/>
          </w:tcPr>
          <w:p w14:paraId="124D4979" w14:textId="77777777" w:rsidR="00857355" w:rsidRPr="00033949" w:rsidRDefault="00857355" w:rsidP="00540FB9">
            <w:pPr>
              <w:pStyle w:val="TAL"/>
              <w:rPr>
                <w:rFonts w:eastAsia="宋体"/>
              </w:rPr>
            </w:pPr>
            <w:r>
              <w:rPr>
                <w:rFonts w:eastAsia="宋体" w:hint="eastAsia"/>
                <w:lang w:eastAsia="zh-CN"/>
              </w:rPr>
              <w:t>BDS B1C</w:t>
            </w:r>
            <w:ins w:id="179" w:author="CATT" w:date="2022-03-08T13:17:00Z">
              <w:r>
                <w:rPr>
                  <w:rFonts w:eastAsia="宋体" w:hint="eastAsia"/>
                  <w:lang w:eastAsia="zh-CN"/>
                </w:rPr>
                <w:t>/B2a</w:t>
              </w:r>
            </w:ins>
          </w:p>
        </w:tc>
        <w:tc>
          <w:tcPr>
            <w:tcW w:w="1452" w:type="dxa"/>
            <w:noWrap/>
          </w:tcPr>
          <w:p w14:paraId="3A0874A9" w14:textId="77777777" w:rsidR="00857355" w:rsidRPr="00033949" w:rsidRDefault="00857355" w:rsidP="00540FB9">
            <w:pPr>
              <w:pStyle w:val="TAL"/>
              <w:rPr>
                <w:rFonts w:eastAsia="宋体"/>
              </w:rPr>
            </w:pPr>
            <w:r>
              <w:rPr>
                <w:rFonts w:eastAsia="宋体" w:hint="eastAsia"/>
                <w:lang w:eastAsia="zh-CN"/>
              </w:rPr>
              <w:t>Model-7</w:t>
            </w:r>
          </w:p>
        </w:tc>
      </w:tr>
      <w:tr w:rsidR="00857355" w:rsidRPr="00033949" w14:paraId="5AD21F69" w14:textId="77777777" w:rsidTr="00540FB9">
        <w:trPr>
          <w:cantSplit/>
          <w:jc w:val="center"/>
        </w:trPr>
        <w:tc>
          <w:tcPr>
            <w:tcW w:w="2674" w:type="dxa"/>
            <w:noWrap/>
          </w:tcPr>
          <w:p w14:paraId="793D46C1" w14:textId="77777777" w:rsidR="00857355" w:rsidRPr="00033949" w:rsidRDefault="00857355" w:rsidP="00540FB9">
            <w:pPr>
              <w:pStyle w:val="TAL"/>
              <w:rPr>
                <w:rFonts w:eastAsia="宋体"/>
              </w:rPr>
            </w:pPr>
            <w:r w:rsidRPr="00033949">
              <w:rPr>
                <w:rFonts w:eastAsia="宋体"/>
              </w:rPr>
              <w:t>Galileo</w:t>
            </w:r>
          </w:p>
        </w:tc>
        <w:tc>
          <w:tcPr>
            <w:tcW w:w="1452" w:type="dxa"/>
            <w:noWrap/>
          </w:tcPr>
          <w:p w14:paraId="3ED05ED0" w14:textId="77777777" w:rsidR="00857355" w:rsidRPr="00033949" w:rsidRDefault="00857355" w:rsidP="00540FB9">
            <w:pPr>
              <w:pStyle w:val="TAL"/>
              <w:rPr>
                <w:rFonts w:eastAsia="宋体"/>
              </w:rPr>
            </w:pPr>
            <w:r w:rsidRPr="00033949">
              <w:rPr>
                <w:rFonts w:eastAsia="宋体"/>
              </w:rPr>
              <w:t>Model-1</w:t>
            </w:r>
          </w:p>
        </w:tc>
      </w:tr>
      <w:tr w:rsidR="00857355" w:rsidRPr="00033949" w14:paraId="58636C2B" w14:textId="77777777" w:rsidTr="00540FB9">
        <w:trPr>
          <w:cantSplit/>
          <w:jc w:val="center"/>
        </w:trPr>
        <w:tc>
          <w:tcPr>
            <w:tcW w:w="2674" w:type="dxa"/>
            <w:noWrap/>
          </w:tcPr>
          <w:p w14:paraId="4A0BF4C8" w14:textId="77777777" w:rsidR="00857355" w:rsidRPr="00033949" w:rsidRDefault="00857355" w:rsidP="00540FB9">
            <w:pPr>
              <w:pStyle w:val="TAL"/>
              <w:rPr>
                <w:rFonts w:eastAsia="宋体"/>
              </w:rPr>
            </w:pPr>
            <w:r w:rsidRPr="00033949">
              <w:rPr>
                <w:rFonts w:eastAsia="宋体"/>
              </w:rPr>
              <w:t>GLONASS</w:t>
            </w:r>
          </w:p>
        </w:tc>
        <w:tc>
          <w:tcPr>
            <w:tcW w:w="1452" w:type="dxa"/>
            <w:noWrap/>
          </w:tcPr>
          <w:p w14:paraId="47BA7D3D" w14:textId="77777777" w:rsidR="00857355" w:rsidRPr="00033949" w:rsidRDefault="00857355" w:rsidP="00540FB9">
            <w:pPr>
              <w:pStyle w:val="TAL"/>
              <w:rPr>
                <w:rFonts w:eastAsia="宋体"/>
              </w:rPr>
            </w:pPr>
            <w:r w:rsidRPr="00033949">
              <w:rPr>
                <w:rFonts w:eastAsia="宋体"/>
              </w:rPr>
              <w:t>Model-4</w:t>
            </w:r>
          </w:p>
        </w:tc>
      </w:tr>
      <w:tr w:rsidR="00857355" w:rsidRPr="00033949" w14:paraId="0127DC98" w14:textId="77777777" w:rsidTr="00540FB9">
        <w:trPr>
          <w:jc w:val="center"/>
        </w:trPr>
        <w:tc>
          <w:tcPr>
            <w:tcW w:w="2674" w:type="dxa"/>
            <w:noWrap/>
          </w:tcPr>
          <w:p w14:paraId="793993BF" w14:textId="77777777" w:rsidR="00857355" w:rsidRPr="00033949" w:rsidRDefault="00857355" w:rsidP="00540FB9">
            <w:pPr>
              <w:pStyle w:val="TAL"/>
              <w:rPr>
                <w:rFonts w:eastAsia="宋体"/>
              </w:rPr>
            </w:pPr>
            <w:r w:rsidRPr="00033949">
              <w:rPr>
                <w:rFonts w:eastAsia="宋体"/>
              </w:rPr>
              <w:t>GPS L1 C/A</w:t>
            </w:r>
          </w:p>
        </w:tc>
        <w:tc>
          <w:tcPr>
            <w:tcW w:w="1452" w:type="dxa"/>
            <w:noWrap/>
          </w:tcPr>
          <w:p w14:paraId="30E5F655" w14:textId="77777777" w:rsidR="00857355" w:rsidRPr="00033949" w:rsidRDefault="00857355" w:rsidP="00540FB9">
            <w:pPr>
              <w:pStyle w:val="TAL"/>
              <w:rPr>
                <w:rFonts w:eastAsia="宋体"/>
              </w:rPr>
            </w:pPr>
            <w:r w:rsidRPr="00033949">
              <w:rPr>
                <w:rFonts w:eastAsia="宋体"/>
              </w:rPr>
              <w:t>Model-2</w:t>
            </w:r>
          </w:p>
        </w:tc>
      </w:tr>
      <w:tr w:rsidR="00857355" w:rsidRPr="00033949" w14:paraId="40CFED5E" w14:textId="77777777" w:rsidTr="00540FB9">
        <w:trPr>
          <w:jc w:val="center"/>
        </w:trPr>
        <w:tc>
          <w:tcPr>
            <w:tcW w:w="2674" w:type="dxa"/>
            <w:noWrap/>
          </w:tcPr>
          <w:p w14:paraId="71467228" w14:textId="77777777" w:rsidR="00857355" w:rsidRPr="00033949" w:rsidRDefault="00857355" w:rsidP="00540FB9">
            <w:pPr>
              <w:pStyle w:val="TAL"/>
              <w:rPr>
                <w:rFonts w:eastAsia="宋体"/>
              </w:rPr>
            </w:pPr>
            <w:r w:rsidRPr="00033949">
              <w:rPr>
                <w:rFonts w:eastAsia="宋体"/>
              </w:rPr>
              <w:t>Modernized GPS</w:t>
            </w:r>
          </w:p>
        </w:tc>
        <w:tc>
          <w:tcPr>
            <w:tcW w:w="1452" w:type="dxa"/>
            <w:noWrap/>
          </w:tcPr>
          <w:p w14:paraId="3696588D" w14:textId="77777777" w:rsidR="00857355" w:rsidRPr="00033949" w:rsidRDefault="00857355" w:rsidP="00540FB9">
            <w:pPr>
              <w:pStyle w:val="TAL"/>
              <w:rPr>
                <w:rFonts w:eastAsia="宋体"/>
              </w:rPr>
            </w:pPr>
            <w:r w:rsidRPr="00033949">
              <w:rPr>
                <w:rFonts w:eastAsia="宋体"/>
              </w:rPr>
              <w:t>Model-3</w:t>
            </w:r>
          </w:p>
        </w:tc>
      </w:tr>
      <w:tr w:rsidR="00857355" w:rsidRPr="00033949" w14:paraId="2BA9AB81" w14:textId="77777777" w:rsidTr="00540FB9">
        <w:trPr>
          <w:jc w:val="center"/>
        </w:trPr>
        <w:tc>
          <w:tcPr>
            <w:tcW w:w="2674" w:type="dxa"/>
            <w:noWrap/>
          </w:tcPr>
          <w:p w14:paraId="03D20851" w14:textId="77777777" w:rsidR="00857355" w:rsidRPr="00033949" w:rsidRDefault="00857355" w:rsidP="00540FB9">
            <w:pPr>
              <w:pStyle w:val="TAL"/>
              <w:rPr>
                <w:rFonts w:eastAsia="宋体"/>
              </w:rPr>
            </w:pPr>
            <w:r w:rsidRPr="00033949">
              <w:rPr>
                <w:rFonts w:eastAsia="宋体"/>
              </w:rPr>
              <w:t>QZSS QZS-L1 C/A</w:t>
            </w:r>
          </w:p>
        </w:tc>
        <w:tc>
          <w:tcPr>
            <w:tcW w:w="1452" w:type="dxa"/>
            <w:noWrap/>
          </w:tcPr>
          <w:p w14:paraId="2B95C4BF" w14:textId="77777777" w:rsidR="00857355" w:rsidRPr="00033949" w:rsidRDefault="00857355" w:rsidP="00540FB9">
            <w:pPr>
              <w:pStyle w:val="TAL"/>
              <w:rPr>
                <w:rFonts w:eastAsia="宋体"/>
              </w:rPr>
            </w:pPr>
            <w:r w:rsidRPr="00033949">
              <w:rPr>
                <w:rFonts w:eastAsia="宋体"/>
              </w:rPr>
              <w:t>Model-2</w:t>
            </w:r>
          </w:p>
        </w:tc>
      </w:tr>
      <w:tr w:rsidR="00857355" w:rsidRPr="00033949" w14:paraId="72C5B911" w14:textId="77777777" w:rsidTr="00540FB9">
        <w:trPr>
          <w:jc w:val="center"/>
        </w:trPr>
        <w:tc>
          <w:tcPr>
            <w:tcW w:w="2674" w:type="dxa"/>
            <w:noWrap/>
          </w:tcPr>
          <w:p w14:paraId="27253EB8" w14:textId="77777777" w:rsidR="00857355" w:rsidRPr="00033949" w:rsidRDefault="00857355" w:rsidP="00540FB9">
            <w:pPr>
              <w:pStyle w:val="TAL"/>
              <w:rPr>
                <w:rFonts w:eastAsia="宋体"/>
              </w:rPr>
            </w:pPr>
            <w:r w:rsidRPr="00033949">
              <w:rPr>
                <w:rFonts w:eastAsia="宋体"/>
              </w:rPr>
              <w:t>QZSS QZS-L1C/L2C/L5</w:t>
            </w:r>
          </w:p>
        </w:tc>
        <w:tc>
          <w:tcPr>
            <w:tcW w:w="1452" w:type="dxa"/>
            <w:noWrap/>
          </w:tcPr>
          <w:p w14:paraId="5AE3DDED" w14:textId="77777777" w:rsidR="00857355" w:rsidRPr="00033949" w:rsidRDefault="00857355" w:rsidP="00540FB9">
            <w:pPr>
              <w:pStyle w:val="TAL"/>
              <w:rPr>
                <w:rFonts w:eastAsia="宋体"/>
              </w:rPr>
            </w:pPr>
            <w:r w:rsidRPr="00033949">
              <w:rPr>
                <w:rFonts w:eastAsia="宋体"/>
              </w:rPr>
              <w:t>Model-3</w:t>
            </w:r>
          </w:p>
        </w:tc>
      </w:tr>
      <w:tr w:rsidR="00857355" w:rsidRPr="00033949" w14:paraId="7468CF5B" w14:textId="77777777" w:rsidTr="00540FB9">
        <w:trPr>
          <w:jc w:val="center"/>
        </w:trPr>
        <w:tc>
          <w:tcPr>
            <w:tcW w:w="2674" w:type="dxa"/>
            <w:noWrap/>
          </w:tcPr>
          <w:p w14:paraId="2659B790" w14:textId="77777777" w:rsidR="00857355" w:rsidRPr="00033949" w:rsidRDefault="00857355" w:rsidP="00540FB9">
            <w:pPr>
              <w:pStyle w:val="TAL"/>
              <w:rPr>
                <w:rFonts w:eastAsia="宋体"/>
              </w:rPr>
            </w:pPr>
            <w:r w:rsidRPr="00033949">
              <w:rPr>
                <w:rFonts w:eastAsia="宋体"/>
              </w:rPr>
              <w:t>SBAS</w:t>
            </w:r>
          </w:p>
        </w:tc>
        <w:tc>
          <w:tcPr>
            <w:tcW w:w="1452" w:type="dxa"/>
            <w:noWrap/>
          </w:tcPr>
          <w:p w14:paraId="5AE3E8DA" w14:textId="77777777" w:rsidR="00857355" w:rsidRPr="00033949" w:rsidRDefault="00857355" w:rsidP="00540FB9">
            <w:pPr>
              <w:pStyle w:val="TAL"/>
              <w:rPr>
                <w:rFonts w:eastAsia="宋体"/>
              </w:rPr>
            </w:pPr>
            <w:r w:rsidRPr="00033949">
              <w:rPr>
                <w:rFonts w:eastAsia="宋体"/>
              </w:rPr>
              <w:t>Model-5</w:t>
            </w:r>
          </w:p>
        </w:tc>
      </w:tr>
    </w:tbl>
    <w:p w14:paraId="73E7BFEE" w14:textId="77777777" w:rsidR="00857355" w:rsidRPr="00033949" w:rsidRDefault="00857355" w:rsidP="00857355">
      <w:pPr>
        <w:overflowPunct w:val="0"/>
        <w:autoSpaceDE w:val="0"/>
        <w:autoSpaceDN w:val="0"/>
        <w:adjustRightInd w:val="0"/>
        <w:textAlignment w:val="baseline"/>
      </w:pPr>
    </w:p>
    <w:p w14:paraId="1CBB00A1" w14:textId="77777777" w:rsidR="00857355" w:rsidRPr="00033949" w:rsidRDefault="00857355" w:rsidP="00857355">
      <w:pPr>
        <w:pStyle w:val="B10"/>
      </w:pPr>
      <w:r w:rsidRPr="00033949">
        <w:t>f)</w:t>
      </w:r>
      <w:r w:rsidRPr="00033949">
        <w:tab/>
      </w:r>
      <w:r w:rsidRPr="00033949">
        <w:rPr>
          <w:b/>
        </w:rPr>
        <w:t>GNSS-</w:t>
      </w:r>
      <w:proofErr w:type="spellStart"/>
      <w:r w:rsidRPr="00033949">
        <w:rPr>
          <w:b/>
        </w:rPr>
        <w:t>AcquisitionAssistance</w:t>
      </w:r>
      <w:proofErr w:type="spellEnd"/>
      <w:r w:rsidRPr="00033949">
        <w:rPr>
          <w:b/>
        </w:rPr>
        <w:t xml:space="preserve"> IE.</w:t>
      </w:r>
      <w:r w:rsidRPr="00033949">
        <w:t xml:space="preserve"> This information element is defined in clause 6.5.2.2 of TS 36.355 [3].</w:t>
      </w:r>
    </w:p>
    <w:p w14:paraId="4D13DB02" w14:textId="77777777" w:rsidR="00857355" w:rsidRPr="00033949" w:rsidRDefault="00857355" w:rsidP="00857355">
      <w:pPr>
        <w:pStyle w:val="TH"/>
      </w:pPr>
      <w:r w:rsidRPr="00033949">
        <w:t>Table E.8: GNSS-</w:t>
      </w:r>
      <w:proofErr w:type="spellStart"/>
      <w:r w:rsidRPr="00033949">
        <w:t>AcquisitionAssistance</w:t>
      </w:r>
      <w:proofErr w:type="spellEnd"/>
      <w:r w:rsidRPr="00033949">
        <w:t xml:space="preserve"> IE</w:t>
      </w:r>
    </w:p>
    <w:tbl>
      <w:tblPr>
        <w:tblW w:w="5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74"/>
        <w:gridCol w:w="2977"/>
      </w:tblGrid>
      <w:tr w:rsidR="00857355" w:rsidRPr="00033949" w14:paraId="53C3CA7C" w14:textId="77777777" w:rsidTr="00540FB9">
        <w:trPr>
          <w:cantSplit/>
          <w:jc w:val="center"/>
        </w:trPr>
        <w:tc>
          <w:tcPr>
            <w:tcW w:w="2674" w:type="dxa"/>
            <w:noWrap/>
          </w:tcPr>
          <w:p w14:paraId="0DC5B040" w14:textId="77777777" w:rsidR="00857355" w:rsidRPr="00033949" w:rsidRDefault="00857355" w:rsidP="00540FB9">
            <w:pPr>
              <w:pStyle w:val="TAH"/>
              <w:rPr>
                <w:rFonts w:eastAsia="宋体"/>
              </w:rPr>
            </w:pPr>
            <w:r w:rsidRPr="00033949">
              <w:rPr>
                <w:rFonts w:eastAsia="宋体"/>
              </w:rPr>
              <w:t>Name of the IE</w:t>
            </w:r>
          </w:p>
        </w:tc>
        <w:tc>
          <w:tcPr>
            <w:tcW w:w="0" w:type="auto"/>
            <w:noWrap/>
          </w:tcPr>
          <w:p w14:paraId="74073687" w14:textId="77777777" w:rsidR="00857355" w:rsidRPr="00033949" w:rsidRDefault="00857355" w:rsidP="00540FB9">
            <w:pPr>
              <w:pStyle w:val="TAH"/>
              <w:rPr>
                <w:rFonts w:eastAsia="宋体"/>
              </w:rPr>
            </w:pPr>
            <w:r w:rsidRPr="00033949">
              <w:rPr>
                <w:rFonts w:eastAsia="宋体"/>
              </w:rPr>
              <w:t>Fields of the IE</w:t>
            </w:r>
          </w:p>
        </w:tc>
      </w:tr>
      <w:tr w:rsidR="00857355" w:rsidRPr="00033949" w14:paraId="73ECF9E2" w14:textId="77777777" w:rsidTr="00540FB9">
        <w:trPr>
          <w:jc w:val="center"/>
        </w:trPr>
        <w:tc>
          <w:tcPr>
            <w:tcW w:w="2674" w:type="dxa"/>
            <w:noWrap/>
          </w:tcPr>
          <w:p w14:paraId="193BD10A" w14:textId="77777777" w:rsidR="00857355" w:rsidRPr="00033949" w:rsidRDefault="00857355" w:rsidP="00540FB9">
            <w:pPr>
              <w:pStyle w:val="TAL"/>
              <w:rPr>
                <w:rFonts w:eastAsia="宋体"/>
              </w:rPr>
            </w:pPr>
            <w:r w:rsidRPr="00033949">
              <w:rPr>
                <w:rFonts w:eastAsia="宋体"/>
              </w:rPr>
              <w:t>GNSS-</w:t>
            </w:r>
            <w:proofErr w:type="spellStart"/>
            <w:r w:rsidRPr="00033949">
              <w:rPr>
                <w:rFonts w:eastAsia="宋体"/>
              </w:rPr>
              <w:t>AcquisitionAssistance</w:t>
            </w:r>
            <w:proofErr w:type="spellEnd"/>
          </w:p>
        </w:tc>
        <w:tc>
          <w:tcPr>
            <w:tcW w:w="0" w:type="auto"/>
            <w:noWrap/>
          </w:tcPr>
          <w:p w14:paraId="26CF25E1" w14:textId="77777777" w:rsidR="00857355" w:rsidRPr="00033949" w:rsidRDefault="00857355" w:rsidP="00540FB9">
            <w:pPr>
              <w:pStyle w:val="TAL"/>
              <w:rPr>
                <w:rFonts w:eastAsia="宋体"/>
              </w:rPr>
            </w:pPr>
          </w:p>
        </w:tc>
      </w:tr>
    </w:tbl>
    <w:p w14:paraId="653B4870" w14:textId="77777777" w:rsidR="00857355" w:rsidRPr="00033949" w:rsidRDefault="00857355" w:rsidP="00857355">
      <w:pPr>
        <w:overflowPunct w:val="0"/>
        <w:autoSpaceDE w:val="0"/>
        <w:autoSpaceDN w:val="0"/>
        <w:adjustRightInd w:val="0"/>
        <w:textAlignment w:val="baseline"/>
      </w:pPr>
    </w:p>
    <w:p w14:paraId="2E56DBC3" w14:textId="77777777" w:rsidR="00857355" w:rsidRPr="00033949" w:rsidRDefault="00857355" w:rsidP="00857355">
      <w:pPr>
        <w:pStyle w:val="B10"/>
      </w:pPr>
      <w:r w:rsidRPr="00033949">
        <w:t>g)</w:t>
      </w:r>
      <w:r w:rsidRPr="00033949">
        <w:tab/>
      </w:r>
      <w:r w:rsidRPr="00033949">
        <w:rPr>
          <w:b/>
        </w:rPr>
        <w:t>GNSS-Almanac IE.</w:t>
      </w:r>
      <w:r w:rsidRPr="00033949">
        <w:t xml:space="preserve"> This information element is defined in clause 6.5.2.2 of TS 36.355 [3].</w:t>
      </w:r>
    </w:p>
    <w:p w14:paraId="553990F8" w14:textId="77777777" w:rsidR="00857355" w:rsidRPr="00033949" w:rsidRDefault="00857355" w:rsidP="00857355">
      <w:pPr>
        <w:pStyle w:val="TH"/>
      </w:pPr>
      <w:r w:rsidRPr="00033949">
        <w:lastRenderedPageBreak/>
        <w:t>Table E.9: GNSS-Almanac IE</w:t>
      </w:r>
    </w:p>
    <w:tbl>
      <w:tblPr>
        <w:tblW w:w="5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74"/>
        <w:gridCol w:w="2977"/>
      </w:tblGrid>
      <w:tr w:rsidR="00857355" w:rsidRPr="00033949" w14:paraId="118D76C9" w14:textId="77777777" w:rsidTr="00540FB9">
        <w:trPr>
          <w:cantSplit/>
          <w:jc w:val="center"/>
        </w:trPr>
        <w:tc>
          <w:tcPr>
            <w:tcW w:w="2674" w:type="dxa"/>
            <w:noWrap/>
          </w:tcPr>
          <w:p w14:paraId="1C7B5EBA" w14:textId="77777777" w:rsidR="00857355" w:rsidRPr="00033949" w:rsidRDefault="00857355" w:rsidP="00540FB9">
            <w:pPr>
              <w:pStyle w:val="TAH"/>
              <w:rPr>
                <w:rFonts w:eastAsia="宋体"/>
              </w:rPr>
            </w:pPr>
            <w:r w:rsidRPr="00033949">
              <w:rPr>
                <w:rFonts w:eastAsia="宋体"/>
              </w:rPr>
              <w:t>Name of the IE</w:t>
            </w:r>
          </w:p>
        </w:tc>
        <w:tc>
          <w:tcPr>
            <w:tcW w:w="2977" w:type="dxa"/>
            <w:noWrap/>
          </w:tcPr>
          <w:p w14:paraId="43EDB6E0" w14:textId="77777777" w:rsidR="00857355" w:rsidRPr="00033949" w:rsidRDefault="00857355" w:rsidP="00540FB9">
            <w:pPr>
              <w:pStyle w:val="TAH"/>
              <w:rPr>
                <w:rFonts w:eastAsia="宋体"/>
              </w:rPr>
            </w:pPr>
            <w:r w:rsidRPr="00033949">
              <w:rPr>
                <w:rFonts w:eastAsia="宋体"/>
              </w:rPr>
              <w:t>Fields of the IE</w:t>
            </w:r>
          </w:p>
        </w:tc>
      </w:tr>
      <w:tr w:rsidR="00857355" w:rsidRPr="00033949" w14:paraId="4223CFDE" w14:textId="77777777" w:rsidTr="00540FB9">
        <w:trPr>
          <w:jc w:val="center"/>
        </w:trPr>
        <w:tc>
          <w:tcPr>
            <w:tcW w:w="2674" w:type="dxa"/>
            <w:noWrap/>
          </w:tcPr>
          <w:p w14:paraId="7B12B477" w14:textId="77777777" w:rsidR="00857355" w:rsidRPr="00033949" w:rsidRDefault="00857355" w:rsidP="00540FB9">
            <w:pPr>
              <w:pStyle w:val="TAL"/>
              <w:rPr>
                <w:rFonts w:eastAsia="宋体"/>
              </w:rPr>
            </w:pPr>
            <w:r w:rsidRPr="00033949">
              <w:rPr>
                <w:rFonts w:eastAsia="宋体"/>
              </w:rPr>
              <w:t>GNSS-Almanac</w:t>
            </w:r>
          </w:p>
        </w:tc>
        <w:tc>
          <w:tcPr>
            <w:tcW w:w="2977" w:type="dxa"/>
            <w:noWrap/>
          </w:tcPr>
          <w:p w14:paraId="17A222F5" w14:textId="77777777" w:rsidR="00857355" w:rsidRPr="00033949" w:rsidRDefault="00857355" w:rsidP="00540FB9">
            <w:pPr>
              <w:pStyle w:val="TAL"/>
              <w:rPr>
                <w:rFonts w:eastAsia="宋体"/>
              </w:rPr>
            </w:pPr>
          </w:p>
        </w:tc>
      </w:tr>
    </w:tbl>
    <w:p w14:paraId="72EA60B2" w14:textId="77777777" w:rsidR="00857355" w:rsidRPr="00033949" w:rsidRDefault="00857355" w:rsidP="00857355">
      <w:pPr>
        <w:overflowPunct w:val="0"/>
        <w:autoSpaceDE w:val="0"/>
        <w:autoSpaceDN w:val="0"/>
        <w:adjustRightInd w:val="0"/>
        <w:textAlignment w:val="baseline"/>
      </w:pPr>
    </w:p>
    <w:p w14:paraId="248C7FD5" w14:textId="77777777" w:rsidR="00857355" w:rsidRPr="00033949" w:rsidRDefault="00857355" w:rsidP="00857355">
      <w:pPr>
        <w:pStyle w:val="TH"/>
      </w:pPr>
      <w:r w:rsidRPr="00033949">
        <w:t>Table E.10: GNSS Almanac choices</w:t>
      </w:r>
    </w:p>
    <w:tbl>
      <w:tblPr>
        <w:tblW w:w="4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74"/>
        <w:gridCol w:w="1452"/>
      </w:tblGrid>
      <w:tr w:rsidR="00857355" w:rsidRPr="00033949" w14:paraId="0E5B528C" w14:textId="77777777" w:rsidTr="00540FB9">
        <w:trPr>
          <w:cantSplit/>
          <w:jc w:val="center"/>
        </w:trPr>
        <w:tc>
          <w:tcPr>
            <w:tcW w:w="2674" w:type="dxa"/>
            <w:noWrap/>
          </w:tcPr>
          <w:p w14:paraId="3D10C8E6" w14:textId="77777777" w:rsidR="00857355" w:rsidRPr="00033949" w:rsidRDefault="00857355" w:rsidP="00540FB9">
            <w:pPr>
              <w:pStyle w:val="TAH"/>
              <w:rPr>
                <w:rFonts w:eastAsia="宋体"/>
              </w:rPr>
            </w:pPr>
            <w:r w:rsidRPr="00033949">
              <w:rPr>
                <w:rFonts w:eastAsia="宋体"/>
              </w:rPr>
              <w:t>GNSS</w:t>
            </w:r>
          </w:p>
        </w:tc>
        <w:tc>
          <w:tcPr>
            <w:tcW w:w="1452" w:type="dxa"/>
            <w:noWrap/>
          </w:tcPr>
          <w:p w14:paraId="47F7F413" w14:textId="77777777" w:rsidR="00857355" w:rsidRPr="00033949" w:rsidRDefault="00857355" w:rsidP="00540FB9">
            <w:pPr>
              <w:pStyle w:val="TAH"/>
              <w:rPr>
                <w:rFonts w:eastAsia="宋体"/>
              </w:rPr>
            </w:pPr>
            <w:r w:rsidRPr="00033949">
              <w:rPr>
                <w:rFonts w:eastAsia="宋体"/>
              </w:rPr>
              <w:t>Almanac Model choice</w:t>
            </w:r>
          </w:p>
        </w:tc>
      </w:tr>
      <w:tr w:rsidR="00857355" w:rsidRPr="00033949" w14:paraId="27A2D1F5" w14:textId="77777777" w:rsidTr="00540FB9">
        <w:trPr>
          <w:cantSplit/>
          <w:jc w:val="center"/>
        </w:trPr>
        <w:tc>
          <w:tcPr>
            <w:tcW w:w="2674" w:type="dxa"/>
            <w:noWrap/>
          </w:tcPr>
          <w:p w14:paraId="607A8FF0" w14:textId="77777777" w:rsidR="00857355" w:rsidRPr="00033949" w:rsidRDefault="00857355" w:rsidP="00540FB9">
            <w:pPr>
              <w:pStyle w:val="TAL"/>
              <w:rPr>
                <w:rFonts w:eastAsia="宋体"/>
              </w:rPr>
            </w:pPr>
            <w:r w:rsidRPr="00033949">
              <w:rPr>
                <w:lang w:eastAsia="zh-CN"/>
              </w:rPr>
              <w:t>BDS</w:t>
            </w:r>
            <w:r>
              <w:rPr>
                <w:lang w:eastAsia="zh-CN"/>
              </w:rPr>
              <w:t xml:space="preserve"> B1I</w:t>
            </w:r>
            <w:ins w:id="180" w:author="CATT" w:date="2022-03-08T13:21:00Z">
              <w:r>
                <w:rPr>
                  <w:rFonts w:hint="eastAsia"/>
                  <w:lang w:eastAsia="zh-CN"/>
                </w:rPr>
                <w:t>/B3I</w:t>
              </w:r>
            </w:ins>
          </w:p>
        </w:tc>
        <w:tc>
          <w:tcPr>
            <w:tcW w:w="1452" w:type="dxa"/>
            <w:noWrap/>
          </w:tcPr>
          <w:p w14:paraId="58F0C42D" w14:textId="77777777" w:rsidR="00857355" w:rsidRPr="00033949" w:rsidRDefault="00857355" w:rsidP="00540FB9">
            <w:pPr>
              <w:pStyle w:val="TAL"/>
              <w:rPr>
                <w:rFonts w:eastAsia="宋体"/>
              </w:rPr>
            </w:pPr>
            <w:r w:rsidRPr="00033949">
              <w:rPr>
                <w:lang w:eastAsia="zh-CN"/>
              </w:rPr>
              <w:t>Model-7</w:t>
            </w:r>
          </w:p>
        </w:tc>
      </w:tr>
      <w:tr w:rsidR="00857355" w:rsidRPr="00033949" w14:paraId="5564D826" w14:textId="77777777" w:rsidTr="00540FB9">
        <w:trPr>
          <w:cantSplit/>
          <w:jc w:val="center"/>
        </w:trPr>
        <w:tc>
          <w:tcPr>
            <w:tcW w:w="2674" w:type="dxa"/>
            <w:noWrap/>
          </w:tcPr>
          <w:p w14:paraId="2C5D7527" w14:textId="77777777" w:rsidR="00857355" w:rsidRPr="00033949" w:rsidRDefault="00857355" w:rsidP="00540FB9">
            <w:pPr>
              <w:pStyle w:val="TAL"/>
              <w:rPr>
                <w:lang w:eastAsia="zh-CN"/>
              </w:rPr>
            </w:pPr>
            <w:r w:rsidRPr="00033949">
              <w:rPr>
                <w:lang w:eastAsia="zh-CN"/>
              </w:rPr>
              <w:t>BDS</w:t>
            </w:r>
            <w:r>
              <w:rPr>
                <w:lang w:eastAsia="zh-CN"/>
              </w:rPr>
              <w:t xml:space="preserve"> B1C</w:t>
            </w:r>
            <w:ins w:id="181" w:author="CATT" w:date="2022-03-08T13:21:00Z">
              <w:r>
                <w:rPr>
                  <w:rFonts w:hint="eastAsia"/>
                  <w:lang w:eastAsia="zh-CN"/>
                </w:rPr>
                <w:t>/B2a</w:t>
              </w:r>
            </w:ins>
          </w:p>
        </w:tc>
        <w:tc>
          <w:tcPr>
            <w:tcW w:w="1452" w:type="dxa"/>
            <w:noWrap/>
          </w:tcPr>
          <w:p w14:paraId="18642825" w14:textId="77777777" w:rsidR="00857355" w:rsidRPr="00033949" w:rsidRDefault="00857355" w:rsidP="00540FB9">
            <w:pPr>
              <w:pStyle w:val="TAL"/>
              <w:rPr>
                <w:lang w:eastAsia="zh-CN"/>
              </w:rPr>
            </w:pPr>
            <w:r w:rsidRPr="00033949">
              <w:rPr>
                <w:lang w:eastAsia="zh-CN"/>
              </w:rPr>
              <w:t>Model-</w:t>
            </w:r>
            <w:r>
              <w:rPr>
                <w:lang w:eastAsia="zh-CN"/>
              </w:rPr>
              <w:t>3, 4</w:t>
            </w:r>
          </w:p>
        </w:tc>
      </w:tr>
      <w:tr w:rsidR="00857355" w:rsidRPr="00033949" w14:paraId="2ACDC4D4" w14:textId="77777777" w:rsidTr="00540FB9">
        <w:trPr>
          <w:cantSplit/>
          <w:jc w:val="center"/>
        </w:trPr>
        <w:tc>
          <w:tcPr>
            <w:tcW w:w="2674" w:type="dxa"/>
            <w:noWrap/>
          </w:tcPr>
          <w:p w14:paraId="18C5194D" w14:textId="77777777" w:rsidR="00857355" w:rsidRPr="00033949" w:rsidRDefault="00857355" w:rsidP="00540FB9">
            <w:pPr>
              <w:pStyle w:val="TAL"/>
              <w:rPr>
                <w:rFonts w:eastAsia="宋体"/>
              </w:rPr>
            </w:pPr>
            <w:r w:rsidRPr="00033949">
              <w:rPr>
                <w:rFonts w:eastAsia="宋体"/>
              </w:rPr>
              <w:t>Galileo</w:t>
            </w:r>
          </w:p>
        </w:tc>
        <w:tc>
          <w:tcPr>
            <w:tcW w:w="1452" w:type="dxa"/>
            <w:noWrap/>
          </w:tcPr>
          <w:p w14:paraId="5C685D3D" w14:textId="77777777" w:rsidR="00857355" w:rsidRPr="00033949" w:rsidRDefault="00857355" w:rsidP="00540FB9">
            <w:pPr>
              <w:pStyle w:val="TAL"/>
              <w:rPr>
                <w:rFonts w:eastAsia="宋体"/>
              </w:rPr>
            </w:pPr>
            <w:r w:rsidRPr="00033949">
              <w:rPr>
                <w:rFonts w:eastAsia="宋体"/>
              </w:rPr>
              <w:t>Model-1</w:t>
            </w:r>
          </w:p>
        </w:tc>
      </w:tr>
      <w:tr w:rsidR="00857355" w:rsidRPr="00033949" w14:paraId="150508B9" w14:textId="77777777" w:rsidTr="00540FB9">
        <w:trPr>
          <w:cantSplit/>
          <w:jc w:val="center"/>
        </w:trPr>
        <w:tc>
          <w:tcPr>
            <w:tcW w:w="2674" w:type="dxa"/>
            <w:noWrap/>
          </w:tcPr>
          <w:p w14:paraId="3304C06C" w14:textId="77777777" w:rsidR="00857355" w:rsidRPr="00033949" w:rsidRDefault="00857355" w:rsidP="00540FB9">
            <w:pPr>
              <w:pStyle w:val="TAL"/>
              <w:rPr>
                <w:rFonts w:eastAsia="宋体"/>
              </w:rPr>
            </w:pPr>
            <w:r w:rsidRPr="00033949">
              <w:rPr>
                <w:rFonts w:eastAsia="宋体"/>
              </w:rPr>
              <w:t>GLONASS</w:t>
            </w:r>
          </w:p>
        </w:tc>
        <w:tc>
          <w:tcPr>
            <w:tcW w:w="1452" w:type="dxa"/>
            <w:noWrap/>
          </w:tcPr>
          <w:p w14:paraId="5856CD0B" w14:textId="77777777" w:rsidR="00857355" w:rsidRPr="00033949" w:rsidRDefault="00857355" w:rsidP="00540FB9">
            <w:pPr>
              <w:pStyle w:val="TAL"/>
              <w:rPr>
                <w:rFonts w:eastAsia="宋体"/>
              </w:rPr>
            </w:pPr>
            <w:r w:rsidRPr="00033949">
              <w:rPr>
                <w:rFonts w:eastAsia="宋体"/>
              </w:rPr>
              <w:t>Model-5</w:t>
            </w:r>
          </w:p>
        </w:tc>
      </w:tr>
      <w:tr w:rsidR="00857355" w:rsidRPr="00033949" w14:paraId="7D41B2D6" w14:textId="77777777" w:rsidTr="00540FB9">
        <w:trPr>
          <w:jc w:val="center"/>
        </w:trPr>
        <w:tc>
          <w:tcPr>
            <w:tcW w:w="2674" w:type="dxa"/>
            <w:noWrap/>
          </w:tcPr>
          <w:p w14:paraId="7D2C5FFE" w14:textId="77777777" w:rsidR="00857355" w:rsidRPr="00033949" w:rsidRDefault="00857355" w:rsidP="00540FB9">
            <w:pPr>
              <w:pStyle w:val="TAL"/>
              <w:rPr>
                <w:rFonts w:eastAsia="宋体"/>
              </w:rPr>
            </w:pPr>
            <w:r w:rsidRPr="00033949">
              <w:rPr>
                <w:rFonts w:eastAsia="宋体"/>
              </w:rPr>
              <w:t>GPS L1 C/A</w:t>
            </w:r>
          </w:p>
        </w:tc>
        <w:tc>
          <w:tcPr>
            <w:tcW w:w="1452" w:type="dxa"/>
            <w:noWrap/>
          </w:tcPr>
          <w:p w14:paraId="2A6B9BB8" w14:textId="77777777" w:rsidR="00857355" w:rsidRPr="00033949" w:rsidRDefault="00857355" w:rsidP="00540FB9">
            <w:pPr>
              <w:pStyle w:val="TAL"/>
              <w:rPr>
                <w:rFonts w:eastAsia="宋体"/>
              </w:rPr>
            </w:pPr>
            <w:r w:rsidRPr="00033949">
              <w:rPr>
                <w:rFonts w:eastAsia="宋体"/>
              </w:rPr>
              <w:t>Model-2</w:t>
            </w:r>
          </w:p>
        </w:tc>
      </w:tr>
      <w:tr w:rsidR="00857355" w:rsidRPr="00033949" w14:paraId="0326A619" w14:textId="77777777" w:rsidTr="00540FB9">
        <w:trPr>
          <w:jc w:val="center"/>
        </w:trPr>
        <w:tc>
          <w:tcPr>
            <w:tcW w:w="2674" w:type="dxa"/>
            <w:noWrap/>
          </w:tcPr>
          <w:p w14:paraId="5C76C981" w14:textId="77777777" w:rsidR="00857355" w:rsidRPr="00033949" w:rsidRDefault="00857355" w:rsidP="00540FB9">
            <w:pPr>
              <w:pStyle w:val="TAL"/>
              <w:rPr>
                <w:rFonts w:eastAsia="宋体"/>
              </w:rPr>
            </w:pPr>
            <w:r w:rsidRPr="00033949">
              <w:rPr>
                <w:rFonts w:eastAsia="宋体"/>
              </w:rPr>
              <w:t>Modernized GPS</w:t>
            </w:r>
          </w:p>
        </w:tc>
        <w:tc>
          <w:tcPr>
            <w:tcW w:w="1452" w:type="dxa"/>
            <w:noWrap/>
          </w:tcPr>
          <w:p w14:paraId="541D4D2D" w14:textId="77777777" w:rsidR="00857355" w:rsidRPr="00033949" w:rsidRDefault="00857355" w:rsidP="00540FB9">
            <w:pPr>
              <w:pStyle w:val="TAL"/>
              <w:rPr>
                <w:rFonts w:eastAsia="宋体"/>
              </w:rPr>
            </w:pPr>
            <w:r w:rsidRPr="00033949">
              <w:rPr>
                <w:rFonts w:eastAsia="宋体"/>
              </w:rPr>
              <w:t>Model-3, 4</w:t>
            </w:r>
          </w:p>
        </w:tc>
      </w:tr>
      <w:tr w:rsidR="00857355" w:rsidRPr="00033949" w14:paraId="0A17110B" w14:textId="77777777" w:rsidTr="00540FB9">
        <w:trPr>
          <w:jc w:val="center"/>
        </w:trPr>
        <w:tc>
          <w:tcPr>
            <w:tcW w:w="2674" w:type="dxa"/>
            <w:noWrap/>
          </w:tcPr>
          <w:p w14:paraId="7CBEAC06" w14:textId="77777777" w:rsidR="00857355" w:rsidRPr="00033949" w:rsidRDefault="00857355" w:rsidP="00540FB9">
            <w:pPr>
              <w:pStyle w:val="TAL"/>
              <w:rPr>
                <w:rFonts w:eastAsia="宋体"/>
              </w:rPr>
            </w:pPr>
            <w:r w:rsidRPr="00033949">
              <w:rPr>
                <w:rFonts w:eastAsia="宋体"/>
              </w:rPr>
              <w:t>QZSS QZS-L1 C/A</w:t>
            </w:r>
          </w:p>
        </w:tc>
        <w:tc>
          <w:tcPr>
            <w:tcW w:w="1452" w:type="dxa"/>
            <w:noWrap/>
          </w:tcPr>
          <w:p w14:paraId="39DA630F" w14:textId="77777777" w:rsidR="00857355" w:rsidRPr="00033949" w:rsidRDefault="00857355" w:rsidP="00540FB9">
            <w:pPr>
              <w:pStyle w:val="TAL"/>
              <w:rPr>
                <w:rFonts w:eastAsia="宋体"/>
              </w:rPr>
            </w:pPr>
            <w:r w:rsidRPr="00033949">
              <w:rPr>
                <w:rFonts w:eastAsia="宋体"/>
              </w:rPr>
              <w:t>Model-2</w:t>
            </w:r>
          </w:p>
        </w:tc>
      </w:tr>
      <w:tr w:rsidR="00857355" w:rsidRPr="00033949" w14:paraId="13537F13" w14:textId="77777777" w:rsidTr="00540FB9">
        <w:trPr>
          <w:jc w:val="center"/>
        </w:trPr>
        <w:tc>
          <w:tcPr>
            <w:tcW w:w="2674" w:type="dxa"/>
            <w:noWrap/>
          </w:tcPr>
          <w:p w14:paraId="31F57743" w14:textId="77777777" w:rsidR="00857355" w:rsidRPr="00033949" w:rsidRDefault="00857355" w:rsidP="00540FB9">
            <w:pPr>
              <w:pStyle w:val="TAL"/>
              <w:rPr>
                <w:rFonts w:eastAsia="宋体"/>
              </w:rPr>
            </w:pPr>
            <w:r w:rsidRPr="00033949">
              <w:rPr>
                <w:rFonts w:eastAsia="宋体"/>
              </w:rPr>
              <w:t>QZSS QZS-L1C/L2C/L5</w:t>
            </w:r>
          </w:p>
        </w:tc>
        <w:tc>
          <w:tcPr>
            <w:tcW w:w="1452" w:type="dxa"/>
            <w:noWrap/>
          </w:tcPr>
          <w:p w14:paraId="30ED1BE2" w14:textId="77777777" w:rsidR="00857355" w:rsidRPr="00033949" w:rsidRDefault="00857355" w:rsidP="00540FB9">
            <w:pPr>
              <w:pStyle w:val="TAL"/>
              <w:rPr>
                <w:rFonts w:eastAsia="宋体"/>
              </w:rPr>
            </w:pPr>
            <w:r w:rsidRPr="00033949">
              <w:rPr>
                <w:rFonts w:eastAsia="宋体"/>
              </w:rPr>
              <w:t>Model-3, 4</w:t>
            </w:r>
          </w:p>
        </w:tc>
      </w:tr>
      <w:tr w:rsidR="00857355" w:rsidRPr="00033949" w14:paraId="22914105" w14:textId="77777777" w:rsidTr="00540FB9">
        <w:trPr>
          <w:jc w:val="center"/>
        </w:trPr>
        <w:tc>
          <w:tcPr>
            <w:tcW w:w="2674" w:type="dxa"/>
            <w:noWrap/>
          </w:tcPr>
          <w:p w14:paraId="053ECACE" w14:textId="77777777" w:rsidR="00857355" w:rsidRPr="00033949" w:rsidRDefault="00857355" w:rsidP="00540FB9">
            <w:pPr>
              <w:pStyle w:val="TAL"/>
              <w:rPr>
                <w:rFonts w:eastAsia="宋体"/>
              </w:rPr>
            </w:pPr>
            <w:r w:rsidRPr="00033949">
              <w:rPr>
                <w:rFonts w:eastAsia="宋体"/>
              </w:rPr>
              <w:t>SBAS</w:t>
            </w:r>
          </w:p>
        </w:tc>
        <w:tc>
          <w:tcPr>
            <w:tcW w:w="1452" w:type="dxa"/>
            <w:noWrap/>
          </w:tcPr>
          <w:p w14:paraId="54F6FE93" w14:textId="77777777" w:rsidR="00857355" w:rsidRPr="00033949" w:rsidRDefault="00857355" w:rsidP="00540FB9">
            <w:pPr>
              <w:pStyle w:val="TAL"/>
              <w:rPr>
                <w:rFonts w:eastAsia="宋体"/>
              </w:rPr>
            </w:pPr>
            <w:r w:rsidRPr="00033949">
              <w:rPr>
                <w:rFonts w:eastAsia="宋体"/>
              </w:rPr>
              <w:t>Model-6</w:t>
            </w:r>
          </w:p>
        </w:tc>
      </w:tr>
    </w:tbl>
    <w:p w14:paraId="39781AB5" w14:textId="77777777" w:rsidR="00857355" w:rsidRPr="00033949" w:rsidRDefault="00857355" w:rsidP="00857355">
      <w:pPr>
        <w:overflowPunct w:val="0"/>
        <w:autoSpaceDE w:val="0"/>
        <w:autoSpaceDN w:val="0"/>
        <w:adjustRightInd w:val="0"/>
        <w:textAlignment w:val="baseline"/>
      </w:pPr>
    </w:p>
    <w:p w14:paraId="4FA56CF1" w14:textId="77777777" w:rsidR="00857355" w:rsidRPr="00033949" w:rsidRDefault="00857355" w:rsidP="00857355">
      <w:pPr>
        <w:pStyle w:val="B10"/>
      </w:pPr>
      <w:r w:rsidRPr="00033949">
        <w:rPr>
          <w:lang w:val="sv-FI"/>
        </w:rPr>
        <w:t>h)</w:t>
      </w:r>
      <w:r w:rsidRPr="00033949">
        <w:rPr>
          <w:lang w:val="sv-FI"/>
        </w:rPr>
        <w:tab/>
      </w:r>
      <w:r w:rsidRPr="00033949">
        <w:rPr>
          <w:b/>
          <w:lang w:val="sv-FI"/>
        </w:rPr>
        <w:t>GNSS-UTC-Model IE.</w:t>
      </w:r>
      <w:r w:rsidRPr="00033949">
        <w:rPr>
          <w:lang w:val="sv-FI"/>
        </w:rPr>
        <w:t xml:space="preserve"> </w:t>
      </w:r>
      <w:r w:rsidRPr="00033949">
        <w:t>This information element is defined in clause 6.5.2.2 of TS 36.355 [3].</w:t>
      </w:r>
    </w:p>
    <w:p w14:paraId="18513591" w14:textId="77777777" w:rsidR="00857355" w:rsidRPr="00033949" w:rsidRDefault="00857355" w:rsidP="00857355">
      <w:pPr>
        <w:pStyle w:val="TH"/>
      </w:pPr>
      <w:r w:rsidRPr="00033949">
        <w:t>Table E.11: GNSS-UTC-Model IE</w:t>
      </w:r>
    </w:p>
    <w:tbl>
      <w:tblPr>
        <w:tblW w:w="5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74"/>
        <w:gridCol w:w="2977"/>
      </w:tblGrid>
      <w:tr w:rsidR="00857355" w:rsidRPr="00033949" w14:paraId="2AFA726F" w14:textId="77777777" w:rsidTr="00540FB9">
        <w:trPr>
          <w:cantSplit/>
          <w:jc w:val="center"/>
        </w:trPr>
        <w:tc>
          <w:tcPr>
            <w:tcW w:w="2674" w:type="dxa"/>
            <w:noWrap/>
          </w:tcPr>
          <w:p w14:paraId="7E80B13F" w14:textId="77777777" w:rsidR="00857355" w:rsidRPr="00033949" w:rsidRDefault="00857355" w:rsidP="00540FB9">
            <w:pPr>
              <w:pStyle w:val="TAH"/>
              <w:rPr>
                <w:rFonts w:eastAsia="宋体"/>
              </w:rPr>
            </w:pPr>
            <w:r w:rsidRPr="00033949">
              <w:rPr>
                <w:rFonts w:eastAsia="宋体"/>
              </w:rPr>
              <w:t>Name of the IE</w:t>
            </w:r>
          </w:p>
        </w:tc>
        <w:tc>
          <w:tcPr>
            <w:tcW w:w="2977" w:type="dxa"/>
            <w:noWrap/>
          </w:tcPr>
          <w:p w14:paraId="2A1CB938" w14:textId="77777777" w:rsidR="00857355" w:rsidRPr="00033949" w:rsidRDefault="00857355" w:rsidP="00540FB9">
            <w:pPr>
              <w:pStyle w:val="TAH"/>
              <w:rPr>
                <w:rFonts w:eastAsia="宋体"/>
              </w:rPr>
            </w:pPr>
            <w:r w:rsidRPr="00033949">
              <w:rPr>
                <w:rFonts w:eastAsia="宋体"/>
              </w:rPr>
              <w:t>Fields of the IE</w:t>
            </w:r>
          </w:p>
        </w:tc>
      </w:tr>
      <w:tr w:rsidR="00857355" w:rsidRPr="00033949" w14:paraId="59D0117D" w14:textId="77777777" w:rsidTr="00540FB9">
        <w:trPr>
          <w:jc w:val="center"/>
        </w:trPr>
        <w:tc>
          <w:tcPr>
            <w:tcW w:w="2674" w:type="dxa"/>
            <w:noWrap/>
          </w:tcPr>
          <w:p w14:paraId="6504E50A" w14:textId="77777777" w:rsidR="00857355" w:rsidRPr="00033949" w:rsidRDefault="00857355" w:rsidP="00540FB9">
            <w:pPr>
              <w:pStyle w:val="TAL"/>
              <w:rPr>
                <w:rFonts w:eastAsia="宋体"/>
              </w:rPr>
            </w:pPr>
            <w:r w:rsidRPr="00033949">
              <w:rPr>
                <w:rFonts w:eastAsia="宋体"/>
              </w:rPr>
              <w:t>GNSS-UTC-Model</w:t>
            </w:r>
          </w:p>
        </w:tc>
        <w:tc>
          <w:tcPr>
            <w:tcW w:w="2977" w:type="dxa"/>
            <w:noWrap/>
          </w:tcPr>
          <w:p w14:paraId="07D38CE0" w14:textId="77777777" w:rsidR="00857355" w:rsidRPr="00033949" w:rsidRDefault="00857355" w:rsidP="00540FB9">
            <w:pPr>
              <w:pStyle w:val="TAL"/>
              <w:rPr>
                <w:rFonts w:eastAsia="宋体"/>
              </w:rPr>
            </w:pPr>
          </w:p>
        </w:tc>
      </w:tr>
    </w:tbl>
    <w:p w14:paraId="1E3BD762" w14:textId="77777777" w:rsidR="00857355" w:rsidRPr="00033949" w:rsidRDefault="00857355" w:rsidP="00857355">
      <w:pPr>
        <w:overflowPunct w:val="0"/>
        <w:autoSpaceDE w:val="0"/>
        <w:autoSpaceDN w:val="0"/>
        <w:adjustRightInd w:val="0"/>
        <w:textAlignment w:val="baseline"/>
      </w:pPr>
    </w:p>
    <w:p w14:paraId="78C27E73" w14:textId="77777777" w:rsidR="00857355" w:rsidRPr="00033949" w:rsidRDefault="00857355" w:rsidP="00857355">
      <w:pPr>
        <w:pStyle w:val="TH"/>
      </w:pPr>
      <w:r w:rsidRPr="00033949">
        <w:t>Table E.12: GNSS UTC Model choices</w:t>
      </w:r>
    </w:p>
    <w:tbl>
      <w:tblPr>
        <w:tblW w:w="5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346"/>
        <w:gridCol w:w="3249"/>
      </w:tblGrid>
      <w:tr w:rsidR="00857355" w:rsidRPr="00033949" w14:paraId="0F75C2E1" w14:textId="77777777" w:rsidTr="00540FB9">
        <w:trPr>
          <w:cantSplit/>
          <w:jc w:val="center"/>
        </w:trPr>
        <w:tc>
          <w:tcPr>
            <w:tcW w:w="2346" w:type="dxa"/>
            <w:noWrap/>
          </w:tcPr>
          <w:p w14:paraId="5879F64A" w14:textId="77777777" w:rsidR="00857355" w:rsidRPr="00033949" w:rsidRDefault="00857355" w:rsidP="00540FB9">
            <w:pPr>
              <w:pStyle w:val="TAH"/>
              <w:rPr>
                <w:rFonts w:eastAsia="宋体"/>
              </w:rPr>
            </w:pPr>
            <w:r w:rsidRPr="00033949">
              <w:rPr>
                <w:rFonts w:eastAsia="宋体"/>
              </w:rPr>
              <w:t>GNSS</w:t>
            </w:r>
          </w:p>
        </w:tc>
        <w:tc>
          <w:tcPr>
            <w:tcW w:w="3249" w:type="dxa"/>
            <w:noWrap/>
          </w:tcPr>
          <w:p w14:paraId="59EA601B" w14:textId="77777777" w:rsidR="00857355" w:rsidRPr="00033949" w:rsidRDefault="00857355" w:rsidP="00540FB9">
            <w:pPr>
              <w:pStyle w:val="TAH"/>
              <w:rPr>
                <w:rFonts w:eastAsia="宋体"/>
              </w:rPr>
            </w:pPr>
            <w:r w:rsidRPr="00033949">
              <w:rPr>
                <w:rFonts w:eastAsia="宋体"/>
              </w:rPr>
              <w:t>UTC Model choice</w:t>
            </w:r>
          </w:p>
        </w:tc>
      </w:tr>
      <w:tr w:rsidR="00857355" w:rsidRPr="00033949" w14:paraId="5BAE3057" w14:textId="77777777" w:rsidTr="00540FB9">
        <w:trPr>
          <w:cantSplit/>
          <w:jc w:val="center"/>
        </w:trPr>
        <w:tc>
          <w:tcPr>
            <w:tcW w:w="2346" w:type="dxa"/>
            <w:noWrap/>
          </w:tcPr>
          <w:p w14:paraId="33C1E7C3" w14:textId="77777777" w:rsidR="00857355" w:rsidRPr="00033949" w:rsidRDefault="00857355" w:rsidP="00540FB9">
            <w:pPr>
              <w:pStyle w:val="TAL"/>
              <w:rPr>
                <w:rFonts w:eastAsia="宋体"/>
              </w:rPr>
            </w:pPr>
            <w:r w:rsidRPr="00033949">
              <w:rPr>
                <w:lang w:eastAsia="zh-CN"/>
              </w:rPr>
              <w:t>BDS</w:t>
            </w:r>
            <w:r>
              <w:rPr>
                <w:rFonts w:hint="eastAsia"/>
                <w:lang w:eastAsia="zh-CN"/>
              </w:rPr>
              <w:t xml:space="preserve"> B1I</w:t>
            </w:r>
            <w:ins w:id="182" w:author="CATT" w:date="2022-03-08T13:24:00Z">
              <w:r>
                <w:rPr>
                  <w:rFonts w:hint="eastAsia"/>
                  <w:lang w:eastAsia="zh-CN"/>
                </w:rPr>
                <w:t>/</w:t>
              </w:r>
            </w:ins>
            <w:ins w:id="183" w:author="CATT" w:date="2022-03-09T09:51:00Z">
              <w:r>
                <w:rPr>
                  <w:rFonts w:hint="eastAsia"/>
                  <w:lang w:eastAsia="zh-CN"/>
                </w:rPr>
                <w:t>B3I</w:t>
              </w:r>
            </w:ins>
          </w:p>
        </w:tc>
        <w:tc>
          <w:tcPr>
            <w:tcW w:w="3249" w:type="dxa"/>
            <w:noWrap/>
          </w:tcPr>
          <w:p w14:paraId="30E4FC42" w14:textId="77777777" w:rsidR="00857355" w:rsidRPr="00033949" w:rsidRDefault="00857355" w:rsidP="00540FB9">
            <w:pPr>
              <w:pStyle w:val="TAL"/>
              <w:rPr>
                <w:rFonts w:eastAsia="宋体"/>
              </w:rPr>
            </w:pPr>
            <w:r w:rsidRPr="00033949">
              <w:rPr>
                <w:lang w:eastAsia="zh-CN"/>
              </w:rPr>
              <w:t>Model-5</w:t>
            </w:r>
          </w:p>
        </w:tc>
      </w:tr>
      <w:tr w:rsidR="00857355" w:rsidRPr="00033949" w14:paraId="0C286FBF" w14:textId="77777777" w:rsidTr="00540FB9">
        <w:trPr>
          <w:cantSplit/>
          <w:jc w:val="center"/>
        </w:trPr>
        <w:tc>
          <w:tcPr>
            <w:tcW w:w="2346" w:type="dxa"/>
            <w:noWrap/>
          </w:tcPr>
          <w:p w14:paraId="44815492" w14:textId="77777777" w:rsidR="00857355" w:rsidRPr="00033949" w:rsidRDefault="00857355" w:rsidP="00540FB9">
            <w:pPr>
              <w:pStyle w:val="TAL"/>
              <w:rPr>
                <w:lang w:eastAsia="zh-CN"/>
              </w:rPr>
            </w:pPr>
            <w:r>
              <w:rPr>
                <w:rFonts w:hint="eastAsia"/>
                <w:lang w:eastAsia="zh-CN"/>
              </w:rPr>
              <w:t>BDS B1C</w:t>
            </w:r>
            <w:ins w:id="184" w:author="CATT" w:date="2022-03-08T13:23:00Z">
              <w:r>
                <w:rPr>
                  <w:rFonts w:hint="eastAsia"/>
                  <w:lang w:eastAsia="zh-CN"/>
                </w:rPr>
                <w:t>/B2a</w:t>
              </w:r>
            </w:ins>
          </w:p>
        </w:tc>
        <w:tc>
          <w:tcPr>
            <w:tcW w:w="3249" w:type="dxa"/>
            <w:noWrap/>
          </w:tcPr>
          <w:p w14:paraId="30962C26" w14:textId="77777777" w:rsidR="00857355" w:rsidRPr="00033949" w:rsidRDefault="00857355" w:rsidP="00540FB9">
            <w:pPr>
              <w:pStyle w:val="TAL"/>
              <w:rPr>
                <w:lang w:eastAsia="zh-CN"/>
              </w:rPr>
            </w:pPr>
            <w:r>
              <w:rPr>
                <w:rFonts w:hint="eastAsia"/>
                <w:lang w:eastAsia="zh-CN"/>
              </w:rPr>
              <w:t>Model-2</w:t>
            </w:r>
          </w:p>
        </w:tc>
      </w:tr>
      <w:tr w:rsidR="00857355" w:rsidRPr="00033949" w14:paraId="29D7D924" w14:textId="77777777" w:rsidTr="00540FB9">
        <w:trPr>
          <w:cantSplit/>
          <w:jc w:val="center"/>
        </w:trPr>
        <w:tc>
          <w:tcPr>
            <w:tcW w:w="2346" w:type="dxa"/>
            <w:noWrap/>
          </w:tcPr>
          <w:p w14:paraId="06539FDF" w14:textId="77777777" w:rsidR="00857355" w:rsidRPr="00033949" w:rsidRDefault="00857355" w:rsidP="00540FB9">
            <w:pPr>
              <w:pStyle w:val="TAL"/>
              <w:rPr>
                <w:rFonts w:eastAsia="宋体"/>
              </w:rPr>
            </w:pPr>
            <w:r w:rsidRPr="00033949">
              <w:rPr>
                <w:rFonts w:eastAsia="宋体"/>
              </w:rPr>
              <w:t>Galileo</w:t>
            </w:r>
          </w:p>
        </w:tc>
        <w:tc>
          <w:tcPr>
            <w:tcW w:w="3249" w:type="dxa"/>
            <w:noWrap/>
          </w:tcPr>
          <w:p w14:paraId="5128EB4D" w14:textId="77777777" w:rsidR="00857355" w:rsidRPr="00033949" w:rsidRDefault="00857355" w:rsidP="00540FB9">
            <w:pPr>
              <w:pStyle w:val="TAL"/>
              <w:rPr>
                <w:rFonts w:eastAsia="宋体"/>
              </w:rPr>
            </w:pPr>
            <w:r w:rsidRPr="00033949">
              <w:rPr>
                <w:rFonts w:eastAsia="宋体"/>
              </w:rPr>
              <w:t>Model-1</w:t>
            </w:r>
          </w:p>
        </w:tc>
      </w:tr>
      <w:tr w:rsidR="00857355" w:rsidRPr="00033949" w14:paraId="5FDBE616" w14:textId="77777777" w:rsidTr="00540FB9">
        <w:trPr>
          <w:cantSplit/>
          <w:jc w:val="center"/>
        </w:trPr>
        <w:tc>
          <w:tcPr>
            <w:tcW w:w="2346" w:type="dxa"/>
            <w:noWrap/>
          </w:tcPr>
          <w:p w14:paraId="58B210B2" w14:textId="77777777" w:rsidR="00857355" w:rsidRPr="00033949" w:rsidRDefault="00857355" w:rsidP="00540FB9">
            <w:pPr>
              <w:pStyle w:val="TAL"/>
              <w:rPr>
                <w:rFonts w:eastAsia="宋体"/>
              </w:rPr>
            </w:pPr>
            <w:r w:rsidRPr="00033949">
              <w:rPr>
                <w:rFonts w:eastAsia="宋体"/>
              </w:rPr>
              <w:t>GLONASS</w:t>
            </w:r>
          </w:p>
        </w:tc>
        <w:tc>
          <w:tcPr>
            <w:tcW w:w="3249" w:type="dxa"/>
            <w:noWrap/>
          </w:tcPr>
          <w:p w14:paraId="4237559B" w14:textId="77777777" w:rsidR="00857355" w:rsidRPr="00033949" w:rsidRDefault="00857355" w:rsidP="00540FB9">
            <w:pPr>
              <w:pStyle w:val="TAL"/>
              <w:rPr>
                <w:rFonts w:eastAsia="宋体"/>
              </w:rPr>
            </w:pPr>
            <w:r w:rsidRPr="00033949">
              <w:rPr>
                <w:rFonts w:eastAsia="宋体"/>
              </w:rPr>
              <w:t>Model-3</w:t>
            </w:r>
          </w:p>
        </w:tc>
      </w:tr>
      <w:tr w:rsidR="00857355" w:rsidRPr="00033949" w14:paraId="4C65BC96" w14:textId="77777777" w:rsidTr="00540FB9">
        <w:trPr>
          <w:jc w:val="center"/>
        </w:trPr>
        <w:tc>
          <w:tcPr>
            <w:tcW w:w="2346" w:type="dxa"/>
            <w:noWrap/>
          </w:tcPr>
          <w:p w14:paraId="1216BE79" w14:textId="77777777" w:rsidR="00857355" w:rsidRPr="00033949" w:rsidRDefault="00857355" w:rsidP="00540FB9">
            <w:pPr>
              <w:pStyle w:val="TAL"/>
              <w:rPr>
                <w:rFonts w:eastAsia="宋体"/>
              </w:rPr>
            </w:pPr>
            <w:r w:rsidRPr="00033949">
              <w:rPr>
                <w:rFonts w:eastAsia="宋体"/>
              </w:rPr>
              <w:t>GPS L1 C/A</w:t>
            </w:r>
          </w:p>
        </w:tc>
        <w:tc>
          <w:tcPr>
            <w:tcW w:w="3249" w:type="dxa"/>
            <w:noWrap/>
          </w:tcPr>
          <w:p w14:paraId="0D95F1B1" w14:textId="77777777" w:rsidR="00857355" w:rsidRPr="00033949" w:rsidRDefault="00857355" w:rsidP="00540FB9">
            <w:pPr>
              <w:pStyle w:val="TAL"/>
              <w:rPr>
                <w:rFonts w:eastAsia="宋体"/>
              </w:rPr>
            </w:pPr>
            <w:r w:rsidRPr="00033949">
              <w:rPr>
                <w:rFonts w:eastAsia="宋体"/>
              </w:rPr>
              <w:t>Model-1</w:t>
            </w:r>
          </w:p>
        </w:tc>
      </w:tr>
      <w:tr w:rsidR="00857355" w:rsidRPr="00033949" w14:paraId="40EFF9FC" w14:textId="77777777" w:rsidTr="00540FB9">
        <w:trPr>
          <w:jc w:val="center"/>
        </w:trPr>
        <w:tc>
          <w:tcPr>
            <w:tcW w:w="2346" w:type="dxa"/>
            <w:noWrap/>
          </w:tcPr>
          <w:p w14:paraId="7600A38D" w14:textId="77777777" w:rsidR="00857355" w:rsidRPr="00033949" w:rsidRDefault="00857355" w:rsidP="00540FB9">
            <w:pPr>
              <w:pStyle w:val="TAL"/>
              <w:rPr>
                <w:rFonts w:eastAsia="宋体"/>
              </w:rPr>
            </w:pPr>
            <w:r w:rsidRPr="00033949">
              <w:rPr>
                <w:rFonts w:eastAsia="宋体"/>
              </w:rPr>
              <w:t>Modernized GPS</w:t>
            </w:r>
          </w:p>
        </w:tc>
        <w:tc>
          <w:tcPr>
            <w:tcW w:w="3249" w:type="dxa"/>
            <w:noWrap/>
          </w:tcPr>
          <w:p w14:paraId="118F48FE" w14:textId="77777777" w:rsidR="00857355" w:rsidRPr="00033949" w:rsidRDefault="00857355" w:rsidP="00540FB9">
            <w:pPr>
              <w:pStyle w:val="TAL"/>
              <w:rPr>
                <w:rFonts w:eastAsia="宋体"/>
              </w:rPr>
            </w:pPr>
            <w:r w:rsidRPr="00033949">
              <w:rPr>
                <w:rFonts w:eastAsia="宋体"/>
              </w:rPr>
              <w:t>Model-2</w:t>
            </w:r>
          </w:p>
        </w:tc>
      </w:tr>
      <w:tr w:rsidR="00857355" w:rsidRPr="00033949" w14:paraId="4CEE5CE0" w14:textId="77777777" w:rsidTr="00540FB9">
        <w:trPr>
          <w:jc w:val="center"/>
        </w:trPr>
        <w:tc>
          <w:tcPr>
            <w:tcW w:w="2346" w:type="dxa"/>
            <w:noWrap/>
          </w:tcPr>
          <w:p w14:paraId="51561DD9" w14:textId="77777777" w:rsidR="00857355" w:rsidRPr="00033949" w:rsidRDefault="00857355" w:rsidP="00540FB9">
            <w:pPr>
              <w:pStyle w:val="TAL"/>
              <w:rPr>
                <w:rFonts w:eastAsia="宋体"/>
              </w:rPr>
            </w:pPr>
            <w:r w:rsidRPr="00033949">
              <w:rPr>
                <w:rFonts w:eastAsia="宋体"/>
              </w:rPr>
              <w:t>QZSS QZS-L1 C/A</w:t>
            </w:r>
          </w:p>
        </w:tc>
        <w:tc>
          <w:tcPr>
            <w:tcW w:w="3249" w:type="dxa"/>
            <w:noWrap/>
          </w:tcPr>
          <w:p w14:paraId="6FC3FDD9" w14:textId="77777777" w:rsidR="00857355" w:rsidRPr="00033949" w:rsidRDefault="00857355" w:rsidP="00540FB9">
            <w:pPr>
              <w:pStyle w:val="TAL"/>
              <w:rPr>
                <w:rFonts w:eastAsia="宋体"/>
              </w:rPr>
            </w:pPr>
            <w:r w:rsidRPr="00033949">
              <w:rPr>
                <w:rFonts w:eastAsia="宋体"/>
              </w:rPr>
              <w:t>Model-1</w:t>
            </w:r>
          </w:p>
        </w:tc>
      </w:tr>
      <w:tr w:rsidR="00857355" w:rsidRPr="00033949" w14:paraId="46F3AB58" w14:textId="77777777" w:rsidTr="00540FB9">
        <w:trPr>
          <w:jc w:val="center"/>
        </w:trPr>
        <w:tc>
          <w:tcPr>
            <w:tcW w:w="2346" w:type="dxa"/>
            <w:noWrap/>
          </w:tcPr>
          <w:p w14:paraId="6F6DDE8E" w14:textId="77777777" w:rsidR="00857355" w:rsidRPr="00033949" w:rsidRDefault="00857355" w:rsidP="00540FB9">
            <w:pPr>
              <w:pStyle w:val="TAL"/>
              <w:rPr>
                <w:rFonts w:eastAsia="宋体"/>
              </w:rPr>
            </w:pPr>
            <w:r w:rsidRPr="00033949">
              <w:rPr>
                <w:rFonts w:eastAsia="宋体"/>
              </w:rPr>
              <w:t>QZSS QZS-L1C/L2C/L5</w:t>
            </w:r>
          </w:p>
        </w:tc>
        <w:tc>
          <w:tcPr>
            <w:tcW w:w="3249" w:type="dxa"/>
            <w:noWrap/>
          </w:tcPr>
          <w:p w14:paraId="64FFDDFA" w14:textId="77777777" w:rsidR="00857355" w:rsidRPr="00033949" w:rsidRDefault="00857355" w:rsidP="00540FB9">
            <w:pPr>
              <w:pStyle w:val="TAL"/>
              <w:rPr>
                <w:rFonts w:eastAsia="宋体"/>
              </w:rPr>
            </w:pPr>
            <w:r w:rsidRPr="00033949">
              <w:rPr>
                <w:rFonts w:eastAsia="宋体"/>
              </w:rPr>
              <w:t>Model-2</w:t>
            </w:r>
          </w:p>
        </w:tc>
      </w:tr>
      <w:tr w:rsidR="00857355" w:rsidRPr="00033949" w14:paraId="25A033C1" w14:textId="77777777" w:rsidTr="00540FB9">
        <w:trPr>
          <w:jc w:val="center"/>
        </w:trPr>
        <w:tc>
          <w:tcPr>
            <w:tcW w:w="2346" w:type="dxa"/>
            <w:noWrap/>
          </w:tcPr>
          <w:p w14:paraId="0D011B8D" w14:textId="77777777" w:rsidR="00857355" w:rsidRPr="00033949" w:rsidRDefault="00857355" w:rsidP="00540FB9">
            <w:pPr>
              <w:pStyle w:val="TAL"/>
              <w:rPr>
                <w:rFonts w:eastAsia="宋体"/>
              </w:rPr>
            </w:pPr>
            <w:r w:rsidRPr="00033949">
              <w:rPr>
                <w:rFonts w:eastAsia="宋体"/>
              </w:rPr>
              <w:t>SBAS</w:t>
            </w:r>
          </w:p>
        </w:tc>
        <w:tc>
          <w:tcPr>
            <w:tcW w:w="3249" w:type="dxa"/>
            <w:noWrap/>
          </w:tcPr>
          <w:p w14:paraId="7E8A95C2" w14:textId="77777777" w:rsidR="00857355" w:rsidRPr="00033949" w:rsidRDefault="00857355" w:rsidP="00540FB9">
            <w:pPr>
              <w:pStyle w:val="TAL"/>
              <w:rPr>
                <w:rFonts w:eastAsia="宋体"/>
              </w:rPr>
            </w:pPr>
            <w:r w:rsidRPr="00033949">
              <w:rPr>
                <w:rFonts w:eastAsia="宋体"/>
              </w:rPr>
              <w:t>Model-4</w:t>
            </w:r>
          </w:p>
        </w:tc>
      </w:tr>
    </w:tbl>
    <w:p w14:paraId="0DEE4BC2" w14:textId="77777777" w:rsidR="00857355" w:rsidRPr="00033949" w:rsidRDefault="00857355" w:rsidP="00857355">
      <w:pPr>
        <w:overflowPunct w:val="0"/>
        <w:autoSpaceDE w:val="0"/>
        <w:autoSpaceDN w:val="0"/>
        <w:adjustRightInd w:val="0"/>
        <w:textAlignment w:val="baseline"/>
      </w:pPr>
    </w:p>
    <w:p w14:paraId="09DD0063" w14:textId="77777777" w:rsidR="00857355" w:rsidRPr="00033949" w:rsidRDefault="00857355" w:rsidP="00857355">
      <w:pPr>
        <w:pStyle w:val="B10"/>
      </w:pPr>
      <w:proofErr w:type="spellStart"/>
      <w:r w:rsidRPr="00033949">
        <w:t>i</w:t>
      </w:r>
      <w:proofErr w:type="spellEnd"/>
      <w:r w:rsidRPr="00033949">
        <w:t>)</w:t>
      </w:r>
      <w:r w:rsidRPr="00033949">
        <w:tab/>
      </w:r>
      <w:r w:rsidRPr="00033949">
        <w:rPr>
          <w:b/>
        </w:rPr>
        <w:t>GNSS-</w:t>
      </w:r>
      <w:proofErr w:type="spellStart"/>
      <w:r w:rsidRPr="00033949">
        <w:rPr>
          <w:b/>
        </w:rPr>
        <w:t>AuxiliaryInformation</w:t>
      </w:r>
      <w:proofErr w:type="spellEnd"/>
      <w:r w:rsidRPr="00033949">
        <w:rPr>
          <w:b/>
        </w:rPr>
        <w:t xml:space="preserve"> IE.</w:t>
      </w:r>
      <w:r w:rsidRPr="00033949">
        <w:t xml:space="preserve"> This information element is defined in clause 6.5.2.2 of TS 36.355 [3].</w:t>
      </w:r>
    </w:p>
    <w:p w14:paraId="7E647E33" w14:textId="77777777" w:rsidR="00857355" w:rsidRPr="00033949" w:rsidRDefault="00857355" w:rsidP="00857355">
      <w:pPr>
        <w:pStyle w:val="TH"/>
      </w:pPr>
      <w:r w:rsidRPr="00033949">
        <w:t>Table E.13: GNSS-</w:t>
      </w:r>
      <w:proofErr w:type="spellStart"/>
      <w:r w:rsidRPr="00033949">
        <w:t>AuxiliaryInformation</w:t>
      </w:r>
      <w:proofErr w:type="spellEnd"/>
      <w:r w:rsidRPr="00033949">
        <w:t xml:space="preserve"> IE</w:t>
      </w:r>
    </w:p>
    <w:tbl>
      <w:tblPr>
        <w:tblW w:w="5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74"/>
        <w:gridCol w:w="2977"/>
      </w:tblGrid>
      <w:tr w:rsidR="00857355" w:rsidRPr="00033949" w14:paraId="7EF03477" w14:textId="77777777" w:rsidTr="00540FB9">
        <w:trPr>
          <w:cantSplit/>
          <w:jc w:val="center"/>
        </w:trPr>
        <w:tc>
          <w:tcPr>
            <w:tcW w:w="2674" w:type="dxa"/>
            <w:noWrap/>
          </w:tcPr>
          <w:p w14:paraId="704A591E" w14:textId="77777777" w:rsidR="00857355" w:rsidRPr="00033949" w:rsidRDefault="00857355" w:rsidP="00540FB9">
            <w:pPr>
              <w:pStyle w:val="TAH"/>
              <w:rPr>
                <w:rFonts w:eastAsia="宋体"/>
              </w:rPr>
            </w:pPr>
            <w:r w:rsidRPr="00033949">
              <w:rPr>
                <w:rFonts w:eastAsia="宋体"/>
              </w:rPr>
              <w:t>Name of the IE</w:t>
            </w:r>
          </w:p>
        </w:tc>
        <w:tc>
          <w:tcPr>
            <w:tcW w:w="2977" w:type="dxa"/>
            <w:noWrap/>
          </w:tcPr>
          <w:p w14:paraId="6F49D7FF" w14:textId="77777777" w:rsidR="00857355" w:rsidRPr="00033949" w:rsidRDefault="00857355" w:rsidP="00540FB9">
            <w:pPr>
              <w:pStyle w:val="TAH"/>
              <w:rPr>
                <w:rFonts w:eastAsia="宋体"/>
              </w:rPr>
            </w:pPr>
            <w:r w:rsidRPr="00033949">
              <w:rPr>
                <w:rFonts w:eastAsia="宋体"/>
              </w:rPr>
              <w:t>Fields of the IE</w:t>
            </w:r>
          </w:p>
        </w:tc>
      </w:tr>
      <w:tr w:rsidR="00857355" w:rsidRPr="00033949" w14:paraId="7A724713" w14:textId="77777777" w:rsidTr="00540FB9">
        <w:trPr>
          <w:jc w:val="center"/>
        </w:trPr>
        <w:tc>
          <w:tcPr>
            <w:tcW w:w="2674" w:type="dxa"/>
            <w:noWrap/>
          </w:tcPr>
          <w:p w14:paraId="6019A98C" w14:textId="77777777" w:rsidR="00857355" w:rsidRPr="00033949" w:rsidRDefault="00857355" w:rsidP="00540FB9">
            <w:pPr>
              <w:pStyle w:val="TAL"/>
              <w:rPr>
                <w:rFonts w:eastAsia="宋体"/>
              </w:rPr>
            </w:pPr>
            <w:r w:rsidRPr="00033949">
              <w:rPr>
                <w:rFonts w:eastAsia="宋体"/>
              </w:rPr>
              <w:t>GNSS-</w:t>
            </w:r>
            <w:proofErr w:type="spellStart"/>
            <w:r w:rsidRPr="00033949">
              <w:rPr>
                <w:rFonts w:eastAsia="宋体"/>
              </w:rPr>
              <w:t>AuxiliaryInformation</w:t>
            </w:r>
            <w:proofErr w:type="spellEnd"/>
          </w:p>
        </w:tc>
        <w:tc>
          <w:tcPr>
            <w:tcW w:w="2977" w:type="dxa"/>
            <w:noWrap/>
          </w:tcPr>
          <w:p w14:paraId="538A447D" w14:textId="77777777" w:rsidR="00857355" w:rsidRPr="00033949" w:rsidRDefault="00857355" w:rsidP="00540FB9">
            <w:pPr>
              <w:pStyle w:val="TAL"/>
              <w:rPr>
                <w:rFonts w:eastAsia="宋体"/>
              </w:rPr>
            </w:pPr>
          </w:p>
        </w:tc>
      </w:tr>
    </w:tbl>
    <w:p w14:paraId="0D1D91AD" w14:textId="77777777" w:rsidR="00857355" w:rsidRPr="003A47EE" w:rsidRDefault="00857355" w:rsidP="00857355">
      <w:pPr>
        <w:rPr>
          <w:lang w:eastAsia="zh-CN"/>
        </w:rPr>
      </w:pPr>
    </w:p>
    <w:p w14:paraId="496474BF" w14:textId="34D37A57" w:rsidR="00812187" w:rsidRPr="00857355" w:rsidRDefault="00857355" w:rsidP="00857355">
      <w:pPr>
        <w:pStyle w:val="1"/>
        <w:rPr>
          <w:rFonts w:hint="eastAsia"/>
          <w:noProof/>
          <w:color w:val="FF0000"/>
          <w:lang w:eastAsia="zh-CN"/>
        </w:rPr>
      </w:pPr>
      <w:r w:rsidRPr="00E85D82">
        <w:rPr>
          <w:rFonts w:hint="eastAsia"/>
          <w:noProof/>
          <w:color w:val="FF0000"/>
          <w:lang w:eastAsia="zh-CN"/>
        </w:rPr>
        <w:t>&lt;</w:t>
      </w:r>
      <w:r>
        <w:rPr>
          <w:rFonts w:hint="eastAsia"/>
          <w:noProof/>
          <w:color w:val="FF0000"/>
          <w:lang w:eastAsia="zh-CN"/>
        </w:rPr>
        <w:t>End</w:t>
      </w:r>
      <w:r w:rsidRPr="00E85D82">
        <w:rPr>
          <w:rFonts w:hint="eastAsia"/>
          <w:noProof/>
          <w:color w:val="FF0000"/>
          <w:lang w:eastAsia="zh-CN"/>
        </w:rPr>
        <w:t xml:space="preserve"> of Change</w:t>
      </w:r>
      <w:r>
        <w:rPr>
          <w:rFonts w:hint="eastAsia"/>
          <w:noProof/>
          <w:color w:val="FF0000"/>
          <w:lang w:eastAsia="zh-CN"/>
        </w:rPr>
        <w:t xml:space="preserve"> 4</w:t>
      </w:r>
      <w:r w:rsidRPr="00E85D82">
        <w:rPr>
          <w:rFonts w:hint="eastAsia"/>
          <w:noProof/>
          <w:color w:val="FF0000"/>
          <w:lang w:eastAsia="zh-CN"/>
        </w:rPr>
        <w:t>&gt;</w:t>
      </w:r>
    </w:p>
    <w:sectPr w:rsidR="00812187" w:rsidRPr="00857355"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C83C7" w14:textId="77777777" w:rsidR="00BE3ACD" w:rsidRDefault="00BE3ACD">
      <w:r>
        <w:separator/>
      </w:r>
    </w:p>
  </w:endnote>
  <w:endnote w:type="continuationSeparator" w:id="0">
    <w:p w14:paraId="171259EA" w14:textId="77777777" w:rsidR="00BE3ACD" w:rsidRDefault="00BE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等线">
    <w:altName w:val="Arial Unicode MS"/>
    <w:charset w:val="86"/>
    <w:family w:val="auto"/>
    <w:pitch w:val="variable"/>
    <w:sig w:usb0="00000000" w:usb1="38CF7CFA" w:usb2="00000016" w:usb3="00000000" w:csb0="0004000F" w:csb1="00000000"/>
  </w:font>
  <w:font w:name="?? ??">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919F3" w14:textId="77777777" w:rsidR="00BE3ACD" w:rsidRDefault="00BE3ACD">
      <w:r>
        <w:separator/>
      </w:r>
    </w:p>
  </w:footnote>
  <w:footnote w:type="continuationSeparator" w:id="0">
    <w:p w14:paraId="7D00B22C" w14:textId="77777777" w:rsidR="00BE3ACD" w:rsidRDefault="00BE3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1900BF" w:rsidRDefault="001900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79C14" w14:textId="77777777" w:rsidR="00A41E10" w:rsidRDefault="00BE3AC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651B7" w14:textId="77777777" w:rsidR="00A41E10" w:rsidRDefault="00BE3AC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1180E" w14:textId="77777777" w:rsidR="00A41E10" w:rsidRDefault="00BE3AC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04D64475"/>
    <w:multiLevelType w:val="hybridMultilevel"/>
    <w:tmpl w:val="AB485B6C"/>
    <w:lvl w:ilvl="0" w:tplc="E256A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6D2F0E"/>
    <w:multiLevelType w:val="hybridMultilevel"/>
    <w:tmpl w:val="628AD1F6"/>
    <w:lvl w:ilvl="0" w:tplc="D8A826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EB19BD"/>
    <w:multiLevelType w:val="hybridMultilevel"/>
    <w:tmpl w:val="1B561400"/>
    <w:lvl w:ilvl="0" w:tplc="2FF42842">
      <w:start w:val="1"/>
      <w:numFmt w:val="bullet"/>
      <w:lvlText w:val=""/>
      <w:lvlJc w:val="left"/>
      <w:pPr>
        <w:ind w:left="988" w:hanging="420"/>
      </w:pPr>
      <w:rPr>
        <w:rFonts w:ascii="Wingdings" w:hAnsi="Wingdings" w:hint="default"/>
      </w:rPr>
    </w:lvl>
    <w:lvl w:ilvl="1" w:tplc="2FF42842">
      <w:start w:val="1"/>
      <w:numFmt w:val="bullet"/>
      <w:lvlText w:val=""/>
      <w:lvlJc w:val="left"/>
      <w:pPr>
        <w:ind w:left="1408" w:hanging="420"/>
      </w:pPr>
      <w:rPr>
        <w:rFonts w:ascii="Wingdings" w:hAnsi="Wingdings" w:hint="default"/>
      </w:rPr>
    </w:lvl>
    <w:lvl w:ilvl="2" w:tplc="2FF42842">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931273F"/>
    <w:multiLevelType w:val="hybridMultilevel"/>
    <w:tmpl w:val="32D801C6"/>
    <w:lvl w:ilvl="0" w:tplc="E5C44D0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nsid w:val="2D914039"/>
    <w:multiLevelType w:val="hybridMultilevel"/>
    <w:tmpl w:val="5C2EEB40"/>
    <w:lvl w:ilvl="0" w:tplc="21DA03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98260F7"/>
    <w:multiLevelType w:val="hybridMultilevel"/>
    <w:tmpl w:val="94B09BC2"/>
    <w:lvl w:ilvl="0" w:tplc="AFB2F4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nsid w:val="3F0B4587"/>
    <w:multiLevelType w:val="hybridMultilevel"/>
    <w:tmpl w:val="743807AC"/>
    <w:lvl w:ilvl="0" w:tplc="A59CFDE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6">
    <w:nsid w:val="53662465"/>
    <w:multiLevelType w:val="hybridMultilevel"/>
    <w:tmpl w:val="C67AB5D8"/>
    <w:lvl w:ilvl="0" w:tplc="492A37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65C3411"/>
    <w:multiLevelType w:val="hybridMultilevel"/>
    <w:tmpl w:val="7F288ECC"/>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8">
    <w:nsid w:val="67267C66"/>
    <w:multiLevelType w:val="hybridMultilevel"/>
    <w:tmpl w:val="D2B4E6D6"/>
    <w:lvl w:ilvl="0" w:tplc="04090001">
      <w:start w:val="1"/>
      <w:numFmt w:val="bullet"/>
      <w:lvlText w:val=""/>
      <w:lvlJc w:val="left"/>
      <w:pPr>
        <w:ind w:left="1212" w:hanging="360"/>
      </w:pPr>
      <w:rPr>
        <w:rFonts w:ascii="Symbol" w:hAnsi="Symbol" w:hint="default"/>
      </w:rPr>
    </w:lvl>
    <w:lvl w:ilvl="1" w:tplc="2FF42842">
      <w:start w:val="1"/>
      <w:numFmt w:val="bullet"/>
      <w:lvlText w:val=""/>
      <w:lvlJc w:val="left"/>
      <w:pPr>
        <w:ind w:left="1932" w:hanging="360"/>
      </w:pPr>
      <w:rPr>
        <w:rFonts w:ascii="Wingdings" w:hAnsi="Wingdings" w:hint="default"/>
      </w:rPr>
    </w:lvl>
    <w:lvl w:ilvl="2" w:tplc="04090005">
      <w:start w:val="1"/>
      <w:numFmt w:val="bullet"/>
      <w:lvlText w:val=""/>
      <w:lvlJc w:val="left"/>
      <w:pPr>
        <w:ind w:left="2652" w:hanging="360"/>
      </w:pPr>
      <w:rPr>
        <w:rFonts w:ascii="Wingdings" w:hAnsi="Wingdings" w:hint="default"/>
      </w:rPr>
    </w:lvl>
    <w:lvl w:ilvl="3" w:tplc="04090001">
      <w:start w:val="1"/>
      <w:numFmt w:val="bullet"/>
      <w:lvlText w:val=""/>
      <w:lvlJc w:val="left"/>
      <w:pPr>
        <w:ind w:left="3372" w:hanging="360"/>
      </w:pPr>
      <w:rPr>
        <w:rFonts w:ascii="Symbol" w:hAnsi="Symbol" w:hint="default"/>
      </w:rPr>
    </w:lvl>
    <w:lvl w:ilvl="4" w:tplc="04090003">
      <w:start w:val="1"/>
      <w:numFmt w:val="bullet"/>
      <w:lvlText w:val="o"/>
      <w:lvlJc w:val="left"/>
      <w:pPr>
        <w:ind w:left="4092" w:hanging="360"/>
      </w:pPr>
      <w:rPr>
        <w:rFonts w:ascii="Courier New" w:hAnsi="Courier New" w:cs="Courier New" w:hint="default"/>
      </w:rPr>
    </w:lvl>
    <w:lvl w:ilvl="5" w:tplc="04090005">
      <w:start w:val="1"/>
      <w:numFmt w:val="bullet"/>
      <w:lvlText w:val=""/>
      <w:lvlJc w:val="left"/>
      <w:pPr>
        <w:ind w:left="4812" w:hanging="360"/>
      </w:pPr>
      <w:rPr>
        <w:rFonts w:ascii="Wingdings" w:hAnsi="Wingdings" w:hint="default"/>
      </w:rPr>
    </w:lvl>
    <w:lvl w:ilvl="6" w:tplc="04090001">
      <w:start w:val="1"/>
      <w:numFmt w:val="bullet"/>
      <w:lvlText w:val=""/>
      <w:lvlJc w:val="left"/>
      <w:pPr>
        <w:ind w:left="5532" w:hanging="360"/>
      </w:pPr>
      <w:rPr>
        <w:rFonts w:ascii="Symbol" w:hAnsi="Symbol" w:hint="default"/>
      </w:rPr>
    </w:lvl>
    <w:lvl w:ilvl="7" w:tplc="04090003">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9">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0">
    <w:nsid w:val="70AA72D6"/>
    <w:multiLevelType w:val="hybridMultilevel"/>
    <w:tmpl w:val="32D801C6"/>
    <w:lvl w:ilvl="0" w:tplc="E5C44D0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72492A23"/>
    <w:multiLevelType w:val="hybridMultilevel"/>
    <w:tmpl w:val="8446144C"/>
    <w:lvl w:ilvl="0" w:tplc="2FF42842">
      <w:start w:val="1"/>
      <w:numFmt w:val="bullet"/>
      <w:lvlText w:val=""/>
      <w:lvlJc w:val="left"/>
      <w:pPr>
        <w:ind w:left="1556" w:hanging="420"/>
      </w:pPr>
      <w:rPr>
        <w:rFonts w:ascii="Wingdings" w:hAnsi="Wingdings"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23">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5">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5"/>
  </w:num>
  <w:num w:numId="3">
    <w:abstractNumId w:val="8"/>
  </w:num>
  <w:num w:numId="4">
    <w:abstractNumId w:val="9"/>
  </w:num>
  <w:num w:numId="5">
    <w:abstractNumId w:val="0"/>
  </w:num>
  <w:num w:numId="6">
    <w:abstractNumId w:val="11"/>
  </w:num>
  <w:num w:numId="7">
    <w:abstractNumId w:val="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4"/>
  </w:num>
  <w:num w:numId="14">
    <w:abstractNumId w:val="12"/>
  </w:num>
  <w:num w:numId="15">
    <w:abstractNumId w:val="17"/>
  </w:num>
  <w:num w:numId="16">
    <w:abstractNumId w:val="13"/>
  </w:num>
  <w:num w:numId="17">
    <w:abstractNumId w:val="14"/>
  </w:num>
  <w:num w:numId="18">
    <w:abstractNumId w:val="7"/>
  </w:num>
  <w:num w:numId="19">
    <w:abstractNumId w:val="18"/>
  </w:num>
  <w:num w:numId="20">
    <w:abstractNumId w:val="22"/>
  </w:num>
  <w:num w:numId="21">
    <w:abstractNumId w:val="3"/>
  </w:num>
  <w:num w:numId="22">
    <w:abstractNumId w:val="1"/>
  </w:num>
  <w:num w:numId="23">
    <w:abstractNumId w:val="20"/>
  </w:num>
  <w:num w:numId="24">
    <w:abstractNumId w:val="6"/>
  </w:num>
  <w:num w:numId="25">
    <w:abstractNumId w:val="2"/>
  </w:num>
  <w:num w:numId="26">
    <w:abstractNumId w:val="16"/>
  </w:num>
  <w:num w:numId="27">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016"/>
    <w:rsid w:val="00003F66"/>
    <w:rsid w:val="000066C9"/>
    <w:rsid w:val="00012633"/>
    <w:rsid w:val="000129AB"/>
    <w:rsid w:val="00015E6E"/>
    <w:rsid w:val="00022E4A"/>
    <w:rsid w:val="00025636"/>
    <w:rsid w:val="00026406"/>
    <w:rsid w:val="00033EB6"/>
    <w:rsid w:val="00033FCD"/>
    <w:rsid w:val="0004055E"/>
    <w:rsid w:val="00040735"/>
    <w:rsid w:val="0004143F"/>
    <w:rsid w:val="00043821"/>
    <w:rsid w:val="00045ECE"/>
    <w:rsid w:val="00047F33"/>
    <w:rsid w:val="000530E5"/>
    <w:rsid w:val="000532A4"/>
    <w:rsid w:val="000538EA"/>
    <w:rsid w:val="00054096"/>
    <w:rsid w:val="00055CC2"/>
    <w:rsid w:val="00063609"/>
    <w:rsid w:val="00070092"/>
    <w:rsid w:val="00074B9F"/>
    <w:rsid w:val="00074E5D"/>
    <w:rsid w:val="000845BA"/>
    <w:rsid w:val="000854C0"/>
    <w:rsid w:val="00085BD0"/>
    <w:rsid w:val="00086696"/>
    <w:rsid w:val="000908DD"/>
    <w:rsid w:val="0009198D"/>
    <w:rsid w:val="00092ED9"/>
    <w:rsid w:val="0009547F"/>
    <w:rsid w:val="00095962"/>
    <w:rsid w:val="0009759B"/>
    <w:rsid w:val="000A06E8"/>
    <w:rsid w:val="000A27D6"/>
    <w:rsid w:val="000A6394"/>
    <w:rsid w:val="000A6A2D"/>
    <w:rsid w:val="000A6DA9"/>
    <w:rsid w:val="000B2BAF"/>
    <w:rsid w:val="000B399A"/>
    <w:rsid w:val="000B7FED"/>
    <w:rsid w:val="000C038A"/>
    <w:rsid w:val="000C6598"/>
    <w:rsid w:val="000D44B3"/>
    <w:rsid w:val="000D60BF"/>
    <w:rsid w:val="000D7F6E"/>
    <w:rsid w:val="000E51DB"/>
    <w:rsid w:val="000E6908"/>
    <w:rsid w:val="000F4E9A"/>
    <w:rsid w:val="000F7888"/>
    <w:rsid w:val="00100CC4"/>
    <w:rsid w:val="001015A2"/>
    <w:rsid w:val="001033DF"/>
    <w:rsid w:val="00104692"/>
    <w:rsid w:val="00104E9F"/>
    <w:rsid w:val="00112B00"/>
    <w:rsid w:val="00115FE2"/>
    <w:rsid w:val="0012087D"/>
    <w:rsid w:val="001216CB"/>
    <w:rsid w:val="00133263"/>
    <w:rsid w:val="00136824"/>
    <w:rsid w:val="0014062A"/>
    <w:rsid w:val="00145D43"/>
    <w:rsid w:val="001523B7"/>
    <w:rsid w:val="001529B5"/>
    <w:rsid w:val="00152FCA"/>
    <w:rsid w:val="00157344"/>
    <w:rsid w:val="0016366E"/>
    <w:rsid w:val="0016644E"/>
    <w:rsid w:val="0017317E"/>
    <w:rsid w:val="0017594E"/>
    <w:rsid w:val="00176497"/>
    <w:rsid w:val="00177E78"/>
    <w:rsid w:val="00182393"/>
    <w:rsid w:val="00182ADF"/>
    <w:rsid w:val="001900BF"/>
    <w:rsid w:val="00190BAD"/>
    <w:rsid w:val="00190C70"/>
    <w:rsid w:val="00192C46"/>
    <w:rsid w:val="001947F5"/>
    <w:rsid w:val="001A08B3"/>
    <w:rsid w:val="001A2F09"/>
    <w:rsid w:val="001A3058"/>
    <w:rsid w:val="001A4C48"/>
    <w:rsid w:val="001A66C0"/>
    <w:rsid w:val="001A7B60"/>
    <w:rsid w:val="001B0259"/>
    <w:rsid w:val="001B2181"/>
    <w:rsid w:val="001B4403"/>
    <w:rsid w:val="001B4964"/>
    <w:rsid w:val="001B52F0"/>
    <w:rsid w:val="001B5E6D"/>
    <w:rsid w:val="001B65A4"/>
    <w:rsid w:val="001B7A65"/>
    <w:rsid w:val="001C2255"/>
    <w:rsid w:val="001C355A"/>
    <w:rsid w:val="001C3F6E"/>
    <w:rsid w:val="001D0BE2"/>
    <w:rsid w:val="001D1AB3"/>
    <w:rsid w:val="001D1FDC"/>
    <w:rsid w:val="001D30A7"/>
    <w:rsid w:val="001D3131"/>
    <w:rsid w:val="001D3FD2"/>
    <w:rsid w:val="001D5B7E"/>
    <w:rsid w:val="001D6ECB"/>
    <w:rsid w:val="001D6F0C"/>
    <w:rsid w:val="001E41F3"/>
    <w:rsid w:val="001E467A"/>
    <w:rsid w:val="001F3FDB"/>
    <w:rsid w:val="002062D6"/>
    <w:rsid w:val="0021107F"/>
    <w:rsid w:val="00211102"/>
    <w:rsid w:val="00211B85"/>
    <w:rsid w:val="002132E2"/>
    <w:rsid w:val="00215529"/>
    <w:rsid w:val="002236D0"/>
    <w:rsid w:val="002236FE"/>
    <w:rsid w:val="00224D82"/>
    <w:rsid w:val="00230B5A"/>
    <w:rsid w:val="00234F00"/>
    <w:rsid w:val="0023637A"/>
    <w:rsid w:val="00241A94"/>
    <w:rsid w:val="00245EBA"/>
    <w:rsid w:val="00251F0F"/>
    <w:rsid w:val="00256637"/>
    <w:rsid w:val="0026004D"/>
    <w:rsid w:val="00263180"/>
    <w:rsid w:val="002640DD"/>
    <w:rsid w:val="0026605F"/>
    <w:rsid w:val="00272FCC"/>
    <w:rsid w:val="00275D12"/>
    <w:rsid w:val="00277BF5"/>
    <w:rsid w:val="00284FEB"/>
    <w:rsid w:val="002860C4"/>
    <w:rsid w:val="002872A2"/>
    <w:rsid w:val="002878D7"/>
    <w:rsid w:val="00291D08"/>
    <w:rsid w:val="0029776A"/>
    <w:rsid w:val="002A1106"/>
    <w:rsid w:val="002B1806"/>
    <w:rsid w:val="002B4F39"/>
    <w:rsid w:val="002B5741"/>
    <w:rsid w:val="002B6139"/>
    <w:rsid w:val="002B6FEA"/>
    <w:rsid w:val="002C5E93"/>
    <w:rsid w:val="002D00AC"/>
    <w:rsid w:val="002D354D"/>
    <w:rsid w:val="002D55EF"/>
    <w:rsid w:val="002E07B7"/>
    <w:rsid w:val="002E2D05"/>
    <w:rsid w:val="002E43B5"/>
    <w:rsid w:val="002E472E"/>
    <w:rsid w:val="002E7313"/>
    <w:rsid w:val="002F2042"/>
    <w:rsid w:val="002F54C2"/>
    <w:rsid w:val="002F5F4A"/>
    <w:rsid w:val="003014A0"/>
    <w:rsid w:val="00302463"/>
    <w:rsid w:val="003051D2"/>
    <w:rsid w:val="00305409"/>
    <w:rsid w:val="00306594"/>
    <w:rsid w:val="00311418"/>
    <w:rsid w:val="00315458"/>
    <w:rsid w:val="00320369"/>
    <w:rsid w:val="00321525"/>
    <w:rsid w:val="003249B6"/>
    <w:rsid w:val="00330645"/>
    <w:rsid w:val="00330B5D"/>
    <w:rsid w:val="003333DD"/>
    <w:rsid w:val="003409C3"/>
    <w:rsid w:val="00342147"/>
    <w:rsid w:val="003432E8"/>
    <w:rsid w:val="0034399E"/>
    <w:rsid w:val="0034515E"/>
    <w:rsid w:val="00351510"/>
    <w:rsid w:val="003518E8"/>
    <w:rsid w:val="00355224"/>
    <w:rsid w:val="00356C86"/>
    <w:rsid w:val="003609EF"/>
    <w:rsid w:val="0036204C"/>
    <w:rsid w:val="0036231A"/>
    <w:rsid w:val="00362B1C"/>
    <w:rsid w:val="003726BE"/>
    <w:rsid w:val="00374DD4"/>
    <w:rsid w:val="00381BA9"/>
    <w:rsid w:val="00383A54"/>
    <w:rsid w:val="003840A5"/>
    <w:rsid w:val="003840AF"/>
    <w:rsid w:val="003A1654"/>
    <w:rsid w:val="003A47EE"/>
    <w:rsid w:val="003B16DA"/>
    <w:rsid w:val="003B62E9"/>
    <w:rsid w:val="003B7FE4"/>
    <w:rsid w:val="003C32F1"/>
    <w:rsid w:val="003C3541"/>
    <w:rsid w:val="003C3B19"/>
    <w:rsid w:val="003C3D6B"/>
    <w:rsid w:val="003D37F2"/>
    <w:rsid w:val="003D5CE0"/>
    <w:rsid w:val="003E1A36"/>
    <w:rsid w:val="003E40B8"/>
    <w:rsid w:val="003E4D18"/>
    <w:rsid w:val="003E5376"/>
    <w:rsid w:val="003E6BC5"/>
    <w:rsid w:val="003E6C05"/>
    <w:rsid w:val="003E717F"/>
    <w:rsid w:val="0040105D"/>
    <w:rsid w:val="0040219B"/>
    <w:rsid w:val="004068ED"/>
    <w:rsid w:val="004102F0"/>
    <w:rsid w:val="00410371"/>
    <w:rsid w:val="00411A41"/>
    <w:rsid w:val="00412231"/>
    <w:rsid w:val="0041623A"/>
    <w:rsid w:val="004237F1"/>
    <w:rsid w:val="00423C90"/>
    <w:rsid w:val="004242F1"/>
    <w:rsid w:val="00425224"/>
    <w:rsid w:val="0042623D"/>
    <w:rsid w:val="004341DD"/>
    <w:rsid w:val="0044384B"/>
    <w:rsid w:val="00446442"/>
    <w:rsid w:val="00447C67"/>
    <w:rsid w:val="0045067A"/>
    <w:rsid w:val="00452513"/>
    <w:rsid w:val="00452FF3"/>
    <w:rsid w:val="004556EB"/>
    <w:rsid w:val="00460442"/>
    <w:rsid w:val="00467A8D"/>
    <w:rsid w:val="00470F25"/>
    <w:rsid w:val="004723C7"/>
    <w:rsid w:val="004754B5"/>
    <w:rsid w:val="0047755B"/>
    <w:rsid w:val="00484052"/>
    <w:rsid w:val="004841C4"/>
    <w:rsid w:val="00493066"/>
    <w:rsid w:val="00493937"/>
    <w:rsid w:val="0049691B"/>
    <w:rsid w:val="004A3304"/>
    <w:rsid w:val="004A3B84"/>
    <w:rsid w:val="004B0979"/>
    <w:rsid w:val="004B1338"/>
    <w:rsid w:val="004B6B47"/>
    <w:rsid w:val="004B71A3"/>
    <w:rsid w:val="004B75B7"/>
    <w:rsid w:val="004C142B"/>
    <w:rsid w:val="004C3376"/>
    <w:rsid w:val="004C7504"/>
    <w:rsid w:val="004D1F72"/>
    <w:rsid w:val="004D7A80"/>
    <w:rsid w:val="004E0179"/>
    <w:rsid w:val="004E163D"/>
    <w:rsid w:val="004E2446"/>
    <w:rsid w:val="004E2A84"/>
    <w:rsid w:val="004E415D"/>
    <w:rsid w:val="004E563B"/>
    <w:rsid w:val="004E791B"/>
    <w:rsid w:val="004F066D"/>
    <w:rsid w:val="004F4FB0"/>
    <w:rsid w:val="004F5FB8"/>
    <w:rsid w:val="00504728"/>
    <w:rsid w:val="00506328"/>
    <w:rsid w:val="00511D8B"/>
    <w:rsid w:val="00512FD0"/>
    <w:rsid w:val="0051580D"/>
    <w:rsid w:val="0052050C"/>
    <w:rsid w:val="005277D0"/>
    <w:rsid w:val="005308B5"/>
    <w:rsid w:val="00534679"/>
    <w:rsid w:val="00534970"/>
    <w:rsid w:val="005379B3"/>
    <w:rsid w:val="00541582"/>
    <w:rsid w:val="00545DBF"/>
    <w:rsid w:val="00547111"/>
    <w:rsid w:val="00553D4E"/>
    <w:rsid w:val="00556B87"/>
    <w:rsid w:val="00570CF1"/>
    <w:rsid w:val="00570FC8"/>
    <w:rsid w:val="0057753E"/>
    <w:rsid w:val="00577CB8"/>
    <w:rsid w:val="0058149A"/>
    <w:rsid w:val="005827DB"/>
    <w:rsid w:val="00585343"/>
    <w:rsid w:val="00586D1E"/>
    <w:rsid w:val="00587FEB"/>
    <w:rsid w:val="00591FAB"/>
    <w:rsid w:val="00592D74"/>
    <w:rsid w:val="00593B45"/>
    <w:rsid w:val="00594F75"/>
    <w:rsid w:val="005A2E89"/>
    <w:rsid w:val="005A6CF5"/>
    <w:rsid w:val="005B79C7"/>
    <w:rsid w:val="005C7D20"/>
    <w:rsid w:val="005D2B54"/>
    <w:rsid w:val="005D4B32"/>
    <w:rsid w:val="005D772F"/>
    <w:rsid w:val="005D790F"/>
    <w:rsid w:val="005E2C44"/>
    <w:rsid w:val="005E37BF"/>
    <w:rsid w:val="005E3F9D"/>
    <w:rsid w:val="005E4DF0"/>
    <w:rsid w:val="005F14DC"/>
    <w:rsid w:val="005F18C3"/>
    <w:rsid w:val="005F6039"/>
    <w:rsid w:val="005F7CD6"/>
    <w:rsid w:val="00604B58"/>
    <w:rsid w:val="00605544"/>
    <w:rsid w:val="00620C8D"/>
    <w:rsid w:val="00621057"/>
    <w:rsid w:val="00621188"/>
    <w:rsid w:val="00624178"/>
    <w:rsid w:val="006257ED"/>
    <w:rsid w:val="006320E0"/>
    <w:rsid w:val="00633ADE"/>
    <w:rsid w:val="00635B65"/>
    <w:rsid w:val="00643625"/>
    <w:rsid w:val="00646F64"/>
    <w:rsid w:val="00653E29"/>
    <w:rsid w:val="00657E9C"/>
    <w:rsid w:val="00662001"/>
    <w:rsid w:val="00665C47"/>
    <w:rsid w:val="006666F8"/>
    <w:rsid w:val="006700CF"/>
    <w:rsid w:val="006705AB"/>
    <w:rsid w:val="00672024"/>
    <w:rsid w:val="00673116"/>
    <w:rsid w:val="00675C02"/>
    <w:rsid w:val="00675E1C"/>
    <w:rsid w:val="0067699A"/>
    <w:rsid w:val="00677BD8"/>
    <w:rsid w:val="0068154A"/>
    <w:rsid w:val="006832B5"/>
    <w:rsid w:val="00685D33"/>
    <w:rsid w:val="00690D23"/>
    <w:rsid w:val="00691BD7"/>
    <w:rsid w:val="00695808"/>
    <w:rsid w:val="006A0F9D"/>
    <w:rsid w:val="006A375D"/>
    <w:rsid w:val="006B0F2C"/>
    <w:rsid w:val="006B46FB"/>
    <w:rsid w:val="006C0C4D"/>
    <w:rsid w:val="006C1956"/>
    <w:rsid w:val="006C3E82"/>
    <w:rsid w:val="006C3FFC"/>
    <w:rsid w:val="006C740D"/>
    <w:rsid w:val="006D1305"/>
    <w:rsid w:val="006D50E8"/>
    <w:rsid w:val="006D587B"/>
    <w:rsid w:val="006E17E1"/>
    <w:rsid w:val="006E21FB"/>
    <w:rsid w:val="006E2F8B"/>
    <w:rsid w:val="006E398D"/>
    <w:rsid w:val="006F0686"/>
    <w:rsid w:val="007026C4"/>
    <w:rsid w:val="00705929"/>
    <w:rsid w:val="007065F9"/>
    <w:rsid w:val="00707706"/>
    <w:rsid w:val="007127BD"/>
    <w:rsid w:val="0071289B"/>
    <w:rsid w:val="007176FF"/>
    <w:rsid w:val="007307D5"/>
    <w:rsid w:val="00733B15"/>
    <w:rsid w:val="0073652B"/>
    <w:rsid w:val="0073724B"/>
    <w:rsid w:val="00741F3B"/>
    <w:rsid w:val="00744293"/>
    <w:rsid w:val="0075328D"/>
    <w:rsid w:val="00753B14"/>
    <w:rsid w:val="00756C15"/>
    <w:rsid w:val="0076090A"/>
    <w:rsid w:val="00761B1C"/>
    <w:rsid w:val="007632B7"/>
    <w:rsid w:val="00765879"/>
    <w:rsid w:val="00765E1B"/>
    <w:rsid w:val="00770749"/>
    <w:rsid w:val="00771FAA"/>
    <w:rsid w:val="00782183"/>
    <w:rsid w:val="0078414B"/>
    <w:rsid w:val="00785127"/>
    <w:rsid w:val="00787A12"/>
    <w:rsid w:val="00792342"/>
    <w:rsid w:val="00795F21"/>
    <w:rsid w:val="007977A8"/>
    <w:rsid w:val="00797BB7"/>
    <w:rsid w:val="007B0B84"/>
    <w:rsid w:val="007B13FB"/>
    <w:rsid w:val="007B19CC"/>
    <w:rsid w:val="007B2B73"/>
    <w:rsid w:val="007B512A"/>
    <w:rsid w:val="007B65C9"/>
    <w:rsid w:val="007B6BB0"/>
    <w:rsid w:val="007B6F9C"/>
    <w:rsid w:val="007C1304"/>
    <w:rsid w:val="007C2097"/>
    <w:rsid w:val="007C7841"/>
    <w:rsid w:val="007D41AF"/>
    <w:rsid w:val="007D5EE0"/>
    <w:rsid w:val="007D63D1"/>
    <w:rsid w:val="007D6A07"/>
    <w:rsid w:val="007D75CA"/>
    <w:rsid w:val="007E1C97"/>
    <w:rsid w:val="007E2022"/>
    <w:rsid w:val="007E3BB8"/>
    <w:rsid w:val="007E6747"/>
    <w:rsid w:val="007F03A7"/>
    <w:rsid w:val="007F0555"/>
    <w:rsid w:val="007F1C76"/>
    <w:rsid w:val="007F22F3"/>
    <w:rsid w:val="007F3570"/>
    <w:rsid w:val="007F5650"/>
    <w:rsid w:val="007F5D41"/>
    <w:rsid w:val="007F5F42"/>
    <w:rsid w:val="007F7259"/>
    <w:rsid w:val="007F7D55"/>
    <w:rsid w:val="00803668"/>
    <w:rsid w:val="008040A8"/>
    <w:rsid w:val="00804132"/>
    <w:rsid w:val="0080524C"/>
    <w:rsid w:val="008054E1"/>
    <w:rsid w:val="008065E1"/>
    <w:rsid w:val="00812187"/>
    <w:rsid w:val="00815892"/>
    <w:rsid w:val="00822F2D"/>
    <w:rsid w:val="00827600"/>
    <w:rsid w:val="008279FA"/>
    <w:rsid w:val="008306CF"/>
    <w:rsid w:val="00837B4D"/>
    <w:rsid w:val="00844CD4"/>
    <w:rsid w:val="00845C6B"/>
    <w:rsid w:val="00851B68"/>
    <w:rsid w:val="00851FE9"/>
    <w:rsid w:val="00857355"/>
    <w:rsid w:val="00860B79"/>
    <w:rsid w:val="00861D20"/>
    <w:rsid w:val="008626E7"/>
    <w:rsid w:val="008678E7"/>
    <w:rsid w:val="00870427"/>
    <w:rsid w:val="00870EE7"/>
    <w:rsid w:val="00881983"/>
    <w:rsid w:val="00883BD4"/>
    <w:rsid w:val="008849F1"/>
    <w:rsid w:val="008863B9"/>
    <w:rsid w:val="00886E3C"/>
    <w:rsid w:val="00894A55"/>
    <w:rsid w:val="00895D03"/>
    <w:rsid w:val="00896CD6"/>
    <w:rsid w:val="00897489"/>
    <w:rsid w:val="008A45A6"/>
    <w:rsid w:val="008B7761"/>
    <w:rsid w:val="008B7BF5"/>
    <w:rsid w:val="008B7C2C"/>
    <w:rsid w:val="008C01C9"/>
    <w:rsid w:val="008C1667"/>
    <w:rsid w:val="008C268B"/>
    <w:rsid w:val="008C73A7"/>
    <w:rsid w:val="008D0C83"/>
    <w:rsid w:val="008D305E"/>
    <w:rsid w:val="008D58DE"/>
    <w:rsid w:val="008D7CEF"/>
    <w:rsid w:val="008E064B"/>
    <w:rsid w:val="008E24E3"/>
    <w:rsid w:val="008E4897"/>
    <w:rsid w:val="008E4DB2"/>
    <w:rsid w:val="008F3789"/>
    <w:rsid w:val="008F686C"/>
    <w:rsid w:val="008F6B5D"/>
    <w:rsid w:val="008F7DD2"/>
    <w:rsid w:val="00900BC7"/>
    <w:rsid w:val="00901D96"/>
    <w:rsid w:val="0090777C"/>
    <w:rsid w:val="00913D78"/>
    <w:rsid w:val="009148DE"/>
    <w:rsid w:val="00920377"/>
    <w:rsid w:val="0092062C"/>
    <w:rsid w:val="00920EDE"/>
    <w:rsid w:val="00922F7F"/>
    <w:rsid w:val="0092650B"/>
    <w:rsid w:val="00941E30"/>
    <w:rsid w:val="009432CB"/>
    <w:rsid w:val="00947A2B"/>
    <w:rsid w:val="00947D8A"/>
    <w:rsid w:val="00951332"/>
    <w:rsid w:val="00957515"/>
    <w:rsid w:val="00957DC8"/>
    <w:rsid w:val="0096257E"/>
    <w:rsid w:val="009632E6"/>
    <w:rsid w:val="00963945"/>
    <w:rsid w:val="009669EB"/>
    <w:rsid w:val="00966ADA"/>
    <w:rsid w:val="0096727A"/>
    <w:rsid w:val="00970ECA"/>
    <w:rsid w:val="00975606"/>
    <w:rsid w:val="00976B51"/>
    <w:rsid w:val="009777D9"/>
    <w:rsid w:val="009826CF"/>
    <w:rsid w:val="00982F13"/>
    <w:rsid w:val="00987153"/>
    <w:rsid w:val="009917ED"/>
    <w:rsid w:val="00991B88"/>
    <w:rsid w:val="009930AC"/>
    <w:rsid w:val="009935D9"/>
    <w:rsid w:val="00993EE6"/>
    <w:rsid w:val="0099742E"/>
    <w:rsid w:val="00997A15"/>
    <w:rsid w:val="009A5753"/>
    <w:rsid w:val="009A579D"/>
    <w:rsid w:val="009A78F0"/>
    <w:rsid w:val="009B0B8E"/>
    <w:rsid w:val="009B3A8A"/>
    <w:rsid w:val="009B4595"/>
    <w:rsid w:val="009B5EC3"/>
    <w:rsid w:val="009B7675"/>
    <w:rsid w:val="009C3D79"/>
    <w:rsid w:val="009C6AE5"/>
    <w:rsid w:val="009D180F"/>
    <w:rsid w:val="009D25F0"/>
    <w:rsid w:val="009D5657"/>
    <w:rsid w:val="009D5E00"/>
    <w:rsid w:val="009E10AE"/>
    <w:rsid w:val="009E1DD0"/>
    <w:rsid w:val="009E3297"/>
    <w:rsid w:val="009F65B8"/>
    <w:rsid w:val="009F6BF9"/>
    <w:rsid w:val="009F734F"/>
    <w:rsid w:val="009F7F23"/>
    <w:rsid w:val="00A1308F"/>
    <w:rsid w:val="00A17B3F"/>
    <w:rsid w:val="00A2230C"/>
    <w:rsid w:val="00A2258F"/>
    <w:rsid w:val="00A246B6"/>
    <w:rsid w:val="00A256DC"/>
    <w:rsid w:val="00A268AD"/>
    <w:rsid w:val="00A274F2"/>
    <w:rsid w:val="00A31B89"/>
    <w:rsid w:val="00A35C07"/>
    <w:rsid w:val="00A410BA"/>
    <w:rsid w:val="00A4218A"/>
    <w:rsid w:val="00A43C1A"/>
    <w:rsid w:val="00A47E70"/>
    <w:rsid w:val="00A50CF0"/>
    <w:rsid w:val="00A55AB6"/>
    <w:rsid w:val="00A5777D"/>
    <w:rsid w:val="00A62E19"/>
    <w:rsid w:val="00A70087"/>
    <w:rsid w:val="00A7277E"/>
    <w:rsid w:val="00A7618C"/>
    <w:rsid w:val="00A7671C"/>
    <w:rsid w:val="00A805F6"/>
    <w:rsid w:val="00A85C9E"/>
    <w:rsid w:val="00A93AF7"/>
    <w:rsid w:val="00A95DDD"/>
    <w:rsid w:val="00A95E30"/>
    <w:rsid w:val="00A973D4"/>
    <w:rsid w:val="00AA26C9"/>
    <w:rsid w:val="00AA2CBC"/>
    <w:rsid w:val="00AB2D35"/>
    <w:rsid w:val="00AB3FB2"/>
    <w:rsid w:val="00AB71BC"/>
    <w:rsid w:val="00AC0580"/>
    <w:rsid w:val="00AC11E1"/>
    <w:rsid w:val="00AC5820"/>
    <w:rsid w:val="00AD0C09"/>
    <w:rsid w:val="00AD1171"/>
    <w:rsid w:val="00AD1B13"/>
    <w:rsid w:val="00AD1CD8"/>
    <w:rsid w:val="00AD46B3"/>
    <w:rsid w:val="00AD555D"/>
    <w:rsid w:val="00AD6B0A"/>
    <w:rsid w:val="00AD7F8A"/>
    <w:rsid w:val="00AE1248"/>
    <w:rsid w:val="00AE6715"/>
    <w:rsid w:val="00AE6C89"/>
    <w:rsid w:val="00AE74F3"/>
    <w:rsid w:val="00AF1410"/>
    <w:rsid w:val="00AF34CE"/>
    <w:rsid w:val="00AF3F35"/>
    <w:rsid w:val="00AF73B1"/>
    <w:rsid w:val="00AF7506"/>
    <w:rsid w:val="00B01BFF"/>
    <w:rsid w:val="00B060F6"/>
    <w:rsid w:val="00B10F1C"/>
    <w:rsid w:val="00B13690"/>
    <w:rsid w:val="00B1522F"/>
    <w:rsid w:val="00B17C1C"/>
    <w:rsid w:val="00B2068C"/>
    <w:rsid w:val="00B246E7"/>
    <w:rsid w:val="00B2542C"/>
    <w:rsid w:val="00B258BB"/>
    <w:rsid w:val="00B2766E"/>
    <w:rsid w:val="00B30572"/>
    <w:rsid w:val="00B32AE0"/>
    <w:rsid w:val="00B3404E"/>
    <w:rsid w:val="00B36070"/>
    <w:rsid w:val="00B44C9E"/>
    <w:rsid w:val="00B45BBA"/>
    <w:rsid w:val="00B468D6"/>
    <w:rsid w:val="00B51DCD"/>
    <w:rsid w:val="00B53C34"/>
    <w:rsid w:val="00B54FBB"/>
    <w:rsid w:val="00B57535"/>
    <w:rsid w:val="00B60BB2"/>
    <w:rsid w:val="00B638D1"/>
    <w:rsid w:val="00B6578A"/>
    <w:rsid w:val="00B67B97"/>
    <w:rsid w:val="00B7089A"/>
    <w:rsid w:val="00B71F1E"/>
    <w:rsid w:val="00B727E4"/>
    <w:rsid w:val="00B72B63"/>
    <w:rsid w:val="00B739ED"/>
    <w:rsid w:val="00B74859"/>
    <w:rsid w:val="00B84F42"/>
    <w:rsid w:val="00B868EB"/>
    <w:rsid w:val="00B86C50"/>
    <w:rsid w:val="00B86C6D"/>
    <w:rsid w:val="00B93553"/>
    <w:rsid w:val="00B94A59"/>
    <w:rsid w:val="00B95BDA"/>
    <w:rsid w:val="00B95F91"/>
    <w:rsid w:val="00B968C8"/>
    <w:rsid w:val="00BA3EC5"/>
    <w:rsid w:val="00BA4405"/>
    <w:rsid w:val="00BA51D9"/>
    <w:rsid w:val="00BA5B5F"/>
    <w:rsid w:val="00BB1514"/>
    <w:rsid w:val="00BB1FEB"/>
    <w:rsid w:val="00BB5DFC"/>
    <w:rsid w:val="00BB5F8F"/>
    <w:rsid w:val="00BC54F7"/>
    <w:rsid w:val="00BC61FF"/>
    <w:rsid w:val="00BC7381"/>
    <w:rsid w:val="00BC78B6"/>
    <w:rsid w:val="00BC7A48"/>
    <w:rsid w:val="00BD035B"/>
    <w:rsid w:val="00BD03DD"/>
    <w:rsid w:val="00BD0906"/>
    <w:rsid w:val="00BD279D"/>
    <w:rsid w:val="00BD6BB8"/>
    <w:rsid w:val="00BE1F54"/>
    <w:rsid w:val="00BE3ACD"/>
    <w:rsid w:val="00BF4373"/>
    <w:rsid w:val="00BF59C9"/>
    <w:rsid w:val="00BF77E0"/>
    <w:rsid w:val="00C05DDD"/>
    <w:rsid w:val="00C2025F"/>
    <w:rsid w:val="00C23554"/>
    <w:rsid w:val="00C248FE"/>
    <w:rsid w:val="00C250F9"/>
    <w:rsid w:val="00C26533"/>
    <w:rsid w:val="00C2743E"/>
    <w:rsid w:val="00C27566"/>
    <w:rsid w:val="00C301A7"/>
    <w:rsid w:val="00C310AD"/>
    <w:rsid w:val="00C37158"/>
    <w:rsid w:val="00C37B30"/>
    <w:rsid w:val="00C4248D"/>
    <w:rsid w:val="00C43530"/>
    <w:rsid w:val="00C4429A"/>
    <w:rsid w:val="00C4433C"/>
    <w:rsid w:val="00C448F0"/>
    <w:rsid w:val="00C46068"/>
    <w:rsid w:val="00C55521"/>
    <w:rsid w:val="00C558CC"/>
    <w:rsid w:val="00C56AC4"/>
    <w:rsid w:val="00C61153"/>
    <w:rsid w:val="00C6434B"/>
    <w:rsid w:val="00C65C3B"/>
    <w:rsid w:val="00C66229"/>
    <w:rsid w:val="00C66BA2"/>
    <w:rsid w:val="00C70816"/>
    <w:rsid w:val="00C71F33"/>
    <w:rsid w:val="00C720A4"/>
    <w:rsid w:val="00C7274F"/>
    <w:rsid w:val="00C730DC"/>
    <w:rsid w:val="00C8071B"/>
    <w:rsid w:val="00C8173A"/>
    <w:rsid w:val="00C83860"/>
    <w:rsid w:val="00C83C11"/>
    <w:rsid w:val="00C95658"/>
    <w:rsid w:val="00C95985"/>
    <w:rsid w:val="00C976FF"/>
    <w:rsid w:val="00C9790F"/>
    <w:rsid w:val="00CA3602"/>
    <w:rsid w:val="00CA492B"/>
    <w:rsid w:val="00CA50C9"/>
    <w:rsid w:val="00CB3AED"/>
    <w:rsid w:val="00CB4A43"/>
    <w:rsid w:val="00CB5186"/>
    <w:rsid w:val="00CB76B6"/>
    <w:rsid w:val="00CB7FC7"/>
    <w:rsid w:val="00CC36E7"/>
    <w:rsid w:val="00CC5026"/>
    <w:rsid w:val="00CC68D0"/>
    <w:rsid w:val="00CD5133"/>
    <w:rsid w:val="00CD65DD"/>
    <w:rsid w:val="00CE2C48"/>
    <w:rsid w:val="00CE362E"/>
    <w:rsid w:val="00CE4489"/>
    <w:rsid w:val="00CE4858"/>
    <w:rsid w:val="00CF4B73"/>
    <w:rsid w:val="00CF6285"/>
    <w:rsid w:val="00D00B58"/>
    <w:rsid w:val="00D011B3"/>
    <w:rsid w:val="00D03049"/>
    <w:rsid w:val="00D03746"/>
    <w:rsid w:val="00D03B03"/>
    <w:rsid w:val="00D03F9A"/>
    <w:rsid w:val="00D04B82"/>
    <w:rsid w:val="00D06D51"/>
    <w:rsid w:val="00D1555A"/>
    <w:rsid w:val="00D1605E"/>
    <w:rsid w:val="00D169E2"/>
    <w:rsid w:val="00D22DFC"/>
    <w:rsid w:val="00D235B9"/>
    <w:rsid w:val="00D24991"/>
    <w:rsid w:val="00D26341"/>
    <w:rsid w:val="00D27955"/>
    <w:rsid w:val="00D311AD"/>
    <w:rsid w:val="00D31C11"/>
    <w:rsid w:val="00D358BA"/>
    <w:rsid w:val="00D359F6"/>
    <w:rsid w:val="00D406A5"/>
    <w:rsid w:val="00D43764"/>
    <w:rsid w:val="00D50255"/>
    <w:rsid w:val="00D601EE"/>
    <w:rsid w:val="00D608B1"/>
    <w:rsid w:val="00D63641"/>
    <w:rsid w:val="00D66520"/>
    <w:rsid w:val="00D66DB9"/>
    <w:rsid w:val="00D70B21"/>
    <w:rsid w:val="00D7186E"/>
    <w:rsid w:val="00D747C2"/>
    <w:rsid w:val="00D7777E"/>
    <w:rsid w:val="00D80C08"/>
    <w:rsid w:val="00D8578C"/>
    <w:rsid w:val="00D8713D"/>
    <w:rsid w:val="00D90942"/>
    <w:rsid w:val="00D92A1D"/>
    <w:rsid w:val="00D9398D"/>
    <w:rsid w:val="00D954BA"/>
    <w:rsid w:val="00D96E0C"/>
    <w:rsid w:val="00DB0EEB"/>
    <w:rsid w:val="00DB10C8"/>
    <w:rsid w:val="00DB2ACB"/>
    <w:rsid w:val="00DB4061"/>
    <w:rsid w:val="00DC0778"/>
    <w:rsid w:val="00DC5D3D"/>
    <w:rsid w:val="00DC6026"/>
    <w:rsid w:val="00DC61E0"/>
    <w:rsid w:val="00DC6DCA"/>
    <w:rsid w:val="00DD4260"/>
    <w:rsid w:val="00DD5749"/>
    <w:rsid w:val="00DD5F58"/>
    <w:rsid w:val="00DE34CF"/>
    <w:rsid w:val="00DE77CB"/>
    <w:rsid w:val="00DF1BDE"/>
    <w:rsid w:val="00DF35FF"/>
    <w:rsid w:val="00DF5D5D"/>
    <w:rsid w:val="00DF7228"/>
    <w:rsid w:val="00E00071"/>
    <w:rsid w:val="00E0122D"/>
    <w:rsid w:val="00E03998"/>
    <w:rsid w:val="00E05BC0"/>
    <w:rsid w:val="00E115F4"/>
    <w:rsid w:val="00E13CBA"/>
    <w:rsid w:val="00E13F3D"/>
    <w:rsid w:val="00E15AAB"/>
    <w:rsid w:val="00E3075E"/>
    <w:rsid w:val="00E339B7"/>
    <w:rsid w:val="00E34898"/>
    <w:rsid w:val="00E36FBE"/>
    <w:rsid w:val="00E43F4F"/>
    <w:rsid w:val="00E4747C"/>
    <w:rsid w:val="00E52F46"/>
    <w:rsid w:val="00E5454C"/>
    <w:rsid w:val="00E56D37"/>
    <w:rsid w:val="00E65BED"/>
    <w:rsid w:val="00E663F7"/>
    <w:rsid w:val="00E67053"/>
    <w:rsid w:val="00E7217E"/>
    <w:rsid w:val="00E72D06"/>
    <w:rsid w:val="00E74133"/>
    <w:rsid w:val="00E75C30"/>
    <w:rsid w:val="00E772A1"/>
    <w:rsid w:val="00E841E4"/>
    <w:rsid w:val="00E85D82"/>
    <w:rsid w:val="00E93AF3"/>
    <w:rsid w:val="00E93C7B"/>
    <w:rsid w:val="00E96FC5"/>
    <w:rsid w:val="00EA0B97"/>
    <w:rsid w:val="00EA1C72"/>
    <w:rsid w:val="00EA609D"/>
    <w:rsid w:val="00EA7A4B"/>
    <w:rsid w:val="00EA7E5A"/>
    <w:rsid w:val="00EB09B7"/>
    <w:rsid w:val="00EB1120"/>
    <w:rsid w:val="00EB1999"/>
    <w:rsid w:val="00EB1D41"/>
    <w:rsid w:val="00EC62F5"/>
    <w:rsid w:val="00EC7278"/>
    <w:rsid w:val="00EC7481"/>
    <w:rsid w:val="00ED3D76"/>
    <w:rsid w:val="00ED5629"/>
    <w:rsid w:val="00ED584B"/>
    <w:rsid w:val="00EE47F0"/>
    <w:rsid w:val="00EE7D7C"/>
    <w:rsid w:val="00EF1870"/>
    <w:rsid w:val="00EF2204"/>
    <w:rsid w:val="00EF4D23"/>
    <w:rsid w:val="00EF5FE3"/>
    <w:rsid w:val="00F002D7"/>
    <w:rsid w:val="00F00960"/>
    <w:rsid w:val="00F01CDD"/>
    <w:rsid w:val="00F05269"/>
    <w:rsid w:val="00F1240C"/>
    <w:rsid w:val="00F178A5"/>
    <w:rsid w:val="00F25D98"/>
    <w:rsid w:val="00F26662"/>
    <w:rsid w:val="00F300FB"/>
    <w:rsid w:val="00F307FF"/>
    <w:rsid w:val="00F512F8"/>
    <w:rsid w:val="00F613D1"/>
    <w:rsid w:val="00F61514"/>
    <w:rsid w:val="00F668B6"/>
    <w:rsid w:val="00F71D0D"/>
    <w:rsid w:val="00F81410"/>
    <w:rsid w:val="00F838DB"/>
    <w:rsid w:val="00F83E49"/>
    <w:rsid w:val="00F841BB"/>
    <w:rsid w:val="00F85676"/>
    <w:rsid w:val="00F92615"/>
    <w:rsid w:val="00F9574C"/>
    <w:rsid w:val="00FA0454"/>
    <w:rsid w:val="00FA1019"/>
    <w:rsid w:val="00FB0B5D"/>
    <w:rsid w:val="00FB45D2"/>
    <w:rsid w:val="00FB6386"/>
    <w:rsid w:val="00FB6454"/>
    <w:rsid w:val="00FC14DD"/>
    <w:rsid w:val="00FC25DB"/>
    <w:rsid w:val="00FC34D9"/>
    <w:rsid w:val="00FC533A"/>
    <w:rsid w:val="00FC544E"/>
    <w:rsid w:val="00FC6A14"/>
    <w:rsid w:val="00FC7EE8"/>
    <w:rsid w:val="00FD0EC7"/>
    <w:rsid w:val="00FD19A7"/>
    <w:rsid w:val="00FD3A03"/>
    <w:rsid w:val="00FD5EAA"/>
    <w:rsid w:val="00FE133A"/>
    <w:rsid w:val="00FE28D6"/>
    <w:rsid w:val="00FF04BD"/>
    <w:rsid w:val="00FF0D59"/>
    <w:rsid w:val="00FF1BB0"/>
    <w:rsid w:val="00FF565A"/>
    <w:rsid w:val="00FF5EA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lsdException w:name="index 2"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annotation text" w:uiPriority="99" w:qFormat="1"/>
    <w:lsdException w:name="header" w:qFormat="1"/>
    <w:lsdException w:name="footer" w:uiPriority="99"/>
    <w:lsdException w:name="index heading" w:uiPriority="99"/>
    <w:lsdException w:name="caption" w:uiPriority="35" w:qFormat="1"/>
    <w:lsdException w:name="annotation reference" w:qFormat="1"/>
    <w:lsdException w:name="endnote text" w:uiPriority="99"/>
    <w:lsdException w:name="List Number" w:semiHidden="0" w:uiPriority="99" w:unhideWhenUsed="0"/>
    <w:lsdException w:name="List 3" w:uiPriority="99"/>
    <w:lsdException w:name="List 4" w:semiHidden="0" w:uiPriority="99" w:unhideWhenUsed="0"/>
    <w:lsdException w:name="List 5" w:semiHidden="0" w:uiPriority="99" w:unhideWhenUsed="0"/>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HTML Acronym" w:uiPriority="99"/>
    <w:lsdException w:name="annotation subject" w:uiPriority="99"/>
    <w:lsdException w:name="No List" w:uiPriority="99"/>
    <w:lsdException w:name="Balloon Tex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uiPriority w:val="99"/>
    <w:qFormat/>
    <w:rsid w:val="00E85D82"/>
    <w:pPr>
      <w:keepNext/>
      <w:keepLines/>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aliases w:val="Figure Heading,FH"/>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99"/>
    <w:rsid w:val="000B7FED"/>
    <w:pPr>
      <w:spacing w:before="180"/>
      <w:ind w:left="2693" w:hanging="2693"/>
    </w:pPr>
    <w:rPr>
      <w:b/>
    </w:rPr>
  </w:style>
  <w:style w:type="paragraph" w:styleId="10">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99"/>
    <w:rsid w:val="000B7FED"/>
    <w:pPr>
      <w:ind w:left="1701" w:hanging="1701"/>
    </w:pPr>
  </w:style>
  <w:style w:type="paragraph" w:styleId="41">
    <w:name w:val="toc 4"/>
    <w:basedOn w:val="31"/>
    <w:uiPriority w:val="99"/>
    <w:rsid w:val="000B7FED"/>
    <w:pPr>
      <w:ind w:left="1418" w:hanging="1418"/>
    </w:pPr>
  </w:style>
  <w:style w:type="paragraph" w:styleId="31">
    <w:name w:val="toc 3"/>
    <w:basedOn w:val="20"/>
    <w:uiPriority w:val="99"/>
    <w:rsid w:val="000B7FED"/>
    <w:pPr>
      <w:ind w:left="1134" w:hanging="1134"/>
    </w:pPr>
  </w:style>
  <w:style w:type="paragraph" w:styleId="20">
    <w:name w:val="toc 2"/>
    <w:basedOn w:val="10"/>
    <w:uiPriority w:val="99"/>
    <w:rsid w:val="000B7FED"/>
    <w:pPr>
      <w:keepNext w:val="0"/>
      <w:spacing w:before="0"/>
      <w:ind w:left="851" w:hanging="851"/>
    </w:pPr>
    <w:rPr>
      <w:sz w:val="20"/>
    </w:rPr>
  </w:style>
  <w:style w:type="paragraph" w:styleId="21">
    <w:name w:val="index 2"/>
    <w:basedOn w:val="11"/>
    <w:uiPriority w:val="99"/>
    <w:rsid w:val="000B7FED"/>
    <w:pPr>
      <w:ind w:left="284"/>
    </w:pPr>
  </w:style>
  <w:style w:type="paragraph" w:styleId="11">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9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99"/>
    <w:rsid w:val="000B7FED"/>
    <w:pPr>
      <w:ind w:left="1985" w:hanging="1985"/>
    </w:pPr>
  </w:style>
  <w:style w:type="paragraph" w:styleId="70">
    <w:name w:val="toc 7"/>
    <w:basedOn w:val="60"/>
    <w:next w:val="a"/>
    <w:uiPriority w:val="99"/>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uiPriority w:val="99"/>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uiPriority w:val="99"/>
    <w:rsid w:val="000B7FED"/>
  </w:style>
  <w:style w:type="paragraph" w:styleId="a9">
    <w:name w:val="footer"/>
    <w:basedOn w:val="a4"/>
    <w:link w:val="Char3"/>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uiPriority w:val="99"/>
    <w:qFormat/>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uiPriority w:val="99"/>
    <w:rsid w:val="000B7FED"/>
    <w:rPr>
      <w:b/>
      <w:bCs/>
    </w:rPr>
  </w:style>
  <w:style w:type="paragraph" w:styleId="af0">
    <w:name w:val="Document Map"/>
    <w:basedOn w:val="a"/>
    <w:link w:val="Char7"/>
    <w:uiPriority w:val="99"/>
    <w:rsid w:val="005E2C44"/>
    <w:pPr>
      <w:shd w:val="clear" w:color="auto" w:fill="000080"/>
    </w:pPr>
    <w:rPr>
      <w:rFonts w:ascii="Tahoma" w:hAnsi="Tahoma" w:cs="Tahoma"/>
    </w:rPr>
  </w:style>
  <w:style w:type="character" w:customStyle="1" w:styleId="H6Char">
    <w:name w:val="H6 Char"/>
    <w:link w:val="H6"/>
    <w:qFormat/>
    <w:rsid w:val="0078414B"/>
    <w:rPr>
      <w:rFonts w:ascii="Arial" w:hAnsi="Arial"/>
      <w:lang w:val="en-GB" w:eastAsia="en-US"/>
    </w:rPr>
  </w:style>
  <w:style w:type="character" w:customStyle="1" w:styleId="B1Char">
    <w:name w:val="B1 Char"/>
    <w:link w:val="B10"/>
    <w:qFormat/>
    <w:rsid w:val="0078414B"/>
    <w:rPr>
      <w:rFonts w:ascii="Times New Roman" w:hAnsi="Times New Roman"/>
      <w:lang w:val="en-GB" w:eastAsia="en-US"/>
    </w:rPr>
  </w:style>
  <w:style w:type="character" w:customStyle="1" w:styleId="B2Char">
    <w:name w:val="B2 Char"/>
    <w:link w:val="B20"/>
    <w:qFormat/>
    <w:rsid w:val="001947F5"/>
    <w:rPr>
      <w:rFonts w:ascii="Times New Roman" w:hAnsi="Times New Roman"/>
      <w:lang w:val="en-GB" w:eastAsia="en-US"/>
    </w:rPr>
  </w:style>
  <w:style w:type="character" w:customStyle="1" w:styleId="TACChar">
    <w:name w:val="TAC Char"/>
    <w:link w:val="TAC"/>
    <w:qFormat/>
    <w:rsid w:val="008306CF"/>
    <w:rPr>
      <w:rFonts w:ascii="Arial" w:hAnsi="Arial"/>
      <w:sz w:val="18"/>
      <w:lang w:val="en-GB" w:eastAsia="en-US"/>
    </w:rPr>
  </w:style>
  <w:style w:type="character" w:customStyle="1" w:styleId="TANChar">
    <w:name w:val="TAN Char"/>
    <w:link w:val="TAN"/>
    <w:qFormat/>
    <w:rsid w:val="008306CF"/>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8"/>
    <w:uiPriority w:val="34"/>
    <w:qFormat/>
    <w:rsid w:val="008306CF"/>
    <w:pPr>
      <w:ind w:firstLineChars="200" w:firstLine="420"/>
    </w:pPr>
  </w:style>
  <w:style w:type="character" w:customStyle="1" w:styleId="NOChar">
    <w:name w:val="NO Char"/>
    <w:link w:val="NO"/>
    <w:qFormat/>
    <w:rsid w:val="007B13FB"/>
    <w:rPr>
      <w:rFonts w:ascii="Times New Roman" w:hAnsi="Times New Roman"/>
      <w:lang w:val="en-GB" w:eastAsia="en-US"/>
    </w:rPr>
  </w:style>
  <w:style w:type="character" w:customStyle="1" w:styleId="THChar">
    <w:name w:val="TH Char"/>
    <w:link w:val="TH"/>
    <w:qFormat/>
    <w:rsid w:val="007B13FB"/>
    <w:rPr>
      <w:rFonts w:ascii="Arial" w:hAnsi="Arial"/>
      <w:b/>
      <w:lang w:val="en-GB" w:eastAsia="en-US"/>
    </w:rPr>
  </w:style>
  <w:style w:type="character" w:customStyle="1" w:styleId="TAHCar">
    <w:name w:val="TAH Car"/>
    <w:link w:val="TAH"/>
    <w:qFormat/>
    <w:rsid w:val="007B13FB"/>
    <w:rPr>
      <w:rFonts w:ascii="Arial" w:hAnsi="Arial"/>
      <w:b/>
      <w:sz w:val="18"/>
      <w:lang w:val="en-GB" w:eastAsia="en-US"/>
    </w:rPr>
  </w:style>
  <w:style w:type="character" w:customStyle="1" w:styleId="TFChar">
    <w:name w:val="TF Char"/>
    <w:link w:val="TF"/>
    <w:qFormat/>
    <w:rsid w:val="007B13FB"/>
    <w:rPr>
      <w:rFonts w:ascii="Arial" w:hAnsi="Arial"/>
      <w:b/>
      <w:lang w:val="en-GB" w:eastAsia="en-US"/>
    </w:rPr>
  </w:style>
  <w:style w:type="table" w:styleId="af2">
    <w:name w:val="Table Grid"/>
    <w:basedOn w:val="a1"/>
    <w:qFormat/>
    <w:rsid w:val="007127BD"/>
    <w:rPr>
      <w:rFonts w:asciiTheme="minorHAnsi"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uiPriority w:val="99"/>
    <w:rsid w:val="00787A12"/>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87A12"/>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qFormat/>
    <w:locked/>
    <w:rsid w:val="00787A1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787A12"/>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link w:val="5"/>
    <w:qFormat/>
    <w:locked/>
    <w:rsid w:val="00787A12"/>
    <w:rPr>
      <w:rFonts w:ascii="Arial" w:hAnsi="Arial"/>
      <w:sz w:val="22"/>
      <w:lang w:val="en-GB" w:eastAsia="en-US"/>
    </w:rPr>
  </w:style>
  <w:style w:type="character" w:customStyle="1" w:styleId="8Char">
    <w:name w:val="标题 8 Char"/>
    <w:link w:val="8"/>
    <w:uiPriority w:val="99"/>
    <w:rsid w:val="00787A12"/>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87A12"/>
    <w:rPr>
      <w:rFonts w:ascii="Arial" w:hAnsi="Arial"/>
      <w:b/>
      <w:noProof/>
      <w:sz w:val="18"/>
      <w:lang w:val="en-GB" w:eastAsia="en-US"/>
    </w:rPr>
  </w:style>
  <w:style w:type="character" w:customStyle="1" w:styleId="Char3">
    <w:name w:val="页脚 Char"/>
    <w:link w:val="a9"/>
    <w:uiPriority w:val="99"/>
    <w:rsid w:val="00787A12"/>
    <w:rPr>
      <w:rFonts w:ascii="Arial" w:hAnsi="Arial"/>
      <w:b/>
      <w:i/>
      <w:noProof/>
      <w:sz w:val="18"/>
      <w:lang w:val="en-GB" w:eastAsia="en-US"/>
    </w:rPr>
  </w:style>
  <w:style w:type="character" w:customStyle="1" w:styleId="TALCar">
    <w:name w:val="TAL Car"/>
    <w:link w:val="TAL"/>
    <w:qFormat/>
    <w:rsid w:val="00787A12"/>
    <w:rPr>
      <w:rFonts w:ascii="Arial" w:hAnsi="Arial"/>
      <w:sz w:val="18"/>
      <w:lang w:val="en-GB" w:eastAsia="en-US"/>
    </w:rPr>
  </w:style>
  <w:style w:type="character" w:customStyle="1" w:styleId="EXChar">
    <w:name w:val="EX Char"/>
    <w:link w:val="EX"/>
    <w:rsid w:val="00787A12"/>
    <w:rPr>
      <w:rFonts w:ascii="Times New Roman" w:hAnsi="Times New Roman"/>
      <w:lang w:val="en-GB" w:eastAsia="en-US"/>
    </w:rPr>
  </w:style>
  <w:style w:type="character" w:customStyle="1" w:styleId="B4Char">
    <w:name w:val="B4 Char"/>
    <w:link w:val="B4"/>
    <w:qFormat/>
    <w:rsid w:val="00787A12"/>
    <w:rPr>
      <w:rFonts w:ascii="Times New Roman" w:hAnsi="Times New Roman"/>
      <w:lang w:val="en-GB" w:eastAsia="en-US"/>
    </w:rPr>
  </w:style>
  <w:style w:type="paragraph" w:customStyle="1" w:styleId="TAJ">
    <w:name w:val="TAJ"/>
    <w:basedOn w:val="TH"/>
    <w:uiPriority w:val="99"/>
    <w:rsid w:val="00787A12"/>
    <w:rPr>
      <w:rFonts w:eastAsia="宋体"/>
    </w:rPr>
  </w:style>
  <w:style w:type="paragraph" w:customStyle="1" w:styleId="Guidance">
    <w:name w:val="Guidance"/>
    <w:basedOn w:val="a"/>
    <w:uiPriority w:val="99"/>
    <w:rsid w:val="00787A12"/>
    <w:rPr>
      <w:rFonts w:eastAsia="宋体"/>
      <w:i/>
      <w:color w:val="0000FF"/>
    </w:rPr>
  </w:style>
  <w:style w:type="character" w:customStyle="1" w:styleId="Char7">
    <w:name w:val="文档结构图 Char"/>
    <w:link w:val="af0"/>
    <w:uiPriority w:val="99"/>
    <w:rsid w:val="00787A12"/>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87A12"/>
    <w:rPr>
      <w:rFonts w:ascii="Times New Roman" w:hAnsi="Times New Roman"/>
      <w:sz w:val="16"/>
      <w:lang w:val="en-GB" w:eastAsia="en-US"/>
    </w:rPr>
  </w:style>
  <w:style w:type="character" w:customStyle="1" w:styleId="Char1">
    <w:name w:val="列表 Char"/>
    <w:link w:val="a8"/>
    <w:rsid w:val="00787A12"/>
    <w:rPr>
      <w:rFonts w:ascii="Times New Roman" w:hAnsi="Times New Roman"/>
      <w:lang w:val="en-GB" w:eastAsia="en-US"/>
    </w:rPr>
  </w:style>
  <w:style w:type="character" w:customStyle="1" w:styleId="Char2">
    <w:name w:val="列表项目符号 Char"/>
    <w:link w:val="a7"/>
    <w:rsid w:val="00787A12"/>
    <w:rPr>
      <w:rFonts w:ascii="Times New Roman" w:hAnsi="Times New Roman"/>
      <w:lang w:val="en-GB" w:eastAsia="en-US"/>
    </w:rPr>
  </w:style>
  <w:style w:type="character" w:customStyle="1" w:styleId="2Char0">
    <w:name w:val="列表项目符号 2 Char"/>
    <w:link w:val="23"/>
    <w:rsid w:val="00787A12"/>
    <w:rPr>
      <w:rFonts w:ascii="Times New Roman" w:hAnsi="Times New Roman"/>
      <w:lang w:val="en-GB" w:eastAsia="en-US"/>
    </w:rPr>
  </w:style>
  <w:style w:type="character" w:customStyle="1" w:styleId="3Char0">
    <w:name w:val="列表项目符号 3 Char"/>
    <w:link w:val="32"/>
    <w:rsid w:val="00787A12"/>
    <w:rPr>
      <w:rFonts w:ascii="Times New Roman" w:hAnsi="Times New Roman"/>
      <w:lang w:val="en-GB" w:eastAsia="en-US"/>
    </w:rPr>
  </w:style>
  <w:style w:type="character" w:customStyle="1" w:styleId="2Char1">
    <w:name w:val="列表 2 Char"/>
    <w:link w:val="24"/>
    <w:rsid w:val="00787A12"/>
    <w:rPr>
      <w:rFonts w:ascii="Times New Roman" w:hAnsi="Times New Roman"/>
      <w:lang w:val="en-GB" w:eastAsia="en-US"/>
    </w:rPr>
  </w:style>
  <w:style w:type="paragraph" w:styleId="af3">
    <w:name w:val="index heading"/>
    <w:basedOn w:val="a"/>
    <w:next w:val="a"/>
    <w:uiPriority w:val="99"/>
    <w:rsid w:val="00787A12"/>
    <w:pPr>
      <w:pBdr>
        <w:top w:val="single" w:sz="12" w:space="0" w:color="auto"/>
      </w:pBdr>
      <w:spacing w:before="360" w:after="240"/>
    </w:pPr>
    <w:rPr>
      <w:rFonts w:eastAsia="MS Mincho"/>
      <w:b/>
      <w:i/>
      <w:sz w:val="26"/>
    </w:rPr>
  </w:style>
  <w:style w:type="paragraph" w:customStyle="1" w:styleId="TabList">
    <w:name w:val="TabList"/>
    <w:basedOn w:val="a"/>
    <w:uiPriority w:val="99"/>
    <w:rsid w:val="00787A12"/>
    <w:pPr>
      <w:tabs>
        <w:tab w:val="left" w:pos="1134"/>
      </w:tabs>
      <w:spacing w:after="0"/>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35"/>
    <w:qFormat/>
    <w:rsid w:val="00787A12"/>
    <w:pPr>
      <w:spacing w:before="120" w:after="120"/>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35"/>
    <w:locked/>
    <w:rsid w:val="00787A12"/>
    <w:rPr>
      <w:rFonts w:ascii="Times New Roman" w:eastAsia="MS Mincho" w:hAnsi="Times New Roman"/>
      <w:b/>
      <w:lang w:val="en-GB" w:eastAsia="en-US"/>
    </w:rPr>
  </w:style>
  <w:style w:type="paragraph" w:customStyle="1" w:styleId="tabletext">
    <w:name w:val="table text"/>
    <w:basedOn w:val="a"/>
    <w:next w:val="table"/>
    <w:uiPriority w:val="99"/>
    <w:rsid w:val="00787A12"/>
    <w:pPr>
      <w:spacing w:after="0"/>
    </w:pPr>
    <w:rPr>
      <w:rFonts w:eastAsia="MS Mincho"/>
      <w:i/>
    </w:rPr>
  </w:style>
  <w:style w:type="paragraph" w:customStyle="1" w:styleId="table">
    <w:name w:val="table"/>
    <w:basedOn w:val="a"/>
    <w:next w:val="a"/>
    <w:uiPriority w:val="99"/>
    <w:rsid w:val="00787A12"/>
    <w:pPr>
      <w:spacing w:after="0"/>
      <w:jc w:val="center"/>
    </w:pPr>
    <w:rPr>
      <w:rFonts w:eastAsia="MS Mincho"/>
      <w:lang w:val="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787A12"/>
    <w:pPr>
      <w:widowControl w:val="0"/>
      <w:spacing w:after="120"/>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787A12"/>
    <w:rPr>
      <w:rFonts w:ascii="Times New Roman" w:eastAsia="MS Mincho" w:hAnsi="Times New Roman"/>
      <w:sz w:val="24"/>
      <w:lang w:val="en-GB" w:eastAsia="en-US"/>
    </w:rPr>
  </w:style>
  <w:style w:type="paragraph" w:customStyle="1" w:styleId="HE">
    <w:name w:val="HE"/>
    <w:basedOn w:val="a"/>
    <w:uiPriority w:val="99"/>
    <w:rsid w:val="00787A12"/>
    <w:pPr>
      <w:spacing w:after="0"/>
    </w:pPr>
    <w:rPr>
      <w:rFonts w:eastAsia="MS Mincho"/>
      <w:b/>
    </w:rPr>
  </w:style>
  <w:style w:type="paragraph" w:styleId="af6">
    <w:name w:val="Plain Text"/>
    <w:basedOn w:val="a"/>
    <w:link w:val="Charb"/>
    <w:uiPriority w:val="99"/>
    <w:rsid w:val="00787A12"/>
    <w:pPr>
      <w:spacing w:after="0"/>
    </w:pPr>
    <w:rPr>
      <w:rFonts w:ascii="Courier New" w:eastAsia="MS Mincho" w:hAnsi="Courier New"/>
    </w:rPr>
  </w:style>
  <w:style w:type="character" w:customStyle="1" w:styleId="Charb">
    <w:name w:val="纯文本 Char"/>
    <w:basedOn w:val="a0"/>
    <w:link w:val="af6"/>
    <w:uiPriority w:val="99"/>
    <w:rsid w:val="00787A12"/>
    <w:rPr>
      <w:rFonts w:ascii="Courier New" w:eastAsia="MS Mincho" w:hAnsi="Courier New"/>
      <w:lang w:val="en-GB" w:eastAsia="en-US"/>
    </w:rPr>
  </w:style>
  <w:style w:type="paragraph" w:customStyle="1" w:styleId="text">
    <w:name w:val="text"/>
    <w:basedOn w:val="a"/>
    <w:uiPriority w:val="99"/>
    <w:rsid w:val="00787A12"/>
    <w:pPr>
      <w:widowControl w:val="0"/>
      <w:spacing w:after="240"/>
      <w:jc w:val="both"/>
    </w:pPr>
    <w:rPr>
      <w:rFonts w:eastAsia="MS Mincho"/>
      <w:sz w:val="24"/>
      <w:lang w:val="en-AU"/>
    </w:rPr>
  </w:style>
  <w:style w:type="paragraph" w:customStyle="1" w:styleId="Reference">
    <w:name w:val="Reference"/>
    <w:basedOn w:val="EX"/>
    <w:uiPriority w:val="99"/>
    <w:rsid w:val="00787A12"/>
    <w:pPr>
      <w:tabs>
        <w:tab w:val="num" w:pos="567"/>
      </w:tabs>
      <w:ind w:left="567" w:hanging="567"/>
    </w:pPr>
    <w:rPr>
      <w:rFonts w:eastAsia="MS Mincho"/>
    </w:rPr>
  </w:style>
  <w:style w:type="paragraph" w:customStyle="1" w:styleId="berschrift1H1">
    <w:name w:val="Überschrift 1.H1"/>
    <w:basedOn w:val="a"/>
    <w:next w:val="a"/>
    <w:uiPriority w:val="99"/>
    <w:rsid w:val="00787A1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87A12"/>
    <w:rPr>
      <w:rFonts w:ascii="Arial" w:eastAsia="MS Mincho" w:hAnsi="Arial"/>
      <w:lang w:val="en-GB" w:eastAsia="en-US"/>
    </w:rPr>
  </w:style>
  <w:style w:type="paragraph" w:customStyle="1" w:styleId="textintend1">
    <w:name w:val="text intend 1"/>
    <w:basedOn w:val="text"/>
    <w:uiPriority w:val="99"/>
    <w:rsid w:val="00787A12"/>
    <w:pPr>
      <w:widowControl/>
      <w:tabs>
        <w:tab w:val="num" w:pos="992"/>
      </w:tabs>
      <w:spacing w:after="120"/>
      <w:ind w:left="992" w:hanging="425"/>
    </w:pPr>
    <w:rPr>
      <w:lang w:val="en-US"/>
    </w:rPr>
  </w:style>
  <w:style w:type="paragraph" w:customStyle="1" w:styleId="textintend2">
    <w:name w:val="text intend 2"/>
    <w:basedOn w:val="text"/>
    <w:uiPriority w:val="99"/>
    <w:rsid w:val="00787A12"/>
    <w:pPr>
      <w:widowControl/>
      <w:tabs>
        <w:tab w:val="num" w:pos="1418"/>
      </w:tabs>
      <w:spacing w:after="120"/>
      <w:ind w:left="1418" w:hanging="426"/>
    </w:pPr>
    <w:rPr>
      <w:lang w:val="en-US"/>
    </w:rPr>
  </w:style>
  <w:style w:type="paragraph" w:customStyle="1" w:styleId="textintend3">
    <w:name w:val="text intend 3"/>
    <w:basedOn w:val="text"/>
    <w:uiPriority w:val="99"/>
    <w:rsid w:val="00787A12"/>
    <w:pPr>
      <w:widowControl/>
      <w:tabs>
        <w:tab w:val="num" w:pos="1843"/>
      </w:tabs>
      <w:spacing w:after="120"/>
      <w:ind w:left="1843" w:hanging="425"/>
    </w:pPr>
    <w:rPr>
      <w:lang w:val="en-US"/>
    </w:rPr>
  </w:style>
  <w:style w:type="paragraph" w:customStyle="1" w:styleId="normalpuce">
    <w:name w:val="normal puce"/>
    <w:basedOn w:val="a"/>
    <w:uiPriority w:val="99"/>
    <w:rsid w:val="00787A12"/>
    <w:pPr>
      <w:widowControl w:val="0"/>
      <w:tabs>
        <w:tab w:val="num" w:pos="360"/>
      </w:tabs>
      <w:spacing w:before="60" w:after="60"/>
      <w:ind w:left="360" w:hanging="360"/>
      <w:jc w:val="both"/>
    </w:pPr>
    <w:rPr>
      <w:rFonts w:eastAsia="MS Mincho"/>
    </w:rPr>
  </w:style>
  <w:style w:type="paragraph" w:styleId="af7">
    <w:name w:val="Body Text Indent"/>
    <w:basedOn w:val="a"/>
    <w:link w:val="Charc"/>
    <w:uiPriority w:val="99"/>
    <w:rsid w:val="00787A12"/>
    <w:pPr>
      <w:spacing w:before="240" w:after="0"/>
      <w:ind w:left="360"/>
      <w:jc w:val="both"/>
    </w:pPr>
    <w:rPr>
      <w:rFonts w:eastAsia="MS Mincho"/>
      <w:i/>
      <w:sz w:val="22"/>
    </w:rPr>
  </w:style>
  <w:style w:type="character" w:customStyle="1" w:styleId="Charc">
    <w:name w:val="正文文本缩进 Char"/>
    <w:basedOn w:val="a0"/>
    <w:link w:val="af7"/>
    <w:uiPriority w:val="99"/>
    <w:rsid w:val="00787A12"/>
    <w:rPr>
      <w:rFonts w:ascii="Times New Roman" w:eastAsia="MS Mincho" w:hAnsi="Times New Roman"/>
      <w:i/>
      <w:sz w:val="22"/>
      <w:lang w:val="en-GB" w:eastAsia="en-US"/>
    </w:rPr>
  </w:style>
  <w:style w:type="character" w:styleId="af8">
    <w:name w:val="page number"/>
    <w:basedOn w:val="a0"/>
    <w:rsid w:val="00787A12"/>
  </w:style>
  <w:style w:type="character" w:customStyle="1" w:styleId="Char4">
    <w:name w:val="批注文字 Char"/>
    <w:link w:val="ac"/>
    <w:uiPriority w:val="99"/>
    <w:rsid w:val="00787A12"/>
    <w:rPr>
      <w:rFonts w:ascii="Times New Roman" w:hAnsi="Times New Roman"/>
      <w:lang w:val="en-GB" w:eastAsia="en-US"/>
    </w:rPr>
  </w:style>
  <w:style w:type="paragraph" w:styleId="25">
    <w:name w:val="Body Text 2"/>
    <w:basedOn w:val="a"/>
    <w:link w:val="2Char2"/>
    <w:uiPriority w:val="99"/>
    <w:rsid w:val="00787A12"/>
    <w:pPr>
      <w:spacing w:after="0"/>
      <w:jc w:val="both"/>
    </w:pPr>
    <w:rPr>
      <w:rFonts w:eastAsia="MS Mincho"/>
      <w:sz w:val="24"/>
    </w:rPr>
  </w:style>
  <w:style w:type="character" w:customStyle="1" w:styleId="2Char2">
    <w:name w:val="正文文本 2 Char"/>
    <w:basedOn w:val="a0"/>
    <w:link w:val="25"/>
    <w:uiPriority w:val="99"/>
    <w:rsid w:val="00787A12"/>
    <w:rPr>
      <w:rFonts w:ascii="Times New Roman" w:eastAsia="MS Mincho" w:hAnsi="Times New Roman"/>
      <w:sz w:val="24"/>
      <w:lang w:val="en-GB" w:eastAsia="en-US"/>
    </w:rPr>
  </w:style>
  <w:style w:type="paragraph" w:customStyle="1" w:styleId="para">
    <w:name w:val="para"/>
    <w:basedOn w:val="a"/>
    <w:uiPriority w:val="99"/>
    <w:rsid w:val="00787A12"/>
    <w:pPr>
      <w:spacing w:after="240"/>
      <w:jc w:val="both"/>
    </w:pPr>
    <w:rPr>
      <w:rFonts w:ascii="Helvetica" w:eastAsia="MS Mincho" w:hAnsi="Helvetica"/>
    </w:rPr>
  </w:style>
  <w:style w:type="character" w:customStyle="1" w:styleId="MTEquationSection">
    <w:name w:val="MTEquationSection"/>
    <w:rsid w:val="00787A12"/>
    <w:rPr>
      <w:noProof w:val="0"/>
      <w:vanish w:val="0"/>
      <w:color w:val="FF0000"/>
      <w:lang w:eastAsia="en-US"/>
    </w:rPr>
  </w:style>
  <w:style w:type="paragraph" w:customStyle="1" w:styleId="MTDisplayEquation">
    <w:name w:val="MTDisplayEquation"/>
    <w:basedOn w:val="a"/>
    <w:uiPriority w:val="99"/>
    <w:rsid w:val="00787A12"/>
    <w:pPr>
      <w:tabs>
        <w:tab w:val="center" w:pos="4820"/>
        <w:tab w:val="right" w:pos="9640"/>
      </w:tabs>
    </w:pPr>
    <w:rPr>
      <w:rFonts w:eastAsia="MS Mincho"/>
    </w:rPr>
  </w:style>
  <w:style w:type="paragraph" w:styleId="26">
    <w:name w:val="Body Text Indent 2"/>
    <w:basedOn w:val="a"/>
    <w:link w:val="2Char3"/>
    <w:uiPriority w:val="99"/>
    <w:rsid w:val="00787A12"/>
    <w:pPr>
      <w:ind w:left="568" w:hanging="568"/>
    </w:pPr>
    <w:rPr>
      <w:rFonts w:eastAsia="MS Mincho"/>
    </w:rPr>
  </w:style>
  <w:style w:type="character" w:customStyle="1" w:styleId="2Char3">
    <w:name w:val="正文文本缩进 2 Char"/>
    <w:basedOn w:val="a0"/>
    <w:link w:val="26"/>
    <w:uiPriority w:val="99"/>
    <w:rsid w:val="00787A12"/>
    <w:rPr>
      <w:rFonts w:ascii="Times New Roman" w:eastAsia="MS Mincho" w:hAnsi="Times New Roman"/>
      <w:lang w:val="en-GB" w:eastAsia="en-US"/>
    </w:rPr>
  </w:style>
  <w:style w:type="paragraph" w:customStyle="1" w:styleId="List1">
    <w:name w:val="List1"/>
    <w:basedOn w:val="a"/>
    <w:uiPriority w:val="99"/>
    <w:rsid w:val="00787A12"/>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787A12"/>
    <w:rPr>
      <w:rFonts w:eastAsia="MS Mincho"/>
      <w:b/>
      <w:i/>
    </w:rPr>
  </w:style>
  <w:style w:type="character" w:customStyle="1" w:styleId="3Char1">
    <w:name w:val="正文文本 3 Char"/>
    <w:basedOn w:val="a0"/>
    <w:link w:val="34"/>
    <w:uiPriority w:val="99"/>
    <w:rsid w:val="00787A12"/>
    <w:rPr>
      <w:rFonts w:ascii="Times New Roman" w:eastAsia="MS Mincho" w:hAnsi="Times New Roman"/>
      <w:b/>
      <w:i/>
      <w:lang w:val="en-GB" w:eastAsia="en-US"/>
    </w:rPr>
  </w:style>
  <w:style w:type="character" w:customStyle="1" w:styleId="CRCoverPageChar">
    <w:name w:val="CR Cover Page Char"/>
    <w:link w:val="CRCoverPage"/>
    <w:qFormat/>
    <w:rsid w:val="00787A12"/>
    <w:rPr>
      <w:rFonts w:ascii="Arial" w:hAnsi="Arial"/>
      <w:lang w:val="en-GB" w:eastAsia="en-US"/>
    </w:rPr>
  </w:style>
  <w:style w:type="paragraph" w:customStyle="1" w:styleId="TdocText">
    <w:name w:val="Tdoc_Text"/>
    <w:basedOn w:val="a"/>
    <w:uiPriority w:val="99"/>
    <w:rsid w:val="00787A12"/>
    <w:pPr>
      <w:spacing w:before="120" w:after="0"/>
      <w:jc w:val="both"/>
    </w:pPr>
    <w:rPr>
      <w:rFonts w:eastAsia="MS Mincho"/>
      <w:lang w:val="en-US"/>
    </w:rPr>
  </w:style>
  <w:style w:type="character" w:customStyle="1" w:styleId="Char5">
    <w:name w:val="批注框文本 Char"/>
    <w:link w:val="ae"/>
    <w:uiPriority w:val="99"/>
    <w:rsid w:val="00787A12"/>
    <w:rPr>
      <w:rFonts w:ascii="Tahoma" w:hAnsi="Tahoma" w:cs="Tahoma"/>
      <w:sz w:val="16"/>
      <w:szCs w:val="16"/>
      <w:lang w:val="en-GB" w:eastAsia="en-US"/>
    </w:rPr>
  </w:style>
  <w:style w:type="paragraph" w:customStyle="1" w:styleId="centered">
    <w:name w:val="centered"/>
    <w:basedOn w:val="a"/>
    <w:uiPriority w:val="99"/>
    <w:rsid w:val="00787A12"/>
    <w:pPr>
      <w:widowControl w:val="0"/>
      <w:spacing w:before="120" w:after="0" w:line="280" w:lineRule="atLeast"/>
      <w:jc w:val="center"/>
    </w:pPr>
    <w:rPr>
      <w:rFonts w:ascii="Bookman" w:eastAsia="MS Mincho" w:hAnsi="Bookman"/>
      <w:lang w:val="en-US"/>
    </w:rPr>
  </w:style>
  <w:style w:type="character" w:customStyle="1" w:styleId="superscript">
    <w:name w:val="superscript"/>
    <w:rsid w:val="00787A12"/>
    <w:rPr>
      <w:rFonts w:ascii="Bookman" w:hAnsi="Bookman"/>
      <w:position w:val="6"/>
      <w:sz w:val="18"/>
    </w:rPr>
  </w:style>
  <w:style w:type="paragraph" w:customStyle="1" w:styleId="References">
    <w:name w:val="References"/>
    <w:basedOn w:val="a"/>
    <w:uiPriority w:val="99"/>
    <w:rsid w:val="00787A12"/>
    <w:pPr>
      <w:numPr>
        <w:numId w:val="1"/>
      </w:numPr>
      <w:spacing w:after="80"/>
    </w:pPr>
    <w:rPr>
      <w:rFonts w:eastAsia="MS Mincho"/>
      <w:sz w:val="18"/>
      <w:lang w:val="en-US"/>
    </w:rPr>
  </w:style>
  <w:style w:type="character" w:customStyle="1" w:styleId="Char6">
    <w:name w:val="批注主题 Char"/>
    <w:link w:val="af"/>
    <w:uiPriority w:val="99"/>
    <w:rsid w:val="00787A12"/>
    <w:rPr>
      <w:rFonts w:ascii="Times New Roman" w:hAnsi="Times New Roman"/>
      <w:b/>
      <w:bCs/>
      <w:lang w:val="en-GB" w:eastAsia="en-US"/>
    </w:rPr>
  </w:style>
  <w:style w:type="paragraph" w:customStyle="1" w:styleId="ZchnZchn">
    <w:name w:val="Zchn Zchn"/>
    <w:uiPriority w:val="99"/>
    <w:semiHidden/>
    <w:rsid w:val="00787A12"/>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87A12"/>
    <w:rPr>
      <w:rFonts w:eastAsia="MS Mincho"/>
      <w:lang w:val="en-GB" w:eastAsia="en-US" w:bidi="ar-SA"/>
    </w:rPr>
  </w:style>
  <w:style w:type="character" w:customStyle="1" w:styleId="B1Char1">
    <w:name w:val="B1 Char1"/>
    <w:rsid w:val="00787A12"/>
    <w:rPr>
      <w:rFonts w:eastAsia="MS Mincho"/>
      <w:lang w:val="en-GB" w:eastAsia="en-US" w:bidi="ar-SA"/>
    </w:rPr>
  </w:style>
  <w:style w:type="paragraph" w:customStyle="1" w:styleId="TableText0">
    <w:name w:val="TableText"/>
    <w:basedOn w:val="af7"/>
    <w:uiPriority w:val="99"/>
    <w:rsid w:val="00787A1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87A12"/>
  </w:style>
  <w:style w:type="paragraph" w:customStyle="1" w:styleId="B1">
    <w:name w:val="B1+"/>
    <w:basedOn w:val="B10"/>
    <w:uiPriority w:val="99"/>
    <w:rsid w:val="00787A12"/>
    <w:pPr>
      <w:numPr>
        <w:numId w:val="3"/>
      </w:numPr>
      <w:tabs>
        <w:tab w:val="clear" w:pos="737"/>
        <w:tab w:val="num" w:pos="720"/>
      </w:tabs>
      <w:overflowPunct w:val="0"/>
      <w:autoSpaceDE w:val="0"/>
      <w:autoSpaceDN w:val="0"/>
      <w:adjustRightInd w:val="0"/>
      <w:ind w:left="720" w:hanging="360"/>
      <w:textAlignment w:val="baseline"/>
    </w:pPr>
    <w:rPr>
      <w:rFonts w:eastAsia="宋体"/>
      <w:lang w:eastAsia="zh-CN"/>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787A12"/>
    <w:rPr>
      <w:rFonts w:ascii="Times New Roman" w:hAnsi="Times New Roman"/>
      <w:lang w:val="en-GB" w:eastAsia="en-US"/>
    </w:rPr>
  </w:style>
  <w:style w:type="paragraph" w:styleId="af9">
    <w:name w:val="Normal (Web)"/>
    <w:basedOn w:val="a"/>
    <w:uiPriority w:val="99"/>
    <w:unhideWhenUsed/>
    <w:rsid w:val="00787A12"/>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5"/>
    <w:autoRedefine/>
    <w:uiPriority w:val="99"/>
    <w:rsid w:val="00787A12"/>
    <w:pPr>
      <w:keepLines w:val="0"/>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87A12"/>
    <w:rPr>
      <w:rFonts w:eastAsia="宋体"/>
      <w:i/>
      <w:color w:val="0000FF"/>
      <w:lang w:val="en-GB" w:eastAsia="en-US"/>
    </w:rPr>
  </w:style>
  <w:style w:type="paragraph" w:customStyle="1" w:styleId="Bulletedo1">
    <w:name w:val="Bulleted o 1"/>
    <w:basedOn w:val="a"/>
    <w:uiPriority w:val="99"/>
    <w:rsid w:val="00787A12"/>
    <w:pPr>
      <w:numPr>
        <w:numId w:val="4"/>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787A12"/>
    <w:pP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87A12"/>
    <w:rPr>
      <w:rFonts w:ascii="Arial" w:hAnsi="Arial"/>
      <w:sz w:val="18"/>
      <w:lang w:val="en-GB"/>
    </w:rPr>
  </w:style>
  <w:style w:type="paragraph" w:styleId="afa">
    <w:name w:val="Revision"/>
    <w:hidden/>
    <w:uiPriority w:val="99"/>
    <w:semiHidden/>
    <w:rsid w:val="00787A12"/>
    <w:rPr>
      <w:rFonts w:ascii="Times New Roman" w:eastAsia="宋体" w:hAnsi="Times New Roman"/>
      <w:lang w:val="en-GB" w:eastAsia="en-US"/>
    </w:rPr>
  </w:style>
  <w:style w:type="character" w:customStyle="1" w:styleId="EQChar">
    <w:name w:val="EQ Char"/>
    <w:link w:val="EQ"/>
    <w:qFormat/>
    <w:locked/>
    <w:rsid w:val="00787A12"/>
    <w:rPr>
      <w:rFonts w:ascii="Times New Roman" w:hAnsi="Times New Roman"/>
      <w:noProof/>
      <w:lang w:val="en-GB" w:eastAsia="en-US"/>
    </w:rPr>
  </w:style>
  <w:style w:type="character" w:styleId="afb">
    <w:name w:val="Strong"/>
    <w:qFormat/>
    <w:rsid w:val="00787A12"/>
    <w:rPr>
      <w:b/>
      <w:bCs/>
    </w:rPr>
  </w:style>
  <w:style w:type="character" w:customStyle="1" w:styleId="TAL0">
    <w:name w:val="TAL (文字)"/>
    <w:rsid w:val="00787A12"/>
    <w:rPr>
      <w:rFonts w:ascii="Arial" w:hAnsi="Arial"/>
      <w:sz w:val="18"/>
      <w:lang w:val="en-GB" w:eastAsia="ko-KR" w:bidi="ar-SA"/>
    </w:rPr>
  </w:style>
  <w:style w:type="character" w:customStyle="1" w:styleId="CharChar3">
    <w:name w:val="Char Char3"/>
    <w:rsid w:val="00787A1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87A12"/>
    <w:rPr>
      <w:lang w:val="en-GB" w:eastAsia="en-US" w:bidi="ar-SA"/>
    </w:rPr>
  </w:style>
  <w:style w:type="character" w:customStyle="1" w:styleId="msoins00">
    <w:name w:val="msoins0"/>
    <w:rsid w:val="00787A1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87A1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87A12"/>
    <w:rPr>
      <w:rFonts w:ascii="Arial" w:hAnsi="Arial"/>
      <w:sz w:val="24"/>
      <w:lang w:val="en-GB" w:eastAsia="en-US" w:bidi="ar-SA"/>
    </w:rPr>
  </w:style>
  <w:style w:type="paragraph" w:customStyle="1" w:styleId="no0">
    <w:name w:val="no"/>
    <w:basedOn w:val="a"/>
    <w:uiPriority w:val="99"/>
    <w:rsid w:val="00787A1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87A12"/>
    <w:rPr>
      <w:sz w:val="24"/>
      <w:lang w:val="en-US" w:eastAsia="en-US"/>
    </w:rPr>
  </w:style>
  <w:style w:type="character" w:customStyle="1" w:styleId="EditorsNoteChar">
    <w:name w:val="Editor's Note Char"/>
    <w:link w:val="EditorsNote"/>
    <w:rsid w:val="00787A12"/>
    <w:rPr>
      <w:rFonts w:ascii="Times New Roman" w:hAnsi="Times New Roman"/>
      <w:color w:val="FF0000"/>
      <w:lang w:val="en-GB" w:eastAsia="en-US"/>
    </w:rPr>
  </w:style>
  <w:style w:type="paragraph" w:customStyle="1" w:styleId="IvDbodytext">
    <w:name w:val="IvD bodytext"/>
    <w:basedOn w:val="af5"/>
    <w:link w:val="IvDbodytextChar"/>
    <w:qFormat/>
    <w:rsid w:val="00787A1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87A12"/>
    <w:rPr>
      <w:rFonts w:ascii="Arial" w:eastAsia="Malgun Gothic" w:hAnsi="Arial"/>
      <w:spacing w:val="2"/>
      <w:lang w:val="en-GB" w:eastAsia="en-US"/>
    </w:rPr>
  </w:style>
  <w:style w:type="paragraph" w:customStyle="1" w:styleId="BL">
    <w:name w:val="BL"/>
    <w:basedOn w:val="a"/>
    <w:uiPriority w:val="99"/>
    <w:rsid w:val="00787A12"/>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787A12"/>
  </w:style>
  <w:style w:type="character" w:styleId="afc">
    <w:name w:val="Placeholder Text"/>
    <w:uiPriority w:val="99"/>
    <w:semiHidden/>
    <w:rsid w:val="00787A12"/>
    <w:rPr>
      <w:color w:val="808080"/>
    </w:rPr>
  </w:style>
  <w:style w:type="character" w:customStyle="1" w:styleId="6Char">
    <w:name w:val="标题 6 Char"/>
    <w:aliases w:val="T1 Char4,Header 6 Char"/>
    <w:link w:val="6"/>
    <w:rsid w:val="00787A12"/>
    <w:rPr>
      <w:rFonts w:ascii="Arial" w:hAnsi="Arial"/>
      <w:lang w:val="en-GB" w:eastAsia="en-US"/>
    </w:rPr>
  </w:style>
  <w:style w:type="character" w:customStyle="1" w:styleId="7Char">
    <w:name w:val="标题 7 Char"/>
    <w:link w:val="7"/>
    <w:rsid w:val="00787A12"/>
    <w:rPr>
      <w:rFonts w:ascii="Arial" w:hAnsi="Arial"/>
      <w:lang w:val="en-GB" w:eastAsia="en-US"/>
    </w:rPr>
  </w:style>
  <w:style w:type="character" w:customStyle="1" w:styleId="9Char">
    <w:name w:val="标题 9 Char"/>
    <w:aliases w:val="Figure Heading Char,FH Char"/>
    <w:link w:val="9"/>
    <w:uiPriority w:val="99"/>
    <w:rsid w:val="00787A12"/>
    <w:rPr>
      <w:rFonts w:ascii="Arial" w:hAnsi="Arial"/>
      <w:sz w:val="36"/>
      <w:lang w:val="en-GB" w:eastAsia="en-US"/>
    </w:rPr>
  </w:style>
  <w:style w:type="character" w:customStyle="1" w:styleId="PLChar">
    <w:name w:val="PL Char"/>
    <w:link w:val="PL"/>
    <w:rsid w:val="00787A1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87A1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87A1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787A12"/>
    <w:rPr>
      <w:rFonts w:ascii="Calibri Light" w:eastAsia="Times New Roman" w:hAnsi="Calibri Light" w:cs="Times New Roman"/>
      <w:color w:val="2F5496"/>
      <w:lang w:eastAsia="en-US"/>
    </w:rPr>
  </w:style>
  <w:style w:type="paragraph" w:customStyle="1" w:styleId="msonormal0">
    <w:name w:val="msonormal"/>
    <w:basedOn w:val="a"/>
    <w:uiPriority w:val="99"/>
    <w:rsid w:val="00787A1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87A1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87A12"/>
    <w:rPr>
      <w:rFonts w:ascii="Times New Roman" w:eastAsia="宋体" w:hAnsi="Times New Roman"/>
      <w:lang w:eastAsia="en-US"/>
    </w:rPr>
  </w:style>
  <w:style w:type="character" w:customStyle="1" w:styleId="CharChar31">
    <w:name w:val="Char Char31"/>
    <w:rsid w:val="00787A1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87A12"/>
    <w:rPr>
      <w:rFonts w:ascii="Arial" w:hAnsi="Arial" w:cs="Times New Roman"/>
      <w:sz w:val="28"/>
      <w:szCs w:val="20"/>
      <w:lang w:val="en-GB" w:eastAsia="en-US"/>
    </w:rPr>
  </w:style>
  <w:style w:type="numbering" w:customStyle="1" w:styleId="12">
    <w:name w:val="リストなし1"/>
    <w:next w:val="a2"/>
    <w:uiPriority w:val="99"/>
    <w:semiHidden/>
    <w:unhideWhenUsed/>
    <w:rsid w:val="00787A12"/>
  </w:style>
  <w:style w:type="paragraph" w:customStyle="1" w:styleId="CharCharCharCharChar">
    <w:name w:val="Char Char Char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87A12"/>
    <w:rPr>
      <w:lang w:val="en-GB" w:eastAsia="ja-JP" w:bidi="ar-SA"/>
    </w:rPr>
  </w:style>
  <w:style w:type="paragraph" w:customStyle="1" w:styleId="1Char0">
    <w:name w:val="(文字) (文字)1 Char (文字) (文字)"/>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787A1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87A1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87A12"/>
    <w:rPr>
      <w:rFonts w:ascii="Arial" w:hAnsi="Arial"/>
      <w:sz w:val="32"/>
      <w:lang w:val="en-GB" w:eastAsia="ja-JP" w:bidi="ar-SA"/>
    </w:rPr>
  </w:style>
  <w:style w:type="character" w:customStyle="1" w:styleId="CharChar4">
    <w:name w:val="Char Char4"/>
    <w:rsid w:val="00787A12"/>
    <w:rPr>
      <w:rFonts w:ascii="Courier New" w:hAnsi="Courier New"/>
      <w:lang w:val="nb-NO" w:eastAsia="ja-JP" w:bidi="ar-SA"/>
    </w:rPr>
  </w:style>
  <w:style w:type="character" w:customStyle="1" w:styleId="AndreaLeonardi">
    <w:name w:val="Andrea Leonardi"/>
    <w:semiHidden/>
    <w:rsid w:val="00787A12"/>
    <w:rPr>
      <w:rFonts w:ascii="Arial" w:hAnsi="Arial" w:cs="Arial"/>
      <w:color w:val="auto"/>
      <w:sz w:val="20"/>
      <w:szCs w:val="20"/>
    </w:rPr>
  </w:style>
  <w:style w:type="character" w:customStyle="1" w:styleId="NOCharChar">
    <w:name w:val="NO Char Char"/>
    <w:rsid w:val="00787A12"/>
    <w:rPr>
      <w:lang w:val="en-GB" w:eastAsia="en-US" w:bidi="ar-SA"/>
    </w:rPr>
  </w:style>
  <w:style w:type="character" w:customStyle="1" w:styleId="NOZchn">
    <w:name w:val="NO Zchn"/>
    <w:rsid w:val="00787A12"/>
    <w:rPr>
      <w:lang w:val="en-GB" w:eastAsia="en-US" w:bidi="ar-SA"/>
    </w:rPr>
  </w:style>
  <w:style w:type="character" w:customStyle="1" w:styleId="TACCar">
    <w:name w:val="TAC Car"/>
    <w:rsid w:val="00787A12"/>
    <w:rPr>
      <w:rFonts w:ascii="Arial" w:hAnsi="Arial"/>
      <w:sz w:val="18"/>
      <w:lang w:val="en-GB" w:eastAsia="ja-JP" w:bidi="ar-SA"/>
    </w:rPr>
  </w:style>
  <w:style w:type="paragraph" w:customStyle="1" w:styleId="CharCharCharCharCharChar">
    <w:name w:val="Char Char Char Char Char Char"/>
    <w:uiPriority w:val="99"/>
    <w:semiHidden/>
    <w:rsid w:val="00787A1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87A12"/>
    <w:rPr>
      <w:rFonts w:ascii="Arial" w:hAnsi="Arial" w:cs="Times New Roman"/>
      <w:sz w:val="20"/>
      <w:szCs w:val="20"/>
      <w:lang w:val="en-GB" w:eastAsia="en-US"/>
    </w:rPr>
  </w:style>
  <w:style w:type="character" w:customStyle="1" w:styleId="T1Char1">
    <w:name w:val="T1 Char1"/>
    <w:aliases w:val="Header 6 Char Char1"/>
    <w:rsid w:val="00787A12"/>
    <w:rPr>
      <w:rFonts w:ascii="Arial" w:hAnsi="Arial" w:cs="Times New Roman"/>
      <w:sz w:val="20"/>
      <w:szCs w:val="20"/>
      <w:lang w:val="en-GB" w:eastAsia="en-US"/>
    </w:rPr>
  </w:style>
  <w:style w:type="paragraph" w:customStyle="1" w:styleId="CarCar">
    <w:name w:val="Car C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87A12"/>
    <w:rPr>
      <w:rFonts w:ascii="Arial" w:hAnsi="Arial"/>
      <w:sz w:val="32"/>
      <w:lang w:val="en-GB" w:eastAsia="en-US" w:bidi="ar-SA"/>
    </w:rPr>
  </w:style>
  <w:style w:type="paragraph" w:customStyle="1" w:styleId="ZchnZchn1">
    <w:name w:val="Zchn Zchn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87A12"/>
    <w:rPr>
      <w:rFonts w:ascii="Arial" w:hAnsi="Arial"/>
      <w:sz w:val="32"/>
      <w:lang w:val="en-GB" w:eastAsia="en-US" w:bidi="ar-SA"/>
    </w:rPr>
  </w:style>
  <w:style w:type="paragraph" w:customStyle="1" w:styleId="27">
    <w:name w:val="(文字) (文字)2"/>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87A12"/>
    <w:rPr>
      <w:rFonts w:ascii="Arial" w:hAnsi="Arial"/>
      <w:sz w:val="32"/>
      <w:lang w:val="en-GB" w:eastAsia="en-US" w:bidi="ar-SA"/>
    </w:rPr>
  </w:style>
  <w:style w:type="paragraph" w:customStyle="1" w:styleId="35">
    <w:name w:val="(文字) (文字)3"/>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87A12"/>
    <w:rPr>
      <w:rFonts w:ascii="Arial" w:hAnsi="Arial" w:cs="Times New Roman"/>
      <w:sz w:val="20"/>
      <w:szCs w:val="20"/>
      <w:lang w:val="en-GB" w:eastAsia="en-US"/>
    </w:rPr>
  </w:style>
  <w:style w:type="paragraph" w:customStyle="1" w:styleId="13">
    <w:name w:val="(文字) (文字)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rsid w:val="00787A12"/>
    <w:pPr>
      <w:spacing w:after="0"/>
      <w:ind w:left="851"/>
    </w:pPr>
    <w:rPr>
      <w:rFonts w:eastAsia="MS Mincho"/>
      <w:lang w:val="it-IT" w:eastAsia="en-GB"/>
    </w:rPr>
  </w:style>
  <w:style w:type="paragraph" w:styleId="53">
    <w:name w:val="List Number 5"/>
    <w:basedOn w:val="a"/>
    <w:uiPriority w:val="99"/>
    <w:rsid w:val="00787A1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787A12"/>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rsid w:val="00787A12"/>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787A12"/>
    <w:rPr>
      <w:rFonts w:ascii="Tahoma" w:hAnsi="Tahoma" w:cs="Tahoma"/>
      <w:shd w:val="clear" w:color="auto" w:fill="000080"/>
      <w:lang w:val="en-GB" w:eastAsia="en-US"/>
    </w:rPr>
  </w:style>
  <w:style w:type="character" w:customStyle="1" w:styleId="ZchnZchn5">
    <w:name w:val="Zchn Zchn5"/>
    <w:rsid w:val="00787A12"/>
    <w:rPr>
      <w:rFonts w:ascii="Courier New" w:eastAsia="Batang" w:hAnsi="Courier New"/>
      <w:lang w:val="nb-NO" w:eastAsia="en-US" w:bidi="ar-SA"/>
    </w:rPr>
  </w:style>
  <w:style w:type="character" w:customStyle="1" w:styleId="CharChar10">
    <w:name w:val="Char Char10"/>
    <w:semiHidden/>
    <w:rsid w:val="00787A12"/>
    <w:rPr>
      <w:rFonts w:ascii="Times New Roman" w:hAnsi="Times New Roman"/>
      <w:lang w:val="en-GB" w:eastAsia="en-US"/>
    </w:rPr>
  </w:style>
  <w:style w:type="character" w:customStyle="1" w:styleId="CharChar9">
    <w:name w:val="Char Char9"/>
    <w:semiHidden/>
    <w:rsid w:val="00787A12"/>
    <w:rPr>
      <w:rFonts w:ascii="Tahoma" w:hAnsi="Tahoma" w:cs="Tahoma"/>
      <w:sz w:val="16"/>
      <w:szCs w:val="16"/>
      <w:lang w:val="en-GB" w:eastAsia="en-US"/>
    </w:rPr>
  </w:style>
  <w:style w:type="character" w:customStyle="1" w:styleId="CharChar8">
    <w:name w:val="Char Char8"/>
    <w:rsid w:val="00787A12"/>
    <w:rPr>
      <w:rFonts w:ascii="Times New Roman" w:hAnsi="Times New Roman"/>
      <w:b/>
      <w:bCs/>
      <w:lang w:val="en-GB" w:eastAsia="en-US"/>
    </w:rPr>
  </w:style>
  <w:style w:type="paragraph" w:customStyle="1" w:styleId="14">
    <w:name w:val="修订1"/>
    <w:hidden/>
    <w:uiPriority w:val="99"/>
    <w:semiHidden/>
    <w:rsid w:val="00787A12"/>
    <w:rPr>
      <w:rFonts w:ascii="Times New Roman" w:eastAsia="Batang" w:hAnsi="Times New Roman"/>
      <w:lang w:val="en-GB" w:eastAsia="en-US"/>
    </w:rPr>
  </w:style>
  <w:style w:type="paragraph" w:styleId="aff">
    <w:name w:val="endnote text"/>
    <w:basedOn w:val="a"/>
    <w:link w:val="Chare"/>
    <w:uiPriority w:val="99"/>
    <w:rsid w:val="00787A12"/>
    <w:pPr>
      <w:snapToGrid w:val="0"/>
    </w:pPr>
    <w:rPr>
      <w:rFonts w:eastAsia="宋体"/>
    </w:rPr>
  </w:style>
  <w:style w:type="character" w:customStyle="1" w:styleId="Chare">
    <w:name w:val="尾注文本 Char"/>
    <w:basedOn w:val="a0"/>
    <w:link w:val="aff"/>
    <w:uiPriority w:val="99"/>
    <w:rsid w:val="00787A12"/>
    <w:rPr>
      <w:rFonts w:ascii="Times New Roman" w:eastAsia="宋体" w:hAnsi="Times New Roman"/>
      <w:lang w:val="en-GB" w:eastAsia="en-US"/>
    </w:rPr>
  </w:style>
  <w:style w:type="character" w:styleId="aff0">
    <w:name w:val="endnote reference"/>
    <w:rsid w:val="00787A12"/>
    <w:rPr>
      <w:vertAlign w:val="superscript"/>
    </w:rPr>
  </w:style>
  <w:style w:type="character" w:customStyle="1" w:styleId="btChar3">
    <w:name w:val="bt Char3"/>
    <w:rsid w:val="00787A12"/>
    <w:rPr>
      <w:lang w:val="en-GB" w:eastAsia="ja-JP" w:bidi="ar-SA"/>
    </w:rPr>
  </w:style>
  <w:style w:type="paragraph" w:styleId="aff1">
    <w:name w:val="Title"/>
    <w:basedOn w:val="a"/>
    <w:next w:val="a"/>
    <w:link w:val="Charf"/>
    <w:uiPriority w:val="99"/>
    <w:qFormat/>
    <w:rsid w:val="00787A1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uiPriority w:val="99"/>
    <w:rsid w:val="00787A12"/>
    <w:rPr>
      <w:rFonts w:ascii="Courier New" w:eastAsia="Malgun Gothic" w:hAnsi="Courier New"/>
      <w:lang w:val="nb-NO" w:eastAsia="en-US"/>
    </w:rPr>
  </w:style>
  <w:style w:type="paragraph" w:customStyle="1" w:styleId="FL">
    <w:name w:val="FL"/>
    <w:basedOn w:val="a"/>
    <w:uiPriority w:val="99"/>
    <w:rsid w:val="00787A1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87A12"/>
    <w:rPr>
      <w:rFonts w:ascii="Arial" w:hAnsi="Arial"/>
      <w:sz w:val="22"/>
      <w:lang w:val="en-GB" w:eastAsia="ja-JP" w:bidi="ar-SA"/>
    </w:rPr>
  </w:style>
  <w:style w:type="paragraph" w:styleId="aff2">
    <w:name w:val="Date"/>
    <w:basedOn w:val="a"/>
    <w:next w:val="a"/>
    <w:link w:val="Charf0"/>
    <w:uiPriority w:val="99"/>
    <w:rsid w:val="00787A12"/>
    <w:pPr>
      <w:overflowPunct w:val="0"/>
      <w:autoSpaceDE w:val="0"/>
      <w:autoSpaceDN w:val="0"/>
      <w:adjustRightInd w:val="0"/>
      <w:textAlignment w:val="baseline"/>
    </w:pPr>
    <w:rPr>
      <w:rFonts w:eastAsia="Malgun Gothic"/>
    </w:rPr>
  </w:style>
  <w:style w:type="character" w:customStyle="1" w:styleId="Charf0">
    <w:name w:val="日期 Char"/>
    <w:basedOn w:val="a0"/>
    <w:link w:val="aff2"/>
    <w:uiPriority w:val="99"/>
    <w:rsid w:val="00787A12"/>
    <w:rPr>
      <w:rFonts w:ascii="Times New Roman" w:eastAsia="Malgun Gothic" w:hAnsi="Times New Roman"/>
      <w:lang w:val="en-GB" w:eastAsia="en-US"/>
    </w:rPr>
  </w:style>
  <w:style w:type="paragraph" w:customStyle="1" w:styleId="AutoCorrect">
    <w:name w:val="AutoCorrect"/>
    <w:uiPriority w:val="99"/>
    <w:rsid w:val="00787A12"/>
    <w:rPr>
      <w:rFonts w:ascii="Times New Roman" w:eastAsia="Malgun Gothic" w:hAnsi="Times New Roman"/>
      <w:sz w:val="24"/>
      <w:szCs w:val="24"/>
      <w:lang w:val="en-GB" w:eastAsia="ko-KR"/>
    </w:rPr>
  </w:style>
  <w:style w:type="paragraph" w:customStyle="1" w:styleId="-PAGE-">
    <w:name w:val="- PAGE -"/>
    <w:uiPriority w:val="99"/>
    <w:rsid w:val="00787A12"/>
    <w:rPr>
      <w:rFonts w:ascii="Times New Roman" w:eastAsia="Malgun Gothic" w:hAnsi="Times New Roman"/>
      <w:sz w:val="24"/>
      <w:szCs w:val="24"/>
      <w:lang w:val="en-GB" w:eastAsia="ko-KR"/>
    </w:rPr>
  </w:style>
  <w:style w:type="paragraph" w:customStyle="1" w:styleId="PageXofY">
    <w:name w:val="Page X of Y"/>
    <w:uiPriority w:val="99"/>
    <w:rsid w:val="00787A12"/>
    <w:rPr>
      <w:rFonts w:ascii="Times New Roman" w:eastAsia="Malgun Gothic" w:hAnsi="Times New Roman"/>
      <w:sz w:val="24"/>
      <w:szCs w:val="24"/>
      <w:lang w:val="en-GB" w:eastAsia="ko-KR"/>
    </w:rPr>
  </w:style>
  <w:style w:type="paragraph" w:customStyle="1" w:styleId="Createdby">
    <w:name w:val="Created by"/>
    <w:uiPriority w:val="99"/>
    <w:rsid w:val="00787A12"/>
    <w:rPr>
      <w:rFonts w:ascii="Times New Roman" w:eastAsia="Malgun Gothic" w:hAnsi="Times New Roman"/>
      <w:sz w:val="24"/>
      <w:szCs w:val="24"/>
      <w:lang w:val="en-GB" w:eastAsia="ko-KR"/>
    </w:rPr>
  </w:style>
  <w:style w:type="paragraph" w:customStyle="1" w:styleId="Createdon">
    <w:name w:val="Created on"/>
    <w:uiPriority w:val="99"/>
    <w:rsid w:val="00787A12"/>
    <w:rPr>
      <w:rFonts w:ascii="Times New Roman" w:eastAsia="Malgun Gothic" w:hAnsi="Times New Roman"/>
      <w:sz w:val="24"/>
      <w:szCs w:val="24"/>
      <w:lang w:val="en-GB" w:eastAsia="ko-KR"/>
    </w:rPr>
  </w:style>
  <w:style w:type="paragraph" w:customStyle="1" w:styleId="Lastprinted">
    <w:name w:val="Last printed"/>
    <w:uiPriority w:val="99"/>
    <w:rsid w:val="00787A12"/>
    <w:rPr>
      <w:rFonts w:ascii="Times New Roman" w:eastAsia="Malgun Gothic" w:hAnsi="Times New Roman"/>
      <w:sz w:val="24"/>
      <w:szCs w:val="24"/>
      <w:lang w:val="en-GB" w:eastAsia="ko-KR"/>
    </w:rPr>
  </w:style>
  <w:style w:type="paragraph" w:customStyle="1" w:styleId="Lastsavedby">
    <w:name w:val="Last saved by"/>
    <w:uiPriority w:val="99"/>
    <w:rsid w:val="00787A12"/>
    <w:rPr>
      <w:rFonts w:ascii="Times New Roman" w:eastAsia="Malgun Gothic" w:hAnsi="Times New Roman"/>
      <w:sz w:val="24"/>
      <w:szCs w:val="24"/>
      <w:lang w:val="en-GB" w:eastAsia="ko-KR"/>
    </w:rPr>
  </w:style>
  <w:style w:type="paragraph" w:customStyle="1" w:styleId="Filename">
    <w:name w:val="Filename"/>
    <w:uiPriority w:val="99"/>
    <w:rsid w:val="00787A12"/>
    <w:rPr>
      <w:rFonts w:ascii="Times New Roman" w:eastAsia="Malgun Gothic" w:hAnsi="Times New Roman"/>
      <w:sz w:val="24"/>
      <w:szCs w:val="24"/>
      <w:lang w:val="en-GB" w:eastAsia="ko-KR"/>
    </w:rPr>
  </w:style>
  <w:style w:type="paragraph" w:customStyle="1" w:styleId="Filenameandpath">
    <w:name w:val="Filename and path"/>
    <w:uiPriority w:val="99"/>
    <w:rsid w:val="00787A12"/>
    <w:rPr>
      <w:rFonts w:ascii="Times New Roman" w:eastAsia="Malgun Gothic" w:hAnsi="Times New Roman"/>
      <w:sz w:val="24"/>
      <w:szCs w:val="24"/>
      <w:lang w:val="en-GB" w:eastAsia="ko-KR"/>
    </w:rPr>
  </w:style>
  <w:style w:type="paragraph" w:customStyle="1" w:styleId="AuthorPageDate">
    <w:name w:val="Author  Page #  Date"/>
    <w:uiPriority w:val="99"/>
    <w:rsid w:val="00787A12"/>
    <w:rPr>
      <w:rFonts w:ascii="Times New Roman" w:eastAsia="Malgun Gothic" w:hAnsi="Times New Roman"/>
      <w:sz w:val="24"/>
      <w:szCs w:val="24"/>
      <w:lang w:val="en-GB" w:eastAsia="ko-KR"/>
    </w:rPr>
  </w:style>
  <w:style w:type="paragraph" w:customStyle="1" w:styleId="ConfidentialPageDate">
    <w:name w:val="Confidential  Page #  Date"/>
    <w:uiPriority w:val="99"/>
    <w:rsid w:val="00787A12"/>
    <w:rPr>
      <w:rFonts w:ascii="Times New Roman" w:eastAsia="Malgun Gothic" w:hAnsi="Times New Roman"/>
      <w:sz w:val="24"/>
      <w:szCs w:val="24"/>
      <w:lang w:val="en-GB" w:eastAsia="ko-KR"/>
    </w:rPr>
  </w:style>
  <w:style w:type="paragraph" w:customStyle="1" w:styleId="INDENT1">
    <w:name w:val="INDENT1"/>
    <w:basedOn w:val="a"/>
    <w:uiPriority w:val="99"/>
    <w:rsid w:val="00787A1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787A1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787A1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787A1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787A1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787A1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787A1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787A1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2"/>
    <w:uiPriority w:val="39"/>
    <w:qFormat/>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787A1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787A1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rsid w:val="00787A1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87A1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787A1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787A12"/>
    <w:rPr>
      <w:rFonts w:eastAsia="Times New Roman"/>
      <w:b/>
      <w:color w:val="0000FF"/>
      <w:lang w:eastAsia="ja-JP"/>
    </w:rPr>
  </w:style>
  <w:style w:type="character" w:customStyle="1" w:styleId="T1Char3">
    <w:name w:val="T1 Char3"/>
    <w:aliases w:val="Header 6 Char Char3"/>
    <w:rsid w:val="00787A12"/>
    <w:rPr>
      <w:rFonts w:ascii="Arial" w:hAnsi="Arial"/>
      <w:lang w:val="en-GB" w:eastAsia="en-US" w:bidi="ar-SA"/>
    </w:rPr>
  </w:style>
  <w:style w:type="table" w:customStyle="1" w:styleId="Tabellengitternetz1">
    <w:name w:val="Tabellengitternetz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787A12"/>
    <w:pPr>
      <w:tabs>
        <w:tab w:val="num" w:pos="928"/>
      </w:tabs>
      <w:ind w:left="928" w:hanging="360"/>
    </w:pPr>
    <w:rPr>
      <w:rFonts w:eastAsia="Batang"/>
      <w:lang w:eastAsia="ko-KR"/>
    </w:rPr>
  </w:style>
  <w:style w:type="table" w:customStyle="1" w:styleId="TableGrid2">
    <w:name w:val="Table Grid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787A12"/>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787A12"/>
    <w:pPr>
      <w:keepNext w:val="0"/>
      <w:keepLines w:val="0"/>
      <w:spacing w:before="240"/>
      <w:ind w:left="0" w:firstLine="0"/>
    </w:pPr>
    <w:rPr>
      <w:rFonts w:eastAsia="MS Mincho"/>
      <w:bCs/>
    </w:rPr>
  </w:style>
  <w:style w:type="table" w:customStyle="1" w:styleId="TableGrid3">
    <w:name w:val="Table Grid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787A12"/>
    <w:rPr>
      <w:rFonts w:ascii="Tahoma" w:eastAsia="MS Mincho" w:hAnsi="Tahoma" w:cs="Tahoma"/>
      <w:sz w:val="16"/>
      <w:szCs w:val="16"/>
      <w:lang w:eastAsia="ko-KR"/>
    </w:rPr>
  </w:style>
  <w:style w:type="paragraph" w:customStyle="1" w:styleId="JK-text-simpledoc">
    <w:name w:val="JK - text - simple doc"/>
    <w:basedOn w:val="af5"/>
    <w:autoRedefine/>
    <w:uiPriority w:val="99"/>
    <w:rsid w:val="00787A1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787A12"/>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semiHidden/>
    <w:rsid w:val="00787A12"/>
    <w:rPr>
      <w:rFonts w:ascii="Tahoma" w:eastAsia="MS Mincho" w:hAnsi="Tahoma" w:cs="Tahoma"/>
      <w:sz w:val="16"/>
      <w:szCs w:val="16"/>
      <w:lang w:eastAsia="ko-KR"/>
    </w:rPr>
  </w:style>
  <w:style w:type="paragraph" w:customStyle="1" w:styleId="28">
    <w:name w:val="吹き出し2"/>
    <w:basedOn w:val="a"/>
    <w:uiPriority w:val="99"/>
    <w:semiHidden/>
    <w:rsid w:val="00787A12"/>
    <w:rPr>
      <w:rFonts w:ascii="Tahoma" w:eastAsia="MS Mincho" w:hAnsi="Tahoma" w:cs="Tahoma"/>
      <w:sz w:val="16"/>
      <w:szCs w:val="16"/>
      <w:lang w:eastAsia="ko-KR"/>
    </w:rPr>
  </w:style>
  <w:style w:type="paragraph" w:customStyle="1" w:styleId="Note">
    <w:name w:val="Note"/>
    <w:basedOn w:val="B10"/>
    <w:uiPriority w:val="99"/>
    <w:rsid w:val="00787A12"/>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787A1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787A1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787A1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787A1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787A1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87A12"/>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787A1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87A12"/>
    <w:pPr>
      <w:tabs>
        <w:tab w:val="left" w:pos="360"/>
      </w:tabs>
      <w:ind w:left="360" w:hanging="360"/>
    </w:pPr>
  </w:style>
  <w:style w:type="paragraph" w:customStyle="1" w:styleId="Para1">
    <w:name w:val="Para1"/>
    <w:basedOn w:val="a"/>
    <w:uiPriority w:val="99"/>
    <w:rsid w:val="00787A1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787A1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787A1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rsid w:val="00787A1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787A1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787A1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787A1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787A1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87A12"/>
    <w:pPr>
      <w:spacing w:before="120"/>
      <w:outlineLvl w:val="2"/>
    </w:pPr>
    <w:rPr>
      <w:sz w:val="28"/>
    </w:rPr>
  </w:style>
  <w:style w:type="paragraph" w:customStyle="1" w:styleId="Heading2Head2A2">
    <w:name w:val="Heading 2.Head2A.2"/>
    <w:basedOn w:val="1"/>
    <w:next w:val="a"/>
    <w:uiPriority w:val="99"/>
    <w:rsid w:val="00787A12"/>
    <w:pP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rsid w:val="00787A1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787A12"/>
    <w:pP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787A12"/>
    <w:pPr>
      <w:spacing w:before="120"/>
      <w:outlineLvl w:val="2"/>
    </w:pPr>
    <w:rPr>
      <w:rFonts w:eastAsia="MS Mincho"/>
      <w:sz w:val="28"/>
      <w:lang w:eastAsia="de-DE"/>
    </w:rPr>
  </w:style>
  <w:style w:type="paragraph" w:customStyle="1" w:styleId="Bullets">
    <w:name w:val="Bullets"/>
    <w:basedOn w:val="af5"/>
    <w:uiPriority w:val="99"/>
    <w:rsid w:val="00787A1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rsid w:val="00787A12"/>
    <w:pPr>
      <w:spacing w:after="220"/>
      <w:ind w:left="1298"/>
    </w:pPr>
    <w:rPr>
      <w:rFonts w:ascii="Arial" w:eastAsia="宋体" w:hAnsi="Arial"/>
      <w:lang w:val="en-US" w:eastAsia="en-GB"/>
    </w:rPr>
  </w:style>
  <w:style w:type="numbering" w:customStyle="1" w:styleId="18">
    <w:name w:val="无列表1"/>
    <w:next w:val="a2"/>
    <w:semiHidden/>
    <w:rsid w:val="00787A12"/>
  </w:style>
  <w:style w:type="paragraph" w:customStyle="1" w:styleId="1030302">
    <w:name w:val="样式 样式 标题 1 + 两端对齐 段前: 0.3 行 段后: 0.3 行 行距: 单倍行距 + 段前: 0.2 行 段后: ..."/>
    <w:basedOn w:val="a"/>
    <w:autoRedefine/>
    <w:uiPriority w:val="99"/>
    <w:rsid w:val="00787A1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787A1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87A12"/>
    <w:rPr>
      <w:rFonts w:eastAsia="Malgun Gothic"/>
      <w:kern w:val="2"/>
    </w:rPr>
  </w:style>
  <w:style w:type="character" w:customStyle="1" w:styleId="StyleTACChar">
    <w:name w:val="Style TAC + Char"/>
    <w:link w:val="StyleTAC"/>
    <w:rsid w:val="00787A12"/>
    <w:rPr>
      <w:rFonts w:ascii="Arial" w:eastAsia="Malgun Gothic" w:hAnsi="Arial"/>
      <w:kern w:val="2"/>
      <w:sz w:val="18"/>
      <w:lang w:val="en-GB" w:eastAsia="en-US"/>
    </w:rPr>
  </w:style>
  <w:style w:type="character" w:customStyle="1" w:styleId="CharChar29">
    <w:name w:val="Char Char29"/>
    <w:rsid w:val="00787A12"/>
    <w:rPr>
      <w:rFonts w:ascii="Arial" w:hAnsi="Arial"/>
      <w:sz w:val="36"/>
      <w:lang w:val="en-GB" w:eastAsia="en-US" w:bidi="ar-SA"/>
    </w:rPr>
  </w:style>
  <w:style w:type="character" w:customStyle="1" w:styleId="CharChar28">
    <w:name w:val="Char Char28"/>
    <w:rsid w:val="00787A1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87A1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87A12"/>
    <w:rPr>
      <w:rFonts w:ascii="Arial" w:hAnsi="Arial"/>
      <w:sz w:val="22"/>
      <w:lang w:val="en-GB" w:eastAsia="en-GB" w:bidi="ar-SA"/>
    </w:rPr>
  </w:style>
  <w:style w:type="paragraph" w:customStyle="1" w:styleId="Default">
    <w:name w:val="Default"/>
    <w:uiPriority w:val="99"/>
    <w:rsid w:val="00787A1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87A12"/>
    <w:rPr>
      <w:rFonts w:ascii="Times New Roman" w:hAnsi="Times New Roman"/>
      <w:lang w:val="en-GB"/>
    </w:rPr>
  </w:style>
  <w:style w:type="character" w:styleId="HTML">
    <w:name w:val="HTML Acronym"/>
    <w:uiPriority w:val="99"/>
    <w:unhideWhenUsed/>
    <w:rsid w:val="00787A12"/>
  </w:style>
  <w:style w:type="numbering" w:customStyle="1" w:styleId="NoList2">
    <w:name w:val="No List2"/>
    <w:next w:val="a2"/>
    <w:uiPriority w:val="99"/>
    <w:semiHidden/>
    <w:rsid w:val="00787A12"/>
  </w:style>
  <w:style w:type="numbering" w:customStyle="1" w:styleId="NoList3">
    <w:name w:val="No List3"/>
    <w:next w:val="a2"/>
    <w:uiPriority w:val="99"/>
    <w:semiHidden/>
    <w:rsid w:val="00787A12"/>
  </w:style>
  <w:style w:type="table" w:customStyle="1" w:styleId="TableGrid4">
    <w:name w:val="Table Grid4"/>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87A12"/>
  </w:style>
  <w:style w:type="paragraph" w:customStyle="1" w:styleId="3GPPNormalText">
    <w:name w:val="3GPP Normal Text"/>
    <w:basedOn w:val="af5"/>
    <w:link w:val="3GPPNormalTextChar"/>
    <w:qFormat/>
    <w:rsid w:val="00787A12"/>
    <w:pPr>
      <w:widowControl/>
      <w:ind w:hanging="22"/>
      <w:jc w:val="both"/>
    </w:pPr>
    <w:rPr>
      <w:rFonts w:ascii="Arial" w:hAnsi="Arial" w:cs="Arial"/>
      <w:szCs w:val="24"/>
      <w:lang w:val="en-US"/>
    </w:rPr>
  </w:style>
  <w:style w:type="character" w:customStyle="1" w:styleId="3GPPNormalTextChar">
    <w:name w:val="3GPP Normal Text Char"/>
    <w:link w:val="3GPPNormalText"/>
    <w:rsid w:val="00787A12"/>
    <w:rPr>
      <w:rFonts w:ascii="Arial" w:eastAsia="MS Mincho" w:hAnsi="Arial" w:cs="Arial"/>
      <w:sz w:val="24"/>
      <w:szCs w:val="24"/>
      <w:lang w:val="en-US" w:eastAsia="en-US"/>
    </w:rPr>
  </w:style>
  <w:style w:type="numbering" w:customStyle="1" w:styleId="19">
    <w:name w:val="無清單1"/>
    <w:next w:val="a2"/>
    <w:uiPriority w:val="99"/>
    <w:semiHidden/>
    <w:unhideWhenUsed/>
    <w:rsid w:val="00787A12"/>
  </w:style>
  <w:style w:type="numbering" w:customStyle="1" w:styleId="110">
    <w:name w:val="無清單11"/>
    <w:next w:val="a2"/>
    <w:uiPriority w:val="99"/>
    <w:semiHidden/>
    <w:unhideWhenUsed/>
    <w:rsid w:val="00787A12"/>
  </w:style>
  <w:style w:type="table" w:customStyle="1" w:styleId="1a">
    <w:name w:val="表格格線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87A12"/>
  </w:style>
  <w:style w:type="paragraph" w:customStyle="1" w:styleId="H53GPP">
    <w:name w:val="H5 3GPP"/>
    <w:basedOn w:val="a"/>
    <w:link w:val="H53GPPChar"/>
    <w:qFormat/>
    <w:rsid w:val="00787A1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87A12"/>
    <w:rPr>
      <w:rFonts w:ascii="Arial" w:eastAsia="宋体" w:hAnsi="Arial"/>
      <w:snapToGrid w:val="0"/>
      <w:sz w:val="22"/>
      <w:szCs w:val="22"/>
      <w:lang w:val="en-GB" w:eastAsia="en-US"/>
    </w:rPr>
  </w:style>
  <w:style w:type="paragraph" w:styleId="aff3">
    <w:name w:val="Subtitle"/>
    <w:basedOn w:val="a"/>
    <w:next w:val="a"/>
    <w:link w:val="Charf1"/>
    <w:uiPriority w:val="11"/>
    <w:qFormat/>
    <w:rsid w:val="00787A1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87A1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87A12"/>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787A12"/>
    <w:rPr>
      <w:rFonts w:ascii="Times New Roman" w:eastAsia="Batang" w:hAnsi="Times New Roman"/>
      <w:lang w:val="en-GB" w:eastAsia="en-US"/>
    </w:rPr>
  </w:style>
  <w:style w:type="character" w:customStyle="1" w:styleId="CharChar34">
    <w:name w:val="Char Char34"/>
    <w:semiHidden/>
    <w:rsid w:val="00787A12"/>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787A1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787A12"/>
    <w:rPr>
      <w:rFonts w:ascii="Arial" w:hAnsi="Arial"/>
      <w:sz w:val="28"/>
      <w:lang w:val="en-GB" w:eastAsia="ko-KR" w:bidi="ar-SA"/>
    </w:rPr>
  </w:style>
  <w:style w:type="character" w:customStyle="1" w:styleId="CharChar32">
    <w:name w:val="Char Char32"/>
    <w:semiHidden/>
    <w:rsid w:val="00787A12"/>
    <w:rPr>
      <w:rFonts w:ascii="Arial" w:hAnsi="Arial"/>
      <w:sz w:val="28"/>
      <w:lang w:val="en-GB" w:eastAsia="ko-KR" w:bidi="ar-SA"/>
    </w:rPr>
  </w:style>
  <w:style w:type="numbering" w:customStyle="1" w:styleId="NoList111">
    <w:name w:val="No List111"/>
    <w:next w:val="a2"/>
    <w:uiPriority w:val="99"/>
    <w:semiHidden/>
    <w:unhideWhenUsed/>
    <w:rsid w:val="00787A12"/>
  </w:style>
  <w:style w:type="paragraph" w:customStyle="1" w:styleId="Subtitle1">
    <w:name w:val="Subtitle1"/>
    <w:basedOn w:val="a"/>
    <w:next w:val="a"/>
    <w:uiPriority w:val="11"/>
    <w:qFormat/>
    <w:rsid w:val="00787A1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87A12"/>
  </w:style>
  <w:style w:type="paragraph" w:customStyle="1" w:styleId="1b">
    <w:name w:val="副标题1"/>
    <w:basedOn w:val="a"/>
    <w:next w:val="a"/>
    <w:uiPriority w:val="11"/>
    <w:qFormat/>
    <w:rsid w:val="00787A1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87A12"/>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87A12"/>
  </w:style>
  <w:style w:type="table" w:customStyle="1" w:styleId="1c">
    <w:name w:val="网格型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87A12"/>
  </w:style>
  <w:style w:type="numbering" w:customStyle="1" w:styleId="112">
    <w:name w:val="リストなし11"/>
    <w:next w:val="a2"/>
    <w:uiPriority w:val="99"/>
    <w:semiHidden/>
    <w:unhideWhenUsed/>
    <w:rsid w:val="00787A12"/>
  </w:style>
  <w:style w:type="table" w:customStyle="1" w:styleId="TableGrid11">
    <w:name w:val="Table Grid1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87A12"/>
  </w:style>
  <w:style w:type="table" w:customStyle="1" w:styleId="310">
    <w:name w:val="网格型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rsid w:val="00787A12"/>
  </w:style>
  <w:style w:type="numbering" w:customStyle="1" w:styleId="NoList31">
    <w:name w:val="No List31"/>
    <w:next w:val="a2"/>
    <w:uiPriority w:val="99"/>
    <w:semiHidden/>
    <w:rsid w:val="00787A12"/>
  </w:style>
  <w:style w:type="table" w:customStyle="1" w:styleId="TableGrid41">
    <w:name w:val="Table Grid4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87A12"/>
  </w:style>
  <w:style w:type="numbering" w:customStyle="1" w:styleId="1110">
    <w:name w:val="無清單111"/>
    <w:next w:val="a2"/>
    <w:uiPriority w:val="99"/>
    <w:semiHidden/>
    <w:unhideWhenUsed/>
    <w:rsid w:val="00787A12"/>
  </w:style>
  <w:style w:type="table" w:customStyle="1" w:styleId="113">
    <w:name w:val="表格格線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87A12"/>
  </w:style>
  <w:style w:type="numbering" w:customStyle="1" w:styleId="1111">
    <w:name w:val="无列表111"/>
    <w:next w:val="a2"/>
    <w:semiHidden/>
    <w:rsid w:val="00787A12"/>
  </w:style>
  <w:style w:type="numbering" w:customStyle="1" w:styleId="210">
    <w:name w:val="无列表21"/>
    <w:next w:val="a2"/>
    <w:uiPriority w:val="99"/>
    <w:semiHidden/>
    <w:unhideWhenUsed/>
    <w:rsid w:val="00787A12"/>
  </w:style>
  <w:style w:type="numbering" w:customStyle="1" w:styleId="NoList121">
    <w:name w:val="No List121"/>
    <w:next w:val="a2"/>
    <w:uiPriority w:val="99"/>
    <w:semiHidden/>
    <w:unhideWhenUsed/>
    <w:rsid w:val="00787A12"/>
  </w:style>
  <w:style w:type="numbering" w:customStyle="1" w:styleId="1112">
    <w:name w:val="リストなし111"/>
    <w:next w:val="a2"/>
    <w:uiPriority w:val="99"/>
    <w:semiHidden/>
    <w:unhideWhenUsed/>
    <w:rsid w:val="00787A12"/>
  </w:style>
  <w:style w:type="numbering" w:customStyle="1" w:styleId="1210">
    <w:name w:val="无列表121"/>
    <w:next w:val="a2"/>
    <w:semiHidden/>
    <w:rsid w:val="00787A12"/>
  </w:style>
  <w:style w:type="numbering" w:customStyle="1" w:styleId="NoList211">
    <w:name w:val="No List211"/>
    <w:next w:val="a2"/>
    <w:semiHidden/>
    <w:rsid w:val="00787A12"/>
  </w:style>
  <w:style w:type="numbering" w:customStyle="1" w:styleId="NoList311">
    <w:name w:val="No List311"/>
    <w:next w:val="a2"/>
    <w:uiPriority w:val="99"/>
    <w:semiHidden/>
    <w:rsid w:val="00787A12"/>
  </w:style>
  <w:style w:type="numbering" w:customStyle="1" w:styleId="1211">
    <w:name w:val="無清單121"/>
    <w:next w:val="a2"/>
    <w:uiPriority w:val="99"/>
    <w:semiHidden/>
    <w:unhideWhenUsed/>
    <w:rsid w:val="00787A12"/>
  </w:style>
  <w:style w:type="numbering" w:customStyle="1" w:styleId="11110">
    <w:name w:val="無清單1111"/>
    <w:next w:val="a2"/>
    <w:uiPriority w:val="99"/>
    <w:semiHidden/>
    <w:unhideWhenUsed/>
    <w:rsid w:val="00787A12"/>
  </w:style>
  <w:style w:type="numbering" w:customStyle="1" w:styleId="NoList4">
    <w:name w:val="No List4"/>
    <w:next w:val="a2"/>
    <w:uiPriority w:val="99"/>
    <w:semiHidden/>
    <w:unhideWhenUsed/>
    <w:rsid w:val="00787A12"/>
  </w:style>
  <w:style w:type="character" w:customStyle="1" w:styleId="SubtitleChar2">
    <w:name w:val="Subtitle Char2"/>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87A1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87A12"/>
    <w:rPr>
      <w:rFonts w:ascii="Arial" w:eastAsia="MS Mincho" w:hAnsi="Arial"/>
      <w:szCs w:val="24"/>
      <w:lang w:val="en-GB" w:eastAsia="en-GB"/>
    </w:rPr>
  </w:style>
  <w:style w:type="numbering" w:customStyle="1" w:styleId="NoList11111">
    <w:name w:val="No List11111"/>
    <w:next w:val="a2"/>
    <w:uiPriority w:val="99"/>
    <w:semiHidden/>
    <w:unhideWhenUsed/>
    <w:rsid w:val="00787A12"/>
  </w:style>
  <w:style w:type="numbering" w:customStyle="1" w:styleId="11111">
    <w:name w:val="无列表1111"/>
    <w:next w:val="a2"/>
    <w:semiHidden/>
    <w:rsid w:val="00787A12"/>
  </w:style>
  <w:style w:type="numbering" w:customStyle="1" w:styleId="211">
    <w:name w:val="无列表211"/>
    <w:next w:val="a2"/>
    <w:uiPriority w:val="99"/>
    <w:semiHidden/>
    <w:unhideWhenUsed/>
    <w:rsid w:val="00787A12"/>
  </w:style>
  <w:style w:type="numbering" w:customStyle="1" w:styleId="NoList1211">
    <w:name w:val="No List1211"/>
    <w:next w:val="a2"/>
    <w:uiPriority w:val="99"/>
    <w:semiHidden/>
    <w:unhideWhenUsed/>
    <w:rsid w:val="00787A12"/>
  </w:style>
  <w:style w:type="numbering" w:customStyle="1" w:styleId="11112">
    <w:name w:val="リストなし1111"/>
    <w:next w:val="a2"/>
    <w:uiPriority w:val="99"/>
    <w:semiHidden/>
    <w:unhideWhenUsed/>
    <w:rsid w:val="00787A12"/>
  </w:style>
  <w:style w:type="numbering" w:customStyle="1" w:styleId="12110">
    <w:name w:val="无列表1211"/>
    <w:next w:val="a2"/>
    <w:semiHidden/>
    <w:rsid w:val="00787A12"/>
  </w:style>
  <w:style w:type="numbering" w:customStyle="1" w:styleId="NoList2111">
    <w:name w:val="No List2111"/>
    <w:next w:val="a2"/>
    <w:semiHidden/>
    <w:rsid w:val="00787A12"/>
  </w:style>
  <w:style w:type="numbering" w:customStyle="1" w:styleId="NoList3111">
    <w:name w:val="No List3111"/>
    <w:next w:val="a2"/>
    <w:uiPriority w:val="99"/>
    <w:semiHidden/>
    <w:rsid w:val="00787A12"/>
  </w:style>
  <w:style w:type="numbering" w:customStyle="1" w:styleId="12111">
    <w:name w:val="無清單1211"/>
    <w:next w:val="a2"/>
    <w:uiPriority w:val="99"/>
    <w:semiHidden/>
    <w:unhideWhenUsed/>
    <w:rsid w:val="00787A12"/>
  </w:style>
  <w:style w:type="numbering" w:customStyle="1" w:styleId="111110">
    <w:name w:val="無清單11111"/>
    <w:next w:val="a2"/>
    <w:uiPriority w:val="99"/>
    <w:semiHidden/>
    <w:unhideWhenUsed/>
    <w:rsid w:val="00787A12"/>
  </w:style>
  <w:style w:type="character" w:customStyle="1" w:styleId="SubtitleChar3">
    <w:name w:val="Subtitle Char3"/>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787A12"/>
    <w:rPr>
      <w:rFonts w:ascii="Times New Roman" w:hAnsi="Times New Roman"/>
      <w:lang w:val="en-GB" w:eastAsia="en-US"/>
    </w:rPr>
  </w:style>
  <w:style w:type="paragraph" w:customStyle="1" w:styleId="212">
    <w:name w:val="修订21"/>
    <w:hidden/>
    <w:uiPriority w:val="99"/>
    <w:semiHidden/>
    <w:rsid w:val="00787A12"/>
    <w:rPr>
      <w:rFonts w:ascii="Times New Roman" w:eastAsia="Batang" w:hAnsi="Times New Roman"/>
      <w:lang w:val="en-GB" w:eastAsia="en-US"/>
    </w:rPr>
  </w:style>
  <w:style w:type="numbering" w:customStyle="1" w:styleId="38">
    <w:name w:val="无列表3"/>
    <w:next w:val="a2"/>
    <w:uiPriority w:val="99"/>
    <w:semiHidden/>
    <w:unhideWhenUsed/>
    <w:rsid w:val="00787A12"/>
  </w:style>
  <w:style w:type="numbering" w:customStyle="1" w:styleId="130">
    <w:name w:val="無清單13"/>
    <w:next w:val="a2"/>
    <w:uiPriority w:val="99"/>
    <w:semiHidden/>
    <w:unhideWhenUsed/>
    <w:rsid w:val="00787A12"/>
  </w:style>
  <w:style w:type="table" w:customStyle="1" w:styleId="2b">
    <w:name w:val="网格型2"/>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787A12"/>
  </w:style>
  <w:style w:type="numbering" w:customStyle="1" w:styleId="122">
    <w:name w:val="リストなし12"/>
    <w:next w:val="a2"/>
    <w:uiPriority w:val="99"/>
    <w:semiHidden/>
    <w:unhideWhenUsed/>
    <w:rsid w:val="00787A12"/>
  </w:style>
  <w:style w:type="table" w:customStyle="1" w:styleId="TableGrid12">
    <w:name w:val="Table Grid12"/>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787A12"/>
  </w:style>
  <w:style w:type="table" w:customStyle="1" w:styleId="320">
    <w:name w:val="网格型3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787A12"/>
  </w:style>
  <w:style w:type="numbering" w:customStyle="1" w:styleId="NoList32">
    <w:name w:val="No List32"/>
    <w:next w:val="a2"/>
    <w:uiPriority w:val="99"/>
    <w:semiHidden/>
    <w:rsid w:val="00787A12"/>
  </w:style>
  <w:style w:type="table" w:customStyle="1" w:styleId="TableGrid42">
    <w:name w:val="Table Grid42"/>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787A12"/>
  </w:style>
  <w:style w:type="numbering" w:customStyle="1" w:styleId="1120">
    <w:name w:val="無清單112"/>
    <w:next w:val="a2"/>
    <w:uiPriority w:val="99"/>
    <w:semiHidden/>
    <w:unhideWhenUsed/>
    <w:rsid w:val="00787A12"/>
  </w:style>
  <w:style w:type="numbering" w:customStyle="1" w:styleId="11120">
    <w:name w:val="無清單1112"/>
    <w:next w:val="a2"/>
    <w:uiPriority w:val="99"/>
    <w:semiHidden/>
    <w:unhideWhenUsed/>
    <w:rsid w:val="00787A12"/>
  </w:style>
  <w:style w:type="table" w:customStyle="1" w:styleId="123">
    <w:name w:val="表格格線12"/>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787A1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
    <w:name w:val="No List1112"/>
    <w:next w:val="a2"/>
    <w:uiPriority w:val="99"/>
    <w:semiHidden/>
    <w:unhideWhenUsed/>
    <w:rsid w:val="00787A12"/>
  </w:style>
  <w:style w:type="numbering" w:customStyle="1" w:styleId="220">
    <w:name w:val="无列表22"/>
    <w:next w:val="a2"/>
    <w:uiPriority w:val="99"/>
    <w:semiHidden/>
    <w:unhideWhenUsed/>
    <w:rsid w:val="00787A12"/>
  </w:style>
  <w:style w:type="numbering" w:customStyle="1" w:styleId="NoList122">
    <w:name w:val="No List122"/>
    <w:next w:val="a2"/>
    <w:uiPriority w:val="99"/>
    <w:semiHidden/>
    <w:unhideWhenUsed/>
    <w:rsid w:val="00787A12"/>
  </w:style>
  <w:style w:type="numbering" w:customStyle="1" w:styleId="1121">
    <w:name w:val="リストなし112"/>
    <w:next w:val="a2"/>
    <w:uiPriority w:val="99"/>
    <w:semiHidden/>
    <w:unhideWhenUsed/>
    <w:rsid w:val="00787A12"/>
  </w:style>
  <w:style w:type="numbering" w:customStyle="1" w:styleId="1122">
    <w:name w:val="无列表112"/>
    <w:next w:val="a2"/>
    <w:semiHidden/>
    <w:rsid w:val="00787A12"/>
  </w:style>
  <w:style w:type="numbering" w:customStyle="1" w:styleId="NoList212">
    <w:name w:val="No List212"/>
    <w:next w:val="a2"/>
    <w:semiHidden/>
    <w:rsid w:val="00787A12"/>
  </w:style>
  <w:style w:type="numbering" w:customStyle="1" w:styleId="NoList312">
    <w:name w:val="No List312"/>
    <w:next w:val="a2"/>
    <w:uiPriority w:val="99"/>
    <w:semiHidden/>
    <w:rsid w:val="00787A12"/>
  </w:style>
  <w:style w:type="numbering" w:customStyle="1" w:styleId="1220">
    <w:name w:val="無清單122"/>
    <w:next w:val="a2"/>
    <w:uiPriority w:val="99"/>
    <w:semiHidden/>
    <w:unhideWhenUsed/>
    <w:rsid w:val="00787A12"/>
  </w:style>
  <w:style w:type="numbering" w:customStyle="1" w:styleId="111120">
    <w:name w:val="無清單11112"/>
    <w:next w:val="a2"/>
    <w:uiPriority w:val="99"/>
    <w:semiHidden/>
    <w:unhideWhenUsed/>
    <w:rsid w:val="00787A12"/>
  </w:style>
  <w:style w:type="table" w:customStyle="1" w:styleId="TableGrid111">
    <w:name w:val="Table Grid11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787A1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f2">
    <w:name w:val="明显引用 Char"/>
    <w:basedOn w:val="a0"/>
    <w:link w:val="aff4"/>
    <w:uiPriority w:val="30"/>
    <w:rsid w:val="00787A12"/>
    <w:rPr>
      <w:i/>
      <w:iCs/>
      <w:color w:val="5B9BD5"/>
      <w:lang w:eastAsia="en-US"/>
    </w:rPr>
  </w:style>
  <w:style w:type="numbering" w:customStyle="1" w:styleId="NoList41">
    <w:name w:val="No List41"/>
    <w:next w:val="a2"/>
    <w:uiPriority w:val="99"/>
    <w:semiHidden/>
    <w:unhideWhenUsed/>
    <w:rsid w:val="00787A12"/>
  </w:style>
  <w:style w:type="numbering" w:customStyle="1" w:styleId="NoList1121">
    <w:name w:val="No List1121"/>
    <w:next w:val="a2"/>
    <w:uiPriority w:val="99"/>
    <w:semiHidden/>
    <w:unhideWhenUsed/>
    <w:rsid w:val="00787A12"/>
  </w:style>
  <w:style w:type="paragraph" w:customStyle="1" w:styleId="39">
    <w:name w:val="修订3"/>
    <w:hidden/>
    <w:uiPriority w:val="99"/>
    <w:semiHidden/>
    <w:rsid w:val="00787A12"/>
    <w:rPr>
      <w:rFonts w:ascii="Times New Roman" w:eastAsia="Batang" w:hAnsi="Times New Roman"/>
      <w:lang w:val="en-GB" w:eastAsia="en-US"/>
    </w:rPr>
  </w:style>
  <w:style w:type="table" w:customStyle="1" w:styleId="TableGrid5">
    <w:name w:val="Table Grid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787A12"/>
  </w:style>
  <w:style w:type="numbering" w:customStyle="1" w:styleId="11121">
    <w:name w:val="リストなし1112"/>
    <w:next w:val="a2"/>
    <w:uiPriority w:val="99"/>
    <w:semiHidden/>
    <w:unhideWhenUsed/>
    <w:rsid w:val="00787A12"/>
  </w:style>
  <w:style w:type="numbering" w:customStyle="1" w:styleId="11122">
    <w:name w:val="无列表1112"/>
    <w:next w:val="a2"/>
    <w:semiHidden/>
    <w:rsid w:val="00787A12"/>
  </w:style>
  <w:style w:type="numbering" w:customStyle="1" w:styleId="NoList2112">
    <w:name w:val="No List2112"/>
    <w:next w:val="a2"/>
    <w:semiHidden/>
    <w:rsid w:val="00787A12"/>
  </w:style>
  <w:style w:type="numbering" w:customStyle="1" w:styleId="NoList3112">
    <w:name w:val="No List3112"/>
    <w:next w:val="a2"/>
    <w:uiPriority w:val="99"/>
    <w:semiHidden/>
    <w:rsid w:val="00787A12"/>
  </w:style>
  <w:style w:type="numbering" w:customStyle="1" w:styleId="NoList11112">
    <w:name w:val="No List11112"/>
    <w:next w:val="a2"/>
    <w:uiPriority w:val="99"/>
    <w:semiHidden/>
    <w:unhideWhenUsed/>
    <w:rsid w:val="00787A12"/>
  </w:style>
  <w:style w:type="numbering" w:customStyle="1" w:styleId="1212">
    <w:name w:val="無清單1212"/>
    <w:next w:val="a2"/>
    <w:uiPriority w:val="99"/>
    <w:semiHidden/>
    <w:unhideWhenUsed/>
    <w:rsid w:val="00787A12"/>
  </w:style>
  <w:style w:type="numbering" w:customStyle="1" w:styleId="111111">
    <w:name w:val="無清單111111"/>
    <w:next w:val="a2"/>
    <w:uiPriority w:val="99"/>
    <w:semiHidden/>
    <w:unhideWhenUsed/>
    <w:rsid w:val="00787A12"/>
  </w:style>
  <w:style w:type="numbering" w:customStyle="1" w:styleId="NoList5">
    <w:name w:val="No List5"/>
    <w:next w:val="a2"/>
    <w:uiPriority w:val="99"/>
    <w:semiHidden/>
    <w:unhideWhenUsed/>
    <w:rsid w:val="00787A12"/>
  </w:style>
  <w:style w:type="table" w:customStyle="1" w:styleId="TableGrid6">
    <w:name w:val="Table Grid6"/>
    <w:basedOn w:val="a1"/>
    <w:next w:val="af2"/>
    <w:uiPriority w:val="39"/>
    <w:qFormat/>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787A12"/>
  </w:style>
  <w:style w:type="numbering" w:customStyle="1" w:styleId="1213">
    <w:name w:val="リストなし121"/>
    <w:next w:val="a2"/>
    <w:uiPriority w:val="99"/>
    <w:semiHidden/>
    <w:unhideWhenUsed/>
    <w:rsid w:val="00787A12"/>
  </w:style>
  <w:style w:type="numbering" w:customStyle="1" w:styleId="1221">
    <w:name w:val="无列表122"/>
    <w:next w:val="a2"/>
    <w:semiHidden/>
    <w:rsid w:val="00787A12"/>
  </w:style>
  <w:style w:type="numbering" w:customStyle="1" w:styleId="NoList221">
    <w:name w:val="No List221"/>
    <w:next w:val="a2"/>
    <w:semiHidden/>
    <w:rsid w:val="00787A12"/>
  </w:style>
  <w:style w:type="numbering" w:customStyle="1" w:styleId="NoList321">
    <w:name w:val="No List321"/>
    <w:next w:val="a2"/>
    <w:uiPriority w:val="99"/>
    <w:semiHidden/>
    <w:rsid w:val="00787A12"/>
  </w:style>
  <w:style w:type="numbering" w:customStyle="1" w:styleId="1310">
    <w:name w:val="無清單131"/>
    <w:next w:val="a2"/>
    <w:uiPriority w:val="99"/>
    <w:semiHidden/>
    <w:unhideWhenUsed/>
    <w:rsid w:val="00787A12"/>
  </w:style>
  <w:style w:type="numbering" w:customStyle="1" w:styleId="11210">
    <w:name w:val="無清單1121"/>
    <w:next w:val="a2"/>
    <w:uiPriority w:val="99"/>
    <w:semiHidden/>
    <w:unhideWhenUsed/>
    <w:rsid w:val="00787A12"/>
  </w:style>
  <w:style w:type="numbering" w:customStyle="1" w:styleId="2120">
    <w:name w:val="无列表212"/>
    <w:next w:val="a2"/>
    <w:uiPriority w:val="99"/>
    <w:semiHidden/>
    <w:unhideWhenUsed/>
    <w:rsid w:val="00787A12"/>
  </w:style>
  <w:style w:type="numbering" w:customStyle="1" w:styleId="NoList1221">
    <w:name w:val="No List1221"/>
    <w:next w:val="a2"/>
    <w:uiPriority w:val="99"/>
    <w:semiHidden/>
    <w:unhideWhenUsed/>
    <w:rsid w:val="00787A12"/>
  </w:style>
  <w:style w:type="numbering" w:customStyle="1" w:styleId="11211">
    <w:name w:val="リストなし1121"/>
    <w:next w:val="a2"/>
    <w:uiPriority w:val="99"/>
    <w:semiHidden/>
    <w:unhideWhenUsed/>
    <w:rsid w:val="00787A12"/>
  </w:style>
  <w:style w:type="numbering" w:customStyle="1" w:styleId="11212">
    <w:name w:val="无列表1121"/>
    <w:next w:val="a2"/>
    <w:semiHidden/>
    <w:rsid w:val="00787A12"/>
  </w:style>
  <w:style w:type="numbering" w:customStyle="1" w:styleId="NoList2121">
    <w:name w:val="No List2121"/>
    <w:next w:val="a2"/>
    <w:semiHidden/>
    <w:rsid w:val="00787A12"/>
  </w:style>
  <w:style w:type="numbering" w:customStyle="1" w:styleId="NoList3121">
    <w:name w:val="No List3121"/>
    <w:next w:val="a2"/>
    <w:uiPriority w:val="99"/>
    <w:semiHidden/>
    <w:rsid w:val="00787A12"/>
  </w:style>
  <w:style w:type="numbering" w:customStyle="1" w:styleId="NoList11121">
    <w:name w:val="No List11121"/>
    <w:next w:val="a2"/>
    <w:uiPriority w:val="99"/>
    <w:semiHidden/>
    <w:unhideWhenUsed/>
    <w:rsid w:val="00787A12"/>
  </w:style>
  <w:style w:type="numbering" w:customStyle="1" w:styleId="12210">
    <w:name w:val="無清單1221"/>
    <w:next w:val="a2"/>
    <w:uiPriority w:val="99"/>
    <w:semiHidden/>
    <w:unhideWhenUsed/>
    <w:rsid w:val="00787A12"/>
  </w:style>
  <w:style w:type="numbering" w:customStyle="1" w:styleId="111210">
    <w:name w:val="無清單11121"/>
    <w:next w:val="a2"/>
    <w:uiPriority w:val="99"/>
    <w:semiHidden/>
    <w:unhideWhenUsed/>
    <w:rsid w:val="00787A12"/>
  </w:style>
  <w:style w:type="table" w:customStyle="1" w:styleId="114">
    <w:name w:val="网格型1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787A1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rsid w:val="00787A12"/>
    <w:rPr>
      <w:rFonts w:ascii="Times New Roman" w:hAnsi="Times New Roman"/>
      <w:i/>
      <w:iCs/>
      <w:color w:val="5B9BD5"/>
      <w:lang w:val="en-GB" w:eastAsia="en-US"/>
    </w:rPr>
  </w:style>
  <w:style w:type="numbering" w:customStyle="1" w:styleId="312">
    <w:name w:val="无列表31"/>
    <w:next w:val="a2"/>
    <w:uiPriority w:val="99"/>
    <w:semiHidden/>
    <w:unhideWhenUsed/>
    <w:rsid w:val="00787A12"/>
  </w:style>
  <w:style w:type="numbering" w:customStyle="1" w:styleId="1311">
    <w:name w:val="无列表131"/>
    <w:next w:val="a2"/>
    <w:semiHidden/>
    <w:rsid w:val="00787A12"/>
  </w:style>
  <w:style w:type="numbering" w:customStyle="1" w:styleId="NoList113">
    <w:name w:val="No List113"/>
    <w:next w:val="a2"/>
    <w:uiPriority w:val="99"/>
    <w:semiHidden/>
    <w:unhideWhenUsed/>
    <w:rsid w:val="00787A12"/>
  </w:style>
  <w:style w:type="numbering" w:customStyle="1" w:styleId="NoList411">
    <w:name w:val="No List411"/>
    <w:next w:val="a2"/>
    <w:uiPriority w:val="99"/>
    <w:semiHidden/>
    <w:unhideWhenUsed/>
    <w:rsid w:val="00787A12"/>
  </w:style>
  <w:style w:type="table" w:customStyle="1" w:styleId="TableGrid112">
    <w:name w:val="Table Grid112"/>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787A12"/>
  </w:style>
  <w:style w:type="numbering" w:customStyle="1" w:styleId="NoList12111">
    <w:name w:val="No List12111"/>
    <w:next w:val="a2"/>
    <w:uiPriority w:val="99"/>
    <w:semiHidden/>
    <w:unhideWhenUsed/>
    <w:rsid w:val="00787A12"/>
  </w:style>
  <w:style w:type="numbering" w:customStyle="1" w:styleId="111112">
    <w:name w:val="リストなし11111"/>
    <w:next w:val="a2"/>
    <w:uiPriority w:val="99"/>
    <w:semiHidden/>
    <w:unhideWhenUsed/>
    <w:rsid w:val="00787A12"/>
  </w:style>
  <w:style w:type="numbering" w:customStyle="1" w:styleId="111113">
    <w:name w:val="无列表11111"/>
    <w:next w:val="a2"/>
    <w:semiHidden/>
    <w:rsid w:val="00787A12"/>
  </w:style>
  <w:style w:type="numbering" w:customStyle="1" w:styleId="NoList21111">
    <w:name w:val="No List21111"/>
    <w:next w:val="a2"/>
    <w:semiHidden/>
    <w:rsid w:val="00787A12"/>
  </w:style>
  <w:style w:type="numbering" w:customStyle="1" w:styleId="NoList31111">
    <w:name w:val="No List31111"/>
    <w:next w:val="a2"/>
    <w:uiPriority w:val="99"/>
    <w:semiHidden/>
    <w:rsid w:val="00787A12"/>
  </w:style>
  <w:style w:type="numbering" w:customStyle="1" w:styleId="NoList111111">
    <w:name w:val="No List111111"/>
    <w:next w:val="a2"/>
    <w:uiPriority w:val="99"/>
    <w:semiHidden/>
    <w:unhideWhenUsed/>
    <w:rsid w:val="00787A12"/>
  </w:style>
  <w:style w:type="numbering" w:customStyle="1" w:styleId="121110">
    <w:name w:val="無清單12111"/>
    <w:next w:val="a2"/>
    <w:uiPriority w:val="99"/>
    <w:semiHidden/>
    <w:unhideWhenUsed/>
    <w:rsid w:val="00787A12"/>
  </w:style>
  <w:style w:type="numbering" w:customStyle="1" w:styleId="1111111">
    <w:name w:val="無清單1111111"/>
    <w:next w:val="a2"/>
    <w:uiPriority w:val="99"/>
    <w:semiHidden/>
    <w:unhideWhenUsed/>
    <w:rsid w:val="00787A12"/>
  </w:style>
  <w:style w:type="numbering" w:customStyle="1" w:styleId="NoList1311">
    <w:name w:val="No List1311"/>
    <w:next w:val="a2"/>
    <w:uiPriority w:val="99"/>
    <w:semiHidden/>
    <w:unhideWhenUsed/>
    <w:rsid w:val="00787A12"/>
  </w:style>
  <w:style w:type="numbering" w:customStyle="1" w:styleId="12112">
    <w:name w:val="リストなし1211"/>
    <w:next w:val="a2"/>
    <w:uiPriority w:val="99"/>
    <w:semiHidden/>
    <w:unhideWhenUsed/>
    <w:rsid w:val="00787A12"/>
  </w:style>
  <w:style w:type="numbering" w:customStyle="1" w:styleId="12120">
    <w:name w:val="无列表1212"/>
    <w:next w:val="a2"/>
    <w:semiHidden/>
    <w:rsid w:val="00787A12"/>
  </w:style>
  <w:style w:type="numbering" w:customStyle="1" w:styleId="NoList2211">
    <w:name w:val="No List2211"/>
    <w:next w:val="a2"/>
    <w:semiHidden/>
    <w:rsid w:val="00787A12"/>
  </w:style>
  <w:style w:type="numbering" w:customStyle="1" w:styleId="NoList3211">
    <w:name w:val="No List3211"/>
    <w:next w:val="a2"/>
    <w:uiPriority w:val="99"/>
    <w:semiHidden/>
    <w:rsid w:val="00787A12"/>
  </w:style>
  <w:style w:type="numbering" w:customStyle="1" w:styleId="NoList11211">
    <w:name w:val="No List11211"/>
    <w:next w:val="a2"/>
    <w:uiPriority w:val="99"/>
    <w:semiHidden/>
    <w:unhideWhenUsed/>
    <w:rsid w:val="00787A12"/>
  </w:style>
  <w:style w:type="numbering" w:customStyle="1" w:styleId="13110">
    <w:name w:val="無清單1311"/>
    <w:next w:val="a2"/>
    <w:uiPriority w:val="99"/>
    <w:semiHidden/>
    <w:unhideWhenUsed/>
    <w:rsid w:val="00787A12"/>
  </w:style>
  <w:style w:type="numbering" w:customStyle="1" w:styleId="112110">
    <w:name w:val="無清單11211"/>
    <w:next w:val="a2"/>
    <w:uiPriority w:val="99"/>
    <w:semiHidden/>
    <w:unhideWhenUsed/>
    <w:rsid w:val="00787A12"/>
  </w:style>
  <w:style w:type="numbering" w:customStyle="1" w:styleId="2111">
    <w:name w:val="无列表2111"/>
    <w:next w:val="a2"/>
    <w:uiPriority w:val="99"/>
    <w:semiHidden/>
    <w:unhideWhenUsed/>
    <w:rsid w:val="00787A12"/>
  </w:style>
  <w:style w:type="numbering" w:customStyle="1" w:styleId="NoList12211">
    <w:name w:val="No List12211"/>
    <w:next w:val="a2"/>
    <w:uiPriority w:val="99"/>
    <w:semiHidden/>
    <w:unhideWhenUsed/>
    <w:rsid w:val="00787A12"/>
  </w:style>
  <w:style w:type="numbering" w:customStyle="1" w:styleId="112111">
    <w:name w:val="リストなし11211"/>
    <w:next w:val="a2"/>
    <w:uiPriority w:val="99"/>
    <w:semiHidden/>
    <w:unhideWhenUsed/>
    <w:rsid w:val="00787A12"/>
  </w:style>
  <w:style w:type="numbering" w:customStyle="1" w:styleId="112112">
    <w:name w:val="无列表11211"/>
    <w:next w:val="a2"/>
    <w:semiHidden/>
    <w:rsid w:val="00787A12"/>
  </w:style>
  <w:style w:type="numbering" w:customStyle="1" w:styleId="NoList21211">
    <w:name w:val="No List21211"/>
    <w:next w:val="a2"/>
    <w:semiHidden/>
    <w:rsid w:val="00787A12"/>
  </w:style>
  <w:style w:type="numbering" w:customStyle="1" w:styleId="NoList31211">
    <w:name w:val="No List31211"/>
    <w:next w:val="a2"/>
    <w:uiPriority w:val="99"/>
    <w:semiHidden/>
    <w:rsid w:val="00787A12"/>
  </w:style>
  <w:style w:type="numbering" w:customStyle="1" w:styleId="NoList111211">
    <w:name w:val="No List111211"/>
    <w:next w:val="a2"/>
    <w:uiPriority w:val="99"/>
    <w:semiHidden/>
    <w:unhideWhenUsed/>
    <w:rsid w:val="00787A12"/>
  </w:style>
  <w:style w:type="numbering" w:customStyle="1" w:styleId="12211">
    <w:name w:val="無清單12211"/>
    <w:next w:val="a2"/>
    <w:uiPriority w:val="99"/>
    <w:semiHidden/>
    <w:unhideWhenUsed/>
    <w:rsid w:val="00787A12"/>
  </w:style>
  <w:style w:type="numbering" w:customStyle="1" w:styleId="111211">
    <w:name w:val="無清單111211"/>
    <w:next w:val="a2"/>
    <w:uiPriority w:val="99"/>
    <w:semiHidden/>
    <w:unhideWhenUsed/>
    <w:rsid w:val="00787A12"/>
  </w:style>
  <w:style w:type="paragraph" w:customStyle="1" w:styleId="IntenseQuote1">
    <w:name w:val="Intense Quote1"/>
    <w:basedOn w:val="a"/>
    <w:next w:val="a"/>
    <w:uiPriority w:val="30"/>
    <w:qFormat/>
    <w:rsid w:val="00787A1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787A12"/>
    <w:rPr>
      <w:rFonts w:ascii="Times New Roman" w:hAnsi="Times New Roman"/>
      <w:i/>
      <w:iCs/>
      <w:color w:val="5B9BD5"/>
      <w:lang w:val="en-GB" w:eastAsia="en-US"/>
    </w:rPr>
  </w:style>
  <w:style w:type="table" w:customStyle="1" w:styleId="TableGrid7">
    <w:name w:val="Table Grid7"/>
    <w:basedOn w:val="a1"/>
    <w:qFormat/>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787A12"/>
  </w:style>
  <w:style w:type="numbering" w:customStyle="1" w:styleId="NoList14">
    <w:name w:val="No List14"/>
    <w:next w:val="a2"/>
    <w:uiPriority w:val="99"/>
    <w:semiHidden/>
    <w:unhideWhenUsed/>
    <w:rsid w:val="00787A12"/>
  </w:style>
  <w:style w:type="numbering" w:customStyle="1" w:styleId="133">
    <w:name w:val="リストなし13"/>
    <w:next w:val="a2"/>
    <w:uiPriority w:val="99"/>
    <w:semiHidden/>
    <w:unhideWhenUsed/>
    <w:rsid w:val="00787A12"/>
  </w:style>
  <w:style w:type="numbering" w:customStyle="1" w:styleId="NoList23">
    <w:name w:val="No List23"/>
    <w:next w:val="a2"/>
    <w:semiHidden/>
    <w:rsid w:val="00787A12"/>
  </w:style>
  <w:style w:type="numbering" w:customStyle="1" w:styleId="NoList33">
    <w:name w:val="No List33"/>
    <w:next w:val="a2"/>
    <w:uiPriority w:val="99"/>
    <w:semiHidden/>
    <w:rsid w:val="00787A12"/>
  </w:style>
  <w:style w:type="numbering" w:customStyle="1" w:styleId="141">
    <w:name w:val="無清單14"/>
    <w:next w:val="a2"/>
    <w:uiPriority w:val="99"/>
    <w:semiHidden/>
    <w:unhideWhenUsed/>
    <w:rsid w:val="00787A12"/>
  </w:style>
  <w:style w:type="numbering" w:customStyle="1" w:styleId="1130">
    <w:name w:val="無清單113"/>
    <w:next w:val="a2"/>
    <w:uiPriority w:val="99"/>
    <w:semiHidden/>
    <w:unhideWhenUsed/>
    <w:rsid w:val="00787A12"/>
  </w:style>
  <w:style w:type="numbering" w:customStyle="1" w:styleId="NoList123">
    <w:name w:val="No List123"/>
    <w:next w:val="a2"/>
    <w:uiPriority w:val="99"/>
    <w:semiHidden/>
    <w:unhideWhenUsed/>
    <w:rsid w:val="00787A12"/>
  </w:style>
  <w:style w:type="numbering" w:customStyle="1" w:styleId="1131">
    <w:name w:val="リストなし113"/>
    <w:next w:val="a2"/>
    <w:uiPriority w:val="99"/>
    <w:semiHidden/>
    <w:unhideWhenUsed/>
    <w:rsid w:val="00787A12"/>
  </w:style>
  <w:style w:type="numbering" w:customStyle="1" w:styleId="1132">
    <w:name w:val="无列表113"/>
    <w:next w:val="a2"/>
    <w:semiHidden/>
    <w:rsid w:val="00787A12"/>
  </w:style>
  <w:style w:type="numbering" w:customStyle="1" w:styleId="NoList213">
    <w:name w:val="No List213"/>
    <w:next w:val="a2"/>
    <w:semiHidden/>
    <w:rsid w:val="00787A12"/>
  </w:style>
  <w:style w:type="numbering" w:customStyle="1" w:styleId="NoList313">
    <w:name w:val="No List313"/>
    <w:next w:val="a2"/>
    <w:uiPriority w:val="99"/>
    <w:semiHidden/>
    <w:rsid w:val="00787A12"/>
  </w:style>
  <w:style w:type="numbering" w:customStyle="1" w:styleId="NoList1113">
    <w:name w:val="No List1113"/>
    <w:next w:val="a2"/>
    <w:uiPriority w:val="99"/>
    <w:semiHidden/>
    <w:unhideWhenUsed/>
    <w:rsid w:val="00787A12"/>
  </w:style>
  <w:style w:type="numbering" w:customStyle="1" w:styleId="1230">
    <w:name w:val="無清單123"/>
    <w:next w:val="a2"/>
    <w:uiPriority w:val="99"/>
    <w:semiHidden/>
    <w:unhideWhenUsed/>
    <w:rsid w:val="00787A12"/>
  </w:style>
  <w:style w:type="numbering" w:customStyle="1" w:styleId="11130">
    <w:name w:val="無清單1113"/>
    <w:next w:val="a2"/>
    <w:uiPriority w:val="99"/>
    <w:semiHidden/>
    <w:unhideWhenUsed/>
    <w:rsid w:val="00787A12"/>
  </w:style>
  <w:style w:type="numbering" w:customStyle="1" w:styleId="NoList51">
    <w:name w:val="No List51"/>
    <w:next w:val="a2"/>
    <w:uiPriority w:val="99"/>
    <w:semiHidden/>
    <w:unhideWhenUsed/>
    <w:rsid w:val="00787A12"/>
  </w:style>
  <w:style w:type="numbering" w:customStyle="1" w:styleId="13111">
    <w:name w:val="无列表1311"/>
    <w:next w:val="a2"/>
    <w:semiHidden/>
    <w:rsid w:val="00787A12"/>
  </w:style>
  <w:style w:type="numbering" w:customStyle="1" w:styleId="NoList1131">
    <w:name w:val="No List1131"/>
    <w:next w:val="a2"/>
    <w:uiPriority w:val="99"/>
    <w:semiHidden/>
    <w:unhideWhenUsed/>
    <w:rsid w:val="00787A12"/>
  </w:style>
  <w:style w:type="numbering" w:customStyle="1" w:styleId="NoList4111">
    <w:name w:val="No List4111"/>
    <w:next w:val="a2"/>
    <w:uiPriority w:val="99"/>
    <w:semiHidden/>
    <w:unhideWhenUsed/>
    <w:rsid w:val="00787A12"/>
  </w:style>
  <w:style w:type="numbering" w:customStyle="1" w:styleId="2211">
    <w:name w:val="无列表2211"/>
    <w:next w:val="a2"/>
    <w:uiPriority w:val="99"/>
    <w:semiHidden/>
    <w:unhideWhenUsed/>
    <w:rsid w:val="00787A12"/>
  </w:style>
  <w:style w:type="numbering" w:customStyle="1" w:styleId="NoList121111">
    <w:name w:val="No List121111"/>
    <w:next w:val="a2"/>
    <w:uiPriority w:val="99"/>
    <w:semiHidden/>
    <w:unhideWhenUsed/>
    <w:rsid w:val="00787A12"/>
  </w:style>
  <w:style w:type="numbering" w:customStyle="1" w:styleId="1111110">
    <w:name w:val="リストなし111111"/>
    <w:next w:val="a2"/>
    <w:uiPriority w:val="99"/>
    <w:semiHidden/>
    <w:unhideWhenUsed/>
    <w:rsid w:val="00787A12"/>
  </w:style>
  <w:style w:type="numbering" w:customStyle="1" w:styleId="1111112">
    <w:name w:val="无列表111111"/>
    <w:next w:val="a2"/>
    <w:semiHidden/>
    <w:rsid w:val="00787A12"/>
  </w:style>
  <w:style w:type="numbering" w:customStyle="1" w:styleId="NoList211111">
    <w:name w:val="No List211111"/>
    <w:next w:val="a2"/>
    <w:semiHidden/>
    <w:rsid w:val="00787A12"/>
  </w:style>
  <w:style w:type="numbering" w:customStyle="1" w:styleId="NoList311111">
    <w:name w:val="No List311111"/>
    <w:next w:val="a2"/>
    <w:uiPriority w:val="99"/>
    <w:semiHidden/>
    <w:rsid w:val="00787A12"/>
  </w:style>
  <w:style w:type="numbering" w:customStyle="1" w:styleId="NoList1111111">
    <w:name w:val="No List1111111"/>
    <w:next w:val="a2"/>
    <w:uiPriority w:val="99"/>
    <w:semiHidden/>
    <w:unhideWhenUsed/>
    <w:rsid w:val="00787A12"/>
  </w:style>
  <w:style w:type="numbering" w:customStyle="1" w:styleId="121111">
    <w:name w:val="無清單121111"/>
    <w:next w:val="a2"/>
    <w:uiPriority w:val="99"/>
    <w:semiHidden/>
    <w:unhideWhenUsed/>
    <w:rsid w:val="00787A12"/>
  </w:style>
  <w:style w:type="numbering" w:customStyle="1" w:styleId="11111111">
    <w:name w:val="無清單11111111"/>
    <w:next w:val="a2"/>
    <w:uiPriority w:val="99"/>
    <w:semiHidden/>
    <w:unhideWhenUsed/>
    <w:rsid w:val="00787A12"/>
  </w:style>
  <w:style w:type="numbering" w:customStyle="1" w:styleId="NoList13111">
    <w:name w:val="No List13111"/>
    <w:next w:val="a2"/>
    <w:uiPriority w:val="99"/>
    <w:semiHidden/>
    <w:unhideWhenUsed/>
    <w:rsid w:val="00787A12"/>
  </w:style>
  <w:style w:type="numbering" w:customStyle="1" w:styleId="121112">
    <w:name w:val="リストなし12111"/>
    <w:next w:val="a2"/>
    <w:uiPriority w:val="99"/>
    <w:semiHidden/>
    <w:unhideWhenUsed/>
    <w:rsid w:val="00787A12"/>
  </w:style>
  <w:style w:type="numbering" w:customStyle="1" w:styleId="121113">
    <w:name w:val="无列表12111"/>
    <w:next w:val="a2"/>
    <w:semiHidden/>
    <w:rsid w:val="00787A12"/>
  </w:style>
  <w:style w:type="numbering" w:customStyle="1" w:styleId="NoList22111">
    <w:name w:val="No List22111"/>
    <w:next w:val="a2"/>
    <w:semiHidden/>
    <w:rsid w:val="00787A12"/>
  </w:style>
  <w:style w:type="numbering" w:customStyle="1" w:styleId="NoList32111">
    <w:name w:val="No List32111"/>
    <w:next w:val="a2"/>
    <w:uiPriority w:val="99"/>
    <w:semiHidden/>
    <w:rsid w:val="00787A12"/>
  </w:style>
  <w:style w:type="numbering" w:customStyle="1" w:styleId="NoList112111">
    <w:name w:val="No List112111"/>
    <w:next w:val="a2"/>
    <w:uiPriority w:val="99"/>
    <w:semiHidden/>
    <w:unhideWhenUsed/>
    <w:rsid w:val="00787A12"/>
  </w:style>
  <w:style w:type="numbering" w:customStyle="1" w:styleId="131110">
    <w:name w:val="無清單13111"/>
    <w:next w:val="a2"/>
    <w:uiPriority w:val="99"/>
    <w:semiHidden/>
    <w:unhideWhenUsed/>
    <w:rsid w:val="00787A12"/>
  </w:style>
  <w:style w:type="numbering" w:customStyle="1" w:styleId="1121110">
    <w:name w:val="無清單112111"/>
    <w:next w:val="a2"/>
    <w:uiPriority w:val="99"/>
    <w:semiHidden/>
    <w:unhideWhenUsed/>
    <w:rsid w:val="00787A12"/>
  </w:style>
  <w:style w:type="numbering" w:customStyle="1" w:styleId="21111">
    <w:name w:val="无列表21111"/>
    <w:next w:val="a2"/>
    <w:uiPriority w:val="99"/>
    <w:semiHidden/>
    <w:unhideWhenUsed/>
    <w:rsid w:val="00787A12"/>
  </w:style>
  <w:style w:type="numbering" w:customStyle="1" w:styleId="NoList122111">
    <w:name w:val="No List122111"/>
    <w:next w:val="a2"/>
    <w:uiPriority w:val="99"/>
    <w:semiHidden/>
    <w:unhideWhenUsed/>
    <w:rsid w:val="00787A12"/>
  </w:style>
  <w:style w:type="numbering" w:customStyle="1" w:styleId="1121111">
    <w:name w:val="リストなし112111"/>
    <w:next w:val="a2"/>
    <w:uiPriority w:val="99"/>
    <w:semiHidden/>
    <w:unhideWhenUsed/>
    <w:rsid w:val="00787A12"/>
  </w:style>
  <w:style w:type="numbering" w:customStyle="1" w:styleId="1121112">
    <w:name w:val="无列表112111"/>
    <w:next w:val="a2"/>
    <w:semiHidden/>
    <w:rsid w:val="00787A12"/>
  </w:style>
  <w:style w:type="numbering" w:customStyle="1" w:styleId="NoList212111">
    <w:name w:val="No List212111"/>
    <w:next w:val="a2"/>
    <w:semiHidden/>
    <w:rsid w:val="00787A12"/>
  </w:style>
  <w:style w:type="numbering" w:customStyle="1" w:styleId="NoList312111">
    <w:name w:val="No List312111"/>
    <w:next w:val="a2"/>
    <w:uiPriority w:val="99"/>
    <w:semiHidden/>
    <w:rsid w:val="00787A12"/>
  </w:style>
  <w:style w:type="numbering" w:customStyle="1" w:styleId="NoList1112111">
    <w:name w:val="No List1112111"/>
    <w:next w:val="a2"/>
    <w:uiPriority w:val="99"/>
    <w:semiHidden/>
    <w:unhideWhenUsed/>
    <w:rsid w:val="00787A12"/>
  </w:style>
  <w:style w:type="numbering" w:customStyle="1" w:styleId="122111">
    <w:name w:val="無清單122111"/>
    <w:next w:val="a2"/>
    <w:uiPriority w:val="99"/>
    <w:semiHidden/>
    <w:unhideWhenUsed/>
    <w:rsid w:val="00787A12"/>
  </w:style>
  <w:style w:type="numbering" w:customStyle="1" w:styleId="1112111">
    <w:name w:val="無清單1112111"/>
    <w:next w:val="a2"/>
    <w:uiPriority w:val="99"/>
    <w:semiHidden/>
    <w:unhideWhenUsed/>
    <w:rsid w:val="00787A12"/>
  </w:style>
  <w:style w:type="numbering" w:customStyle="1" w:styleId="NoList511">
    <w:name w:val="No List511"/>
    <w:next w:val="a2"/>
    <w:uiPriority w:val="99"/>
    <w:semiHidden/>
    <w:unhideWhenUsed/>
    <w:rsid w:val="00787A12"/>
  </w:style>
  <w:style w:type="numbering" w:customStyle="1" w:styleId="NoList61">
    <w:name w:val="No List61"/>
    <w:next w:val="a2"/>
    <w:uiPriority w:val="99"/>
    <w:semiHidden/>
    <w:unhideWhenUsed/>
    <w:rsid w:val="00787A12"/>
  </w:style>
  <w:style w:type="numbering" w:customStyle="1" w:styleId="NoList141">
    <w:name w:val="No List141"/>
    <w:next w:val="a2"/>
    <w:uiPriority w:val="99"/>
    <w:semiHidden/>
    <w:unhideWhenUsed/>
    <w:rsid w:val="00787A12"/>
  </w:style>
  <w:style w:type="numbering" w:customStyle="1" w:styleId="1312">
    <w:name w:val="リストなし131"/>
    <w:next w:val="a2"/>
    <w:uiPriority w:val="99"/>
    <w:semiHidden/>
    <w:unhideWhenUsed/>
    <w:rsid w:val="00787A12"/>
  </w:style>
  <w:style w:type="numbering" w:customStyle="1" w:styleId="NoList231">
    <w:name w:val="No List231"/>
    <w:next w:val="a2"/>
    <w:semiHidden/>
    <w:rsid w:val="00787A12"/>
  </w:style>
  <w:style w:type="numbering" w:customStyle="1" w:styleId="NoList331">
    <w:name w:val="No List331"/>
    <w:next w:val="a2"/>
    <w:uiPriority w:val="99"/>
    <w:semiHidden/>
    <w:rsid w:val="00787A12"/>
  </w:style>
  <w:style w:type="numbering" w:customStyle="1" w:styleId="NoList114">
    <w:name w:val="No List114"/>
    <w:next w:val="a2"/>
    <w:uiPriority w:val="99"/>
    <w:semiHidden/>
    <w:unhideWhenUsed/>
    <w:rsid w:val="00787A12"/>
  </w:style>
  <w:style w:type="numbering" w:customStyle="1" w:styleId="1410">
    <w:name w:val="無清單141"/>
    <w:next w:val="a2"/>
    <w:uiPriority w:val="99"/>
    <w:semiHidden/>
    <w:unhideWhenUsed/>
    <w:rsid w:val="00787A12"/>
  </w:style>
  <w:style w:type="numbering" w:customStyle="1" w:styleId="11310">
    <w:name w:val="無清單1131"/>
    <w:next w:val="a2"/>
    <w:uiPriority w:val="99"/>
    <w:semiHidden/>
    <w:unhideWhenUsed/>
    <w:rsid w:val="00787A12"/>
  </w:style>
  <w:style w:type="numbering" w:customStyle="1" w:styleId="NoList42">
    <w:name w:val="No List42"/>
    <w:next w:val="a2"/>
    <w:uiPriority w:val="99"/>
    <w:semiHidden/>
    <w:unhideWhenUsed/>
    <w:rsid w:val="00787A12"/>
  </w:style>
  <w:style w:type="numbering" w:customStyle="1" w:styleId="NoList1231">
    <w:name w:val="No List1231"/>
    <w:next w:val="a2"/>
    <w:uiPriority w:val="99"/>
    <w:semiHidden/>
    <w:unhideWhenUsed/>
    <w:rsid w:val="00787A12"/>
  </w:style>
  <w:style w:type="numbering" w:customStyle="1" w:styleId="11311">
    <w:name w:val="リストなし1131"/>
    <w:next w:val="a2"/>
    <w:uiPriority w:val="99"/>
    <w:semiHidden/>
    <w:unhideWhenUsed/>
    <w:rsid w:val="00787A12"/>
  </w:style>
  <w:style w:type="numbering" w:customStyle="1" w:styleId="11312">
    <w:name w:val="无列表1131"/>
    <w:next w:val="a2"/>
    <w:semiHidden/>
    <w:rsid w:val="00787A12"/>
  </w:style>
  <w:style w:type="numbering" w:customStyle="1" w:styleId="NoList2131">
    <w:name w:val="No List2131"/>
    <w:next w:val="a2"/>
    <w:semiHidden/>
    <w:rsid w:val="00787A12"/>
  </w:style>
  <w:style w:type="numbering" w:customStyle="1" w:styleId="NoList3131">
    <w:name w:val="No List3131"/>
    <w:next w:val="a2"/>
    <w:uiPriority w:val="99"/>
    <w:semiHidden/>
    <w:rsid w:val="00787A12"/>
  </w:style>
  <w:style w:type="numbering" w:customStyle="1" w:styleId="NoList11131">
    <w:name w:val="No List11131"/>
    <w:next w:val="a2"/>
    <w:uiPriority w:val="99"/>
    <w:semiHidden/>
    <w:unhideWhenUsed/>
    <w:rsid w:val="00787A12"/>
  </w:style>
  <w:style w:type="numbering" w:customStyle="1" w:styleId="1231">
    <w:name w:val="無清單1231"/>
    <w:next w:val="a2"/>
    <w:uiPriority w:val="99"/>
    <w:semiHidden/>
    <w:unhideWhenUsed/>
    <w:rsid w:val="00787A12"/>
  </w:style>
  <w:style w:type="numbering" w:customStyle="1" w:styleId="11131">
    <w:name w:val="無清單11131"/>
    <w:next w:val="a2"/>
    <w:uiPriority w:val="99"/>
    <w:semiHidden/>
    <w:unhideWhenUsed/>
    <w:rsid w:val="00787A12"/>
  </w:style>
  <w:style w:type="numbering" w:customStyle="1" w:styleId="NoList12121">
    <w:name w:val="No List12121"/>
    <w:next w:val="a2"/>
    <w:uiPriority w:val="99"/>
    <w:semiHidden/>
    <w:unhideWhenUsed/>
    <w:rsid w:val="00787A12"/>
  </w:style>
  <w:style w:type="numbering" w:customStyle="1" w:styleId="111212">
    <w:name w:val="リストなし11121"/>
    <w:next w:val="a2"/>
    <w:uiPriority w:val="99"/>
    <w:semiHidden/>
    <w:unhideWhenUsed/>
    <w:rsid w:val="00787A12"/>
  </w:style>
  <w:style w:type="numbering" w:customStyle="1" w:styleId="111213">
    <w:name w:val="无列表11121"/>
    <w:next w:val="a2"/>
    <w:semiHidden/>
    <w:rsid w:val="00787A12"/>
  </w:style>
  <w:style w:type="numbering" w:customStyle="1" w:styleId="NoList21121">
    <w:name w:val="No List21121"/>
    <w:next w:val="a2"/>
    <w:semiHidden/>
    <w:rsid w:val="00787A12"/>
  </w:style>
  <w:style w:type="numbering" w:customStyle="1" w:styleId="NoList31121">
    <w:name w:val="No List31121"/>
    <w:next w:val="a2"/>
    <w:uiPriority w:val="99"/>
    <w:semiHidden/>
    <w:rsid w:val="00787A12"/>
  </w:style>
  <w:style w:type="numbering" w:customStyle="1" w:styleId="NoList111121">
    <w:name w:val="No List111121"/>
    <w:next w:val="a2"/>
    <w:uiPriority w:val="99"/>
    <w:semiHidden/>
    <w:unhideWhenUsed/>
    <w:rsid w:val="00787A12"/>
  </w:style>
  <w:style w:type="numbering" w:customStyle="1" w:styleId="12121">
    <w:name w:val="無清單12121"/>
    <w:next w:val="a2"/>
    <w:uiPriority w:val="99"/>
    <w:semiHidden/>
    <w:unhideWhenUsed/>
    <w:rsid w:val="00787A12"/>
  </w:style>
  <w:style w:type="numbering" w:customStyle="1" w:styleId="111121">
    <w:name w:val="無清單111121"/>
    <w:next w:val="a2"/>
    <w:uiPriority w:val="99"/>
    <w:semiHidden/>
    <w:unhideWhenUsed/>
    <w:rsid w:val="00787A12"/>
  </w:style>
  <w:style w:type="numbering" w:customStyle="1" w:styleId="NoList52">
    <w:name w:val="No List52"/>
    <w:next w:val="a2"/>
    <w:uiPriority w:val="99"/>
    <w:semiHidden/>
    <w:unhideWhenUsed/>
    <w:rsid w:val="00787A12"/>
  </w:style>
  <w:style w:type="numbering" w:customStyle="1" w:styleId="NoList132">
    <w:name w:val="No List132"/>
    <w:next w:val="a2"/>
    <w:uiPriority w:val="99"/>
    <w:semiHidden/>
    <w:unhideWhenUsed/>
    <w:rsid w:val="00787A12"/>
  </w:style>
  <w:style w:type="numbering" w:customStyle="1" w:styleId="1223">
    <w:name w:val="リストなし122"/>
    <w:next w:val="a2"/>
    <w:uiPriority w:val="99"/>
    <w:semiHidden/>
    <w:unhideWhenUsed/>
    <w:rsid w:val="00787A12"/>
  </w:style>
  <w:style w:type="numbering" w:customStyle="1" w:styleId="12212">
    <w:name w:val="无列表1221"/>
    <w:next w:val="a2"/>
    <w:semiHidden/>
    <w:rsid w:val="00787A12"/>
  </w:style>
  <w:style w:type="numbering" w:customStyle="1" w:styleId="NoList222">
    <w:name w:val="No List222"/>
    <w:next w:val="a2"/>
    <w:semiHidden/>
    <w:rsid w:val="00787A12"/>
  </w:style>
  <w:style w:type="numbering" w:customStyle="1" w:styleId="NoList322">
    <w:name w:val="No List322"/>
    <w:next w:val="a2"/>
    <w:uiPriority w:val="99"/>
    <w:semiHidden/>
    <w:rsid w:val="00787A12"/>
  </w:style>
  <w:style w:type="numbering" w:customStyle="1" w:styleId="NoList1122">
    <w:name w:val="No List1122"/>
    <w:next w:val="a2"/>
    <w:uiPriority w:val="99"/>
    <w:semiHidden/>
    <w:unhideWhenUsed/>
    <w:rsid w:val="00787A12"/>
  </w:style>
  <w:style w:type="numbering" w:customStyle="1" w:styleId="1320">
    <w:name w:val="無清單132"/>
    <w:next w:val="a2"/>
    <w:uiPriority w:val="99"/>
    <w:semiHidden/>
    <w:unhideWhenUsed/>
    <w:rsid w:val="00787A12"/>
  </w:style>
  <w:style w:type="numbering" w:customStyle="1" w:styleId="11220">
    <w:name w:val="無清單1122"/>
    <w:next w:val="a2"/>
    <w:uiPriority w:val="99"/>
    <w:semiHidden/>
    <w:unhideWhenUsed/>
    <w:rsid w:val="00787A12"/>
  </w:style>
  <w:style w:type="numbering" w:customStyle="1" w:styleId="2121">
    <w:name w:val="无列表2121"/>
    <w:next w:val="a2"/>
    <w:uiPriority w:val="99"/>
    <w:semiHidden/>
    <w:unhideWhenUsed/>
    <w:rsid w:val="00787A12"/>
  </w:style>
  <w:style w:type="numbering" w:customStyle="1" w:styleId="NoList11122">
    <w:name w:val="No List11122"/>
    <w:next w:val="a2"/>
    <w:uiPriority w:val="99"/>
    <w:semiHidden/>
    <w:unhideWhenUsed/>
    <w:rsid w:val="00787A12"/>
  </w:style>
  <w:style w:type="numbering" w:customStyle="1" w:styleId="NoList7">
    <w:name w:val="No List7"/>
    <w:next w:val="a2"/>
    <w:uiPriority w:val="99"/>
    <w:semiHidden/>
    <w:unhideWhenUsed/>
    <w:rsid w:val="00787A12"/>
  </w:style>
  <w:style w:type="numbering" w:customStyle="1" w:styleId="NoList15">
    <w:name w:val="No List15"/>
    <w:next w:val="a2"/>
    <w:uiPriority w:val="99"/>
    <w:semiHidden/>
    <w:unhideWhenUsed/>
    <w:rsid w:val="00787A12"/>
  </w:style>
  <w:style w:type="numbering" w:customStyle="1" w:styleId="142">
    <w:name w:val="リストなし14"/>
    <w:next w:val="a2"/>
    <w:uiPriority w:val="99"/>
    <w:semiHidden/>
    <w:unhideWhenUsed/>
    <w:rsid w:val="00787A12"/>
  </w:style>
  <w:style w:type="numbering" w:customStyle="1" w:styleId="143">
    <w:name w:val="无列表14"/>
    <w:next w:val="a2"/>
    <w:semiHidden/>
    <w:rsid w:val="00787A12"/>
  </w:style>
  <w:style w:type="numbering" w:customStyle="1" w:styleId="NoList24">
    <w:name w:val="No List24"/>
    <w:next w:val="a2"/>
    <w:semiHidden/>
    <w:rsid w:val="00787A12"/>
  </w:style>
  <w:style w:type="numbering" w:customStyle="1" w:styleId="NoList34">
    <w:name w:val="No List34"/>
    <w:next w:val="a2"/>
    <w:uiPriority w:val="99"/>
    <w:semiHidden/>
    <w:rsid w:val="00787A12"/>
  </w:style>
  <w:style w:type="numbering" w:customStyle="1" w:styleId="NoList115">
    <w:name w:val="No List115"/>
    <w:next w:val="a2"/>
    <w:uiPriority w:val="99"/>
    <w:semiHidden/>
    <w:unhideWhenUsed/>
    <w:rsid w:val="00787A12"/>
  </w:style>
  <w:style w:type="numbering" w:customStyle="1" w:styleId="150">
    <w:name w:val="無清單15"/>
    <w:next w:val="a2"/>
    <w:uiPriority w:val="99"/>
    <w:semiHidden/>
    <w:unhideWhenUsed/>
    <w:rsid w:val="00787A12"/>
  </w:style>
  <w:style w:type="numbering" w:customStyle="1" w:styleId="1140">
    <w:name w:val="無清單114"/>
    <w:next w:val="a2"/>
    <w:uiPriority w:val="99"/>
    <w:semiHidden/>
    <w:unhideWhenUsed/>
    <w:rsid w:val="00787A12"/>
  </w:style>
  <w:style w:type="numbering" w:customStyle="1" w:styleId="NoList43">
    <w:name w:val="No List43"/>
    <w:next w:val="a2"/>
    <w:uiPriority w:val="99"/>
    <w:semiHidden/>
    <w:unhideWhenUsed/>
    <w:rsid w:val="00787A12"/>
  </w:style>
  <w:style w:type="numbering" w:customStyle="1" w:styleId="NoList124">
    <w:name w:val="No List124"/>
    <w:next w:val="a2"/>
    <w:uiPriority w:val="99"/>
    <w:semiHidden/>
    <w:unhideWhenUsed/>
    <w:rsid w:val="00787A12"/>
  </w:style>
  <w:style w:type="numbering" w:customStyle="1" w:styleId="1141">
    <w:name w:val="リストなし114"/>
    <w:next w:val="a2"/>
    <w:uiPriority w:val="99"/>
    <w:semiHidden/>
    <w:unhideWhenUsed/>
    <w:rsid w:val="00787A12"/>
  </w:style>
  <w:style w:type="numbering" w:customStyle="1" w:styleId="1142">
    <w:name w:val="无列表114"/>
    <w:next w:val="a2"/>
    <w:semiHidden/>
    <w:rsid w:val="00787A12"/>
  </w:style>
  <w:style w:type="numbering" w:customStyle="1" w:styleId="NoList214">
    <w:name w:val="No List214"/>
    <w:next w:val="a2"/>
    <w:semiHidden/>
    <w:rsid w:val="00787A12"/>
  </w:style>
  <w:style w:type="numbering" w:customStyle="1" w:styleId="NoList314">
    <w:name w:val="No List314"/>
    <w:next w:val="a2"/>
    <w:uiPriority w:val="99"/>
    <w:semiHidden/>
    <w:rsid w:val="00787A12"/>
  </w:style>
  <w:style w:type="numbering" w:customStyle="1" w:styleId="NoList1114">
    <w:name w:val="No List1114"/>
    <w:next w:val="a2"/>
    <w:uiPriority w:val="99"/>
    <w:semiHidden/>
    <w:unhideWhenUsed/>
    <w:rsid w:val="00787A12"/>
  </w:style>
  <w:style w:type="numbering" w:customStyle="1" w:styleId="124">
    <w:name w:val="無清單124"/>
    <w:next w:val="a2"/>
    <w:uiPriority w:val="99"/>
    <w:semiHidden/>
    <w:unhideWhenUsed/>
    <w:rsid w:val="00787A12"/>
  </w:style>
  <w:style w:type="numbering" w:customStyle="1" w:styleId="1114">
    <w:name w:val="無清單1114"/>
    <w:next w:val="a2"/>
    <w:uiPriority w:val="99"/>
    <w:semiHidden/>
    <w:unhideWhenUsed/>
    <w:rsid w:val="00787A12"/>
  </w:style>
  <w:style w:type="numbering" w:customStyle="1" w:styleId="230">
    <w:name w:val="无列表23"/>
    <w:next w:val="a2"/>
    <w:uiPriority w:val="99"/>
    <w:semiHidden/>
    <w:unhideWhenUsed/>
    <w:rsid w:val="00787A12"/>
  </w:style>
  <w:style w:type="numbering" w:customStyle="1" w:styleId="NoList1213">
    <w:name w:val="No List1213"/>
    <w:next w:val="a2"/>
    <w:uiPriority w:val="99"/>
    <w:semiHidden/>
    <w:unhideWhenUsed/>
    <w:rsid w:val="00787A12"/>
  </w:style>
  <w:style w:type="numbering" w:customStyle="1" w:styleId="11132">
    <w:name w:val="リストなし1113"/>
    <w:next w:val="a2"/>
    <w:uiPriority w:val="99"/>
    <w:semiHidden/>
    <w:unhideWhenUsed/>
    <w:rsid w:val="00787A12"/>
  </w:style>
  <w:style w:type="numbering" w:customStyle="1" w:styleId="11133">
    <w:name w:val="无列表1113"/>
    <w:next w:val="a2"/>
    <w:semiHidden/>
    <w:rsid w:val="00787A12"/>
  </w:style>
  <w:style w:type="numbering" w:customStyle="1" w:styleId="NoList2113">
    <w:name w:val="No List2113"/>
    <w:next w:val="a2"/>
    <w:semiHidden/>
    <w:rsid w:val="00787A12"/>
  </w:style>
  <w:style w:type="numbering" w:customStyle="1" w:styleId="NoList3113">
    <w:name w:val="No List3113"/>
    <w:next w:val="a2"/>
    <w:uiPriority w:val="99"/>
    <w:semiHidden/>
    <w:rsid w:val="00787A12"/>
  </w:style>
  <w:style w:type="numbering" w:customStyle="1" w:styleId="NoList11113">
    <w:name w:val="No List11113"/>
    <w:next w:val="a2"/>
    <w:uiPriority w:val="99"/>
    <w:semiHidden/>
    <w:unhideWhenUsed/>
    <w:rsid w:val="00787A12"/>
  </w:style>
  <w:style w:type="numbering" w:customStyle="1" w:styleId="12130">
    <w:name w:val="無清單1213"/>
    <w:next w:val="a2"/>
    <w:uiPriority w:val="99"/>
    <w:semiHidden/>
    <w:unhideWhenUsed/>
    <w:rsid w:val="00787A12"/>
  </w:style>
  <w:style w:type="numbering" w:customStyle="1" w:styleId="11113">
    <w:name w:val="無清單11113"/>
    <w:next w:val="a2"/>
    <w:uiPriority w:val="99"/>
    <w:semiHidden/>
    <w:unhideWhenUsed/>
    <w:rsid w:val="00787A12"/>
  </w:style>
  <w:style w:type="numbering" w:customStyle="1" w:styleId="NoList53">
    <w:name w:val="No List53"/>
    <w:next w:val="a2"/>
    <w:uiPriority w:val="99"/>
    <w:semiHidden/>
    <w:unhideWhenUsed/>
    <w:rsid w:val="00787A12"/>
  </w:style>
  <w:style w:type="numbering" w:customStyle="1" w:styleId="NoList133">
    <w:name w:val="No List133"/>
    <w:next w:val="a2"/>
    <w:uiPriority w:val="99"/>
    <w:semiHidden/>
    <w:unhideWhenUsed/>
    <w:rsid w:val="00787A12"/>
  </w:style>
  <w:style w:type="numbering" w:customStyle="1" w:styleId="1232">
    <w:name w:val="リストなし123"/>
    <w:next w:val="a2"/>
    <w:uiPriority w:val="99"/>
    <w:semiHidden/>
    <w:unhideWhenUsed/>
    <w:rsid w:val="00787A12"/>
  </w:style>
  <w:style w:type="numbering" w:customStyle="1" w:styleId="1233">
    <w:name w:val="无列表123"/>
    <w:next w:val="a2"/>
    <w:semiHidden/>
    <w:rsid w:val="00787A12"/>
  </w:style>
  <w:style w:type="numbering" w:customStyle="1" w:styleId="NoList223">
    <w:name w:val="No List223"/>
    <w:next w:val="a2"/>
    <w:semiHidden/>
    <w:rsid w:val="00787A12"/>
  </w:style>
  <w:style w:type="numbering" w:customStyle="1" w:styleId="NoList323">
    <w:name w:val="No List323"/>
    <w:next w:val="a2"/>
    <w:uiPriority w:val="99"/>
    <w:semiHidden/>
    <w:rsid w:val="00787A12"/>
  </w:style>
  <w:style w:type="numbering" w:customStyle="1" w:styleId="NoList1123">
    <w:name w:val="No List1123"/>
    <w:next w:val="a2"/>
    <w:uiPriority w:val="99"/>
    <w:semiHidden/>
    <w:unhideWhenUsed/>
    <w:rsid w:val="00787A12"/>
  </w:style>
  <w:style w:type="numbering" w:customStyle="1" w:styleId="1330">
    <w:name w:val="無清單133"/>
    <w:next w:val="a2"/>
    <w:uiPriority w:val="99"/>
    <w:semiHidden/>
    <w:unhideWhenUsed/>
    <w:rsid w:val="00787A12"/>
  </w:style>
  <w:style w:type="numbering" w:customStyle="1" w:styleId="11230">
    <w:name w:val="無清單1123"/>
    <w:next w:val="a2"/>
    <w:uiPriority w:val="99"/>
    <w:semiHidden/>
    <w:unhideWhenUsed/>
    <w:rsid w:val="00787A12"/>
  </w:style>
  <w:style w:type="numbering" w:customStyle="1" w:styleId="213">
    <w:name w:val="无列表213"/>
    <w:next w:val="a2"/>
    <w:uiPriority w:val="99"/>
    <w:semiHidden/>
    <w:unhideWhenUsed/>
    <w:rsid w:val="00787A12"/>
  </w:style>
  <w:style w:type="numbering" w:customStyle="1" w:styleId="NoList1222">
    <w:name w:val="No List1222"/>
    <w:next w:val="a2"/>
    <w:uiPriority w:val="99"/>
    <w:semiHidden/>
    <w:unhideWhenUsed/>
    <w:rsid w:val="00787A12"/>
  </w:style>
  <w:style w:type="numbering" w:customStyle="1" w:styleId="11221">
    <w:name w:val="リストなし1122"/>
    <w:next w:val="a2"/>
    <w:uiPriority w:val="99"/>
    <w:semiHidden/>
    <w:unhideWhenUsed/>
    <w:rsid w:val="00787A12"/>
  </w:style>
  <w:style w:type="numbering" w:customStyle="1" w:styleId="11222">
    <w:name w:val="无列表1122"/>
    <w:next w:val="a2"/>
    <w:semiHidden/>
    <w:rsid w:val="00787A12"/>
  </w:style>
  <w:style w:type="numbering" w:customStyle="1" w:styleId="NoList2122">
    <w:name w:val="No List2122"/>
    <w:next w:val="a2"/>
    <w:semiHidden/>
    <w:rsid w:val="00787A12"/>
  </w:style>
  <w:style w:type="numbering" w:customStyle="1" w:styleId="NoList3122">
    <w:name w:val="No List3122"/>
    <w:next w:val="a2"/>
    <w:uiPriority w:val="99"/>
    <w:semiHidden/>
    <w:rsid w:val="00787A12"/>
  </w:style>
  <w:style w:type="numbering" w:customStyle="1" w:styleId="NoList11123">
    <w:name w:val="No List11123"/>
    <w:next w:val="a2"/>
    <w:uiPriority w:val="99"/>
    <w:semiHidden/>
    <w:unhideWhenUsed/>
    <w:rsid w:val="00787A12"/>
  </w:style>
  <w:style w:type="numbering" w:customStyle="1" w:styleId="12220">
    <w:name w:val="無清單1222"/>
    <w:next w:val="a2"/>
    <w:uiPriority w:val="99"/>
    <w:semiHidden/>
    <w:unhideWhenUsed/>
    <w:rsid w:val="00787A12"/>
  </w:style>
  <w:style w:type="numbering" w:customStyle="1" w:styleId="111220">
    <w:name w:val="無清單11122"/>
    <w:next w:val="a2"/>
    <w:uiPriority w:val="99"/>
    <w:semiHidden/>
    <w:unhideWhenUsed/>
    <w:rsid w:val="00787A12"/>
  </w:style>
  <w:style w:type="table" w:customStyle="1" w:styleId="TableGrid1121">
    <w:name w:val="Table Grid112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787A12"/>
  </w:style>
  <w:style w:type="table" w:customStyle="1" w:styleId="TableGrid9">
    <w:name w:val="Table Grid9"/>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787A12"/>
  </w:style>
  <w:style w:type="numbering" w:customStyle="1" w:styleId="151">
    <w:name w:val="リストなし15"/>
    <w:next w:val="a2"/>
    <w:uiPriority w:val="99"/>
    <w:semiHidden/>
    <w:unhideWhenUsed/>
    <w:rsid w:val="00787A12"/>
  </w:style>
  <w:style w:type="table" w:customStyle="1" w:styleId="TableGrid15">
    <w:name w:val="Table Grid1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787A12"/>
  </w:style>
  <w:style w:type="table" w:customStyle="1" w:styleId="350">
    <w:name w:val="网格型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787A12"/>
  </w:style>
  <w:style w:type="numbering" w:customStyle="1" w:styleId="NoList35">
    <w:name w:val="No List35"/>
    <w:next w:val="a2"/>
    <w:uiPriority w:val="99"/>
    <w:semiHidden/>
    <w:rsid w:val="00787A12"/>
  </w:style>
  <w:style w:type="table" w:customStyle="1" w:styleId="TableGrid45">
    <w:name w:val="Table Grid4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787A12"/>
  </w:style>
  <w:style w:type="numbering" w:customStyle="1" w:styleId="160">
    <w:name w:val="無清單16"/>
    <w:next w:val="a2"/>
    <w:uiPriority w:val="99"/>
    <w:semiHidden/>
    <w:unhideWhenUsed/>
    <w:rsid w:val="00787A12"/>
  </w:style>
  <w:style w:type="numbering" w:customStyle="1" w:styleId="115">
    <w:name w:val="無清單115"/>
    <w:next w:val="a2"/>
    <w:uiPriority w:val="99"/>
    <w:semiHidden/>
    <w:unhideWhenUsed/>
    <w:rsid w:val="00787A12"/>
  </w:style>
  <w:style w:type="table" w:customStyle="1" w:styleId="153">
    <w:name w:val="表格格線1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787A12"/>
  </w:style>
  <w:style w:type="numbering" w:customStyle="1" w:styleId="240">
    <w:name w:val="无列表24"/>
    <w:next w:val="a2"/>
    <w:uiPriority w:val="99"/>
    <w:semiHidden/>
    <w:unhideWhenUsed/>
    <w:rsid w:val="00787A12"/>
  </w:style>
  <w:style w:type="numbering" w:customStyle="1" w:styleId="NoList125">
    <w:name w:val="No List125"/>
    <w:next w:val="a2"/>
    <w:uiPriority w:val="99"/>
    <w:semiHidden/>
    <w:unhideWhenUsed/>
    <w:rsid w:val="00787A12"/>
  </w:style>
  <w:style w:type="numbering" w:customStyle="1" w:styleId="1150">
    <w:name w:val="リストなし115"/>
    <w:next w:val="a2"/>
    <w:uiPriority w:val="99"/>
    <w:semiHidden/>
    <w:unhideWhenUsed/>
    <w:rsid w:val="00787A12"/>
  </w:style>
  <w:style w:type="numbering" w:customStyle="1" w:styleId="1151">
    <w:name w:val="无列表115"/>
    <w:next w:val="a2"/>
    <w:semiHidden/>
    <w:rsid w:val="00787A12"/>
  </w:style>
  <w:style w:type="numbering" w:customStyle="1" w:styleId="NoList215">
    <w:name w:val="No List215"/>
    <w:next w:val="a2"/>
    <w:semiHidden/>
    <w:rsid w:val="00787A12"/>
  </w:style>
  <w:style w:type="numbering" w:customStyle="1" w:styleId="NoList315">
    <w:name w:val="No List315"/>
    <w:next w:val="a2"/>
    <w:uiPriority w:val="99"/>
    <w:semiHidden/>
    <w:rsid w:val="00787A12"/>
  </w:style>
  <w:style w:type="numbering" w:customStyle="1" w:styleId="125">
    <w:name w:val="無清單125"/>
    <w:next w:val="a2"/>
    <w:uiPriority w:val="99"/>
    <w:semiHidden/>
    <w:unhideWhenUsed/>
    <w:rsid w:val="00787A12"/>
  </w:style>
  <w:style w:type="numbering" w:customStyle="1" w:styleId="1115">
    <w:name w:val="無清單1115"/>
    <w:next w:val="a2"/>
    <w:uiPriority w:val="99"/>
    <w:semiHidden/>
    <w:unhideWhenUsed/>
    <w:rsid w:val="00787A12"/>
  </w:style>
  <w:style w:type="table" w:customStyle="1" w:styleId="TableGrid114">
    <w:name w:val="Table Grid114"/>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787A12"/>
  </w:style>
  <w:style w:type="numbering" w:customStyle="1" w:styleId="NoList1124">
    <w:name w:val="No List1124"/>
    <w:next w:val="a2"/>
    <w:uiPriority w:val="99"/>
    <w:semiHidden/>
    <w:unhideWhenUsed/>
    <w:rsid w:val="00787A12"/>
  </w:style>
  <w:style w:type="table" w:customStyle="1" w:styleId="TableGrid53">
    <w:name w:val="Table Grid5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787A12"/>
  </w:style>
  <w:style w:type="numbering" w:customStyle="1" w:styleId="11140">
    <w:name w:val="リストなし1114"/>
    <w:next w:val="a2"/>
    <w:uiPriority w:val="99"/>
    <w:semiHidden/>
    <w:unhideWhenUsed/>
    <w:rsid w:val="00787A12"/>
  </w:style>
  <w:style w:type="numbering" w:customStyle="1" w:styleId="11141">
    <w:name w:val="无列表1114"/>
    <w:next w:val="a2"/>
    <w:semiHidden/>
    <w:rsid w:val="00787A12"/>
  </w:style>
  <w:style w:type="numbering" w:customStyle="1" w:styleId="NoList2114">
    <w:name w:val="No List2114"/>
    <w:next w:val="a2"/>
    <w:semiHidden/>
    <w:rsid w:val="00787A12"/>
  </w:style>
  <w:style w:type="numbering" w:customStyle="1" w:styleId="NoList3114">
    <w:name w:val="No List3114"/>
    <w:next w:val="a2"/>
    <w:uiPriority w:val="99"/>
    <w:semiHidden/>
    <w:rsid w:val="00787A12"/>
  </w:style>
  <w:style w:type="numbering" w:customStyle="1" w:styleId="NoList11114">
    <w:name w:val="No List11114"/>
    <w:next w:val="a2"/>
    <w:uiPriority w:val="99"/>
    <w:semiHidden/>
    <w:unhideWhenUsed/>
    <w:rsid w:val="00787A12"/>
  </w:style>
  <w:style w:type="numbering" w:customStyle="1" w:styleId="12140">
    <w:name w:val="無清單1214"/>
    <w:next w:val="a2"/>
    <w:uiPriority w:val="99"/>
    <w:semiHidden/>
    <w:unhideWhenUsed/>
    <w:rsid w:val="00787A12"/>
  </w:style>
  <w:style w:type="numbering" w:customStyle="1" w:styleId="111140">
    <w:name w:val="無清單11114"/>
    <w:next w:val="a2"/>
    <w:uiPriority w:val="99"/>
    <w:semiHidden/>
    <w:unhideWhenUsed/>
    <w:rsid w:val="00787A12"/>
  </w:style>
  <w:style w:type="numbering" w:customStyle="1" w:styleId="NoList54">
    <w:name w:val="No List54"/>
    <w:next w:val="a2"/>
    <w:uiPriority w:val="99"/>
    <w:semiHidden/>
    <w:unhideWhenUsed/>
    <w:rsid w:val="00787A12"/>
  </w:style>
  <w:style w:type="table" w:customStyle="1" w:styleId="TableGrid63">
    <w:name w:val="Table Grid6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787A12"/>
  </w:style>
  <w:style w:type="numbering" w:customStyle="1" w:styleId="1240">
    <w:name w:val="リストなし124"/>
    <w:next w:val="a2"/>
    <w:uiPriority w:val="99"/>
    <w:semiHidden/>
    <w:unhideWhenUsed/>
    <w:rsid w:val="00787A12"/>
  </w:style>
  <w:style w:type="table" w:customStyle="1" w:styleId="TableGrid123">
    <w:name w:val="Table Grid12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787A12"/>
  </w:style>
  <w:style w:type="table" w:customStyle="1" w:styleId="323">
    <w:name w:val="网格型32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787A12"/>
  </w:style>
  <w:style w:type="numbering" w:customStyle="1" w:styleId="NoList324">
    <w:name w:val="No List324"/>
    <w:next w:val="a2"/>
    <w:uiPriority w:val="99"/>
    <w:semiHidden/>
    <w:rsid w:val="00787A12"/>
  </w:style>
  <w:style w:type="table" w:customStyle="1" w:styleId="TableGrid423">
    <w:name w:val="Table Grid42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787A12"/>
  </w:style>
  <w:style w:type="numbering" w:customStyle="1" w:styleId="1124">
    <w:name w:val="無清單1124"/>
    <w:next w:val="a2"/>
    <w:uiPriority w:val="99"/>
    <w:semiHidden/>
    <w:unhideWhenUsed/>
    <w:rsid w:val="00787A12"/>
  </w:style>
  <w:style w:type="table" w:customStyle="1" w:styleId="1234">
    <w:name w:val="表格格線12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787A12"/>
  </w:style>
  <w:style w:type="numbering" w:customStyle="1" w:styleId="NoList1223">
    <w:name w:val="No List1223"/>
    <w:next w:val="a2"/>
    <w:uiPriority w:val="99"/>
    <w:semiHidden/>
    <w:unhideWhenUsed/>
    <w:rsid w:val="00787A12"/>
  </w:style>
  <w:style w:type="numbering" w:customStyle="1" w:styleId="11231">
    <w:name w:val="リストなし1123"/>
    <w:next w:val="a2"/>
    <w:uiPriority w:val="99"/>
    <w:semiHidden/>
    <w:unhideWhenUsed/>
    <w:rsid w:val="00787A12"/>
  </w:style>
  <w:style w:type="numbering" w:customStyle="1" w:styleId="11232">
    <w:name w:val="无列表1123"/>
    <w:next w:val="a2"/>
    <w:semiHidden/>
    <w:rsid w:val="00787A12"/>
  </w:style>
  <w:style w:type="numbering" w:customStyle="1" w:styleId="NoList2123">
    <w:name w:val="No List2123"/>
    <w:next w:val="a2"/>
    <w:semiHidden/>
    <w:rsid w:val="00787A12"/>
  </w:style>
  <w:style w:type="numbering" w:customStyle="1" w:styleId="NoList3123">
    <w:name w:val="No List3123"/>
    <w:next w:val="a2"/>
    <w:uiPriority w:val="99"/>
    <w:semiHidden/>
    <w:rsid w:val="00787A12"/>
  </w:style>
  <w:style w:type="numbering" w:customStyle="1" w:styleId="NoList11124">
    <w:name w:val="No List11124"/>
    <w:next w:val="a2"/>
    <w:uiPriority w:val="99"/>
    <w:semiHidden/>
    <w:unhideWhenUsed/>
    <w:rsid w:val="00787A12"/>
  </w:style>
  <w:style w:type="numbering" w:customStyle="1" w:styleId="12230">
    <w:name w:val="無清單1223"/>
    <w:next w:val="a2"/>
    <w:uiPriority w:val="99"/>
    <w:semiHidden/>
    <w:unhideWhenUsed/>
    <w:rsid w:val="00787A12"/>
  </w:style>
  <w:style w:type="numbering" w:customStyle="1" w:styleId="11123">
    <w:name w:val="無清單11123"/>
    <w:next w:val="a2"/>
    <w:uiPriority w:val="99"/>
    <w:semiHidden/>
    <w:unhideWhenUsed/>
    <w:rsid w:val="00787A12"/>
  </w:style>
  <w:style w:type="table" w:customStyle="1" w:styleId="TableGrid1112">
    <w:name w:val="Table Grid1112"/>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787A12"/>
  </w:style>
  <w:style w:type="table" w:customStyle="1" w:styleId="215">
    <w:name w:val="网格型2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787A12"/>
  </w:style>
  <w:style w:type="numbering" w:customStyle="1" w:styleId="NoList1132">
    <w:name w:val="No List1132"/>
    <w:next w:val="a2"/>
    <w:uiPriority w:val="99"/>
    <w:semiHidden/>
    <w:unhideWhenUsed/>
    <w:rsid w:val="00787A12"/>
  </w:style>
  <w:style w:type="numbering" w:customStyle="1" w:styleId="NoList412">
    <w:name w:val="No List412"/>
    <w:next w:val="a2"/>
    <w:uiPriority w:val="99"/>
    <w:semiHidden/>
    <w:unhideWhenUsed/>
    <w:rsid w:val="00787A12"/>
  </w:style>
  <w:style w:type="table" w:customStyle="1" w:styleId="TableGrid1122">
    <w:name w:val="Table Grid1122"/>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787A12"/>
  </w:style>
  <w:style w:type="numbering" w:customStyle="1" w:styleId="NoList12112">
    <w:name w:val="No List12112"/>
    <w:next w:val="a2"/>
    <w:uiPriority w:val="99"/>
    <w:semiHidden/>
    <w:unhideWhenUsed/>
    <w:rsid w:val="00787A12"/>
  </w:style>
  <w:style w:type="numbering" w:customStyle="1" w:styleId="111122">
    <w:name w:val="リストなし11112"/>
    <w:next w:val="a2"/>
    <w:uiPriority w:val="99"/>
    <w:semiHidden/>
    <w:unhideWhenUsed/>
    <w:rsid w:val="00787A12"/>
  </w:style>
  <w:style w:type="numbering" w:customStyle="1" w:styleId="111123">
    <w:name w:val="无列表11112"/>
    <w:next w:val="a2"/>
    <w:semiHidden/>
    <w:rsid w:val="00787A12"/>
  </w:style>
  <w:style w:type="numbering" w:customStyle="1" w:styleId="NoList21112">
    <w:name w:val="No List21112"/>
    <w:next w:val="a2"/>
    <w:semiHidden/>
    <w:rsid w:val="00787A12"/>
  </w:style>
  <w:style w:type="numbering" w:customStyle="1" w:styleId="NoList31112">
    <w:name w:val="No List31112"/>
    <w:next w:val="a2"/>
    <w:uiPriority w:val="99"/>
    <w:semiHidden/>
    <w:rsid w:val="00787A12"/>
  </w:style>
  <w:style w:type="numbering" w:customStyle="1" w:styleId="NoList111112">
    <w:name w:val="No List111112"/>
    <w:next w:val="a2"/>
    <w:uiPriority w:val="99"/>
    <w:semiHidden/>
    <w:unhideWhenUsed/>
    <w:rsid w:val="00787A12"/>
  </w:style>
  <w:style w:type="numbering" w:customStyle="1" w:styleId="121120">
    <w:name w:val="無清單12112"/>
    <w:next w:val="a2"/>
    <w:uiPriority w:val="99"/>
    <w:semiHidden/>
    <w:unhideWhenUsed/>
    <w:rsid w:val="00787A12"/>
  </w:style>
  <w:style w:type="numbering" w:customStyle="1" w:styleId="1111120">
    <w:name w:val="無清單111112"/>
    <w:next w:val="a2"/>
    <w:uiPriority w:val="99"/>
    <w:semiHidden/>
    <w:unhideWhenUsed/>
    <w:rsid w:val="00787A12"/>
  </w:style>
  <w:style w:type="numbering" w:customStyle="1" w:styleId="NoList1312">
    <w:name w:val="No List1312"/>
    <w:next w:val="a2"/>
    <w:uiPriority w:val="99"/>
    <w:semiHidden/>
    <w:unhideWhenUsed/>
    <w:rsid w:val="00787A12"/>
  </w:style>
  <w:style w:type="numbering" w:customStyle="1" w:styleId="12122">
    <w:name w:val="リストなし1212"/>
    <w:next w:val="a2"/>
    <w:uiPriority w:val="99"/>
    <w:semiHidden/>
    <w:unhideWhenUsed/>
    <w:rsid w:val="00787A12"/>
  </w:style>
  <w:style w:type="numbering" w:customStyle="1" w:styleId="121210">
    <w:name w:val="无列表12121"/>
    <w:next w:val="a2"/>
    <w:semiHidden/>
    <w:rsid w:val="00787A12"/>
  </w:style>
  <w:style w:type="numbering" w:customStyle="1" w:styleId="NoList2212">
    <w:name w:val="No List2212"/>
    <w:next w:val="a2"/>
    <w:semiHidden/>
    <w:rsid w:val="00787A12"/>
  </w:style>
  <w:style w:type="numbering" w:customStyle="1" w:styleId="NoList3212">
    <w:name w:val="No List3212"/>
    <w:next w:val="a2"/>
    <w:uiPriority w:val="99"/>
    <w:semiHidden/>
    <w:rsid w:val="00787A12"/>
  </w:style>
  <w:style w:type="numbering" w:customStyle="1" w:styleId="NoList11212">
    <w:name w:val="No List11212"/>
    <w:next w:val="a2"/>
    <w:uiPriority w:val="99"/>
    <w:semiHidden/>
    <w:unhideWhenUsed/>
    <w:rsid w:val="00787A12"/>
  </w:style>
  <w:style w:type="numbering" w:customStyle="1" w:styleId="13120">
    <w:name w:val="無清單1312"/>
    <w:next w:val="a2"/>
    <w:uiPriority w:val="99"/>
    <w:semiHidden/>
    <w:unhideWhenUsed/>
    <w:rsid w:val="00787A12"/>
  </w:style>
  <w:style w:type="numbering" w:customStyle="1" w:styleId="112120">
    <w:name w:val="無清單11212"/>
    <w:next w:val="a2"/>
    <w:uiPriority w:val="99"/>
    <w:semiHidden/>
    <w:unhideWhenUsed/>
    <w:rsid w:val="00787A12"/>
  </w:style>
  <w:style w:type="numbering" w:customStyle="1" w:styleId="2112">
    <w:name w:val="无列表2112"/>
    <w:next w:val="a2"/>
    <w:uiPriority w:val="99"/>
    <w:semiHidden/>
    <w:unhideWhenUsed/>
    <w:rsid w:val="00787A12"/>
  </w:style>
  <w:style w:type="numbering" w:customStyle="1" w:styleId="NoList12212">
    <w:name w:val="No List12212"/>
    <w:next w:val="a2"/>
    <w:uiPriority w:val="99"/>
    <w:semiHidden/>
    <w:unhideWhenUsed/>
    <w:rsid w:val="00787A12"/>
  </w:style>
  <w:style w:type="numbering" w:customStyle="1" w:styleId="112121">
    <w:name w:val="リストなし11212"/>
    <w:next w:val="a2"/>
    <w:uiPriority w:val="99"/>
    <w:semiHidden/>
    <w:unhideWhenUsed/>
    <w:rsid w:val="00787A12"/>
  </w:style>
  <w:style w:type="numbering" w:customStyle="1" w:styleId="112122">
    <w:name w:val="无列表11212"/>
    <w:next w:val="a2"/>
    <w:semiHidden/>
    <w:rsid w:val="00787A12"/>
  </w:style>
  <w:style w:type="numbering" w:customStyle="1" w:styleId="NoList21212">
    <w:name w:val="No List21212"/>
    <w:next w:val="a2"/>
    <w:semiHidden/>
    <w:rsid w:val="00787A12"/>
  </w:style>
  <w:style w:type="numbering" w:customStyle="1" w:styleId="NoList31212">
    <w:name w:val="No List31212"/>
    <w:next w:val="a2"/>
    <w:uiPriority w:val="99"/>
    <w:semiHidden/>
    <w:rsid w:val="00787A12"/>
  </w:style>
  <w:style w:type="numbering" w:customStyle="1" w:styleId="NoList111212">
    <w:name w:val="No List111212"/>
    <w:next w:val="a2"/>
    <w:uiPriority w:val="99"/>
    <w:semiHidden/>
    <w:unhideWhenUsed/>
    <w:rsid w:val="00787A12"/>
  </w:style>
  <w:style w:type="numbering" w:customStyle="1" w:styleId="122120">
    <w:name w:val="無清單12212"/>
    <w:next w:val="a2"/>
    <w:uiPriority w:val="99"/>
    <w:semiHidden/>
    <w:unhideWhenUsed/>
    <w:rsid w:val="00787A12"/>
  </w:style>
  <w:style w:type="numbering" w:customStyle="1" w:styleId="1112120">
    <w:name w:val="無清單111212"/>
    <w:next w:val="a2"/>
    <w:uiPriority w:val="99"/>
    <w:semiHidden/>
    <w:unhideWhenUsed/>
    <w:rsid w:val="00787A12"/>
  </w:style>
  <w:style w:type="character" w:customStyle="1" w:styleId="NumberedListChar">
    <w:name w:val="Numbered List Char"/>
    <w:basedOn w:val="a0"/>
    <w:link w:val="NumberedList"/>
    <w:rsid w:val="00787A12"/>
    <w:rPr>
      <w:rFonts w:ascii="Times New Roman" w:eastAsia="MS Mincho" w:hAnsi="Times New Roman"/>
      <w:lang w:val="en-US" w:eastAsia="en-GB"/>
    </w:rPr>
  </w:style>
  <w:style w:type="character" w:customStyle="1" w:styleId="11Char">
    <w:name w:val="1.1 Char"/>
    <w:link w:val="116"/>
    <w:rsid w:val="00787A12"/>
    <w:rPr>
      <w:rFonts w:ascii="Arial" w:eastAsia="MS Mincho" w:hAnsi="Arial"/>
      <w:b/>
      <w:bCs/>
      <w:sz w:val="24"/>
      <w:szCs w:val="26"/>
    </w:rPr>
  </w:style>
  <w:style w:type="character" w:customStyle="1" w:styleId="1f0">
    <w:name w:val="明显强调1"/>
    <w:uiPriority w:val="21"/>
    <w:qFormat/>
    <w:rsid w:val="00787A12"/>
    <w:rPr>
      <w:b/>
      <w:bCs/>
      <w:i/>
      <w:iCs/>
      <w:color w:val="4F81BD"/>
    </w:rPr>
  </w:style>
  <w:style w:type="paragraph" w:customStyle="1" w:styleId="MediumGrid21">
    <w:name w:val="Medium Grid 21"/>
    <w:uiPriority w:val="1"/>
    <w:qFormat/>
    <w:rsid w:val="00787A1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787A1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787A12"/>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787A12"/>
    <w:rPr>
      <w:rFonts w:ascii="Times New Roman" w:hAnsi="Times New Roman" w:cs="Times New Roman" w:hint="default"/>
      <w:i/>
      <w:iCs/>
    </w:rPr>
  </w:style>
  <w:style w:type="paragraph" w:styleId="aff6">
    <w:name w:val="No Spacing"/>
    <w:basedOn w:val="a"/>
    <w:uiPriority w:val="1"/>
    <w:qFormat/>
    <w:rsid w:val="00787A12"/>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787A12"/>
    <w:rPr>
      <w:b/>
      <w:bCs w:val="0"/>
      <w:i/>
      <w:iCs w:val="0"/>
      <w:color w:val="4F81BD"/>
    </w:rPr>
  </w:style>
  <w:style w:type="character" w:styleId="aff8">
    <w:name w:val="Subtle Reference"/>
    <w:uiPriority w:val="31"/>
    <w:qFormat/>
    <w:rsid w:val="00787A12"/>
    <w:rPr>
      <w:smallCaps/>
      <w:color w:val="C0504D"/>
      <w:u w:val="single"/>
    </w:rPr>
  </w:style>
  <w:style w:type="character" w:styleId="aff9">
    <w:name w:val="Intense Reference"/>
    <w:qFormat/>
    <w:rsid w:val="00787A12"/>
    <w:rPr>
      <w:b/>
      <w:bCs w:val="0"/>
      <w:smallCaps/>
      <w:color w:val="C0504D"/>
      <w:spacing w:val="5"/>
      <w:u w:val="single"/>
    </w:rPr>
  </w:style>
  <w:style w:type="paragraph" w:customStyle="1" w:styleId="Header-3gppTdoc">
    <w:name w:val="Header-3gpp Tdoc"/>
    <w:basedOn w:val="a4"/>
    <w:link w:val="Header-3gppTdocChar"/>
    <w:qFormat/>
    <w:rsid w:val="00787A1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787A12"/>
    <w:rPr>
      <w:rFonts w:ascii="Arial" w:eastAsia="MS Mincho" w:hAnsi="Arial" w:cs="Arial"/>
      <w:b/>
      <w:sz w:val="24"/>
      <w:szCs w:val="24"/>
      <w:lang w:val="en-US" w:eastAsia="en-GB"/>
    </w:rPr>
  </w:style>
  <w:style w:type="numbering" w:customStyle="1" w:styleId="131111">
    <w:name w:val="无列表13111"/>
    <w:next w:val="a2"/>
    <w:semiHidden/>
    <w:rsid w:val="00787A12"/>
  </w:style>
  <w:style w:type="numbering" w:customStyle="1" w:styleId="NoList41111">
    <w:name w:val="No List41111"/>
    <w:next w:val="a2"/>
    <w:uiPriority w:val="99"/>
    <w:semiHidden/>
    <w:unhideWhenUsed/>
    <w:rsid w:val="00787A12"/>
  </w:style>
  <w:style w:type="numbering" w:customStyle="1" w:styleId="22111">
    <w:name w:val="无列表22111"/>
    <w:next w:val="a2"/>
    <w:uiPriority w:val="99"/>
    <w:semiHidden/>
    <w:unhideWhenUsed/>
    <w:rsid w:val="00787A12"/>
  </w:style>
  <w:style w:type="numbering" w:customStyle="1" w:styleId="NoList1211111">
    <w:name w:val="No List1211111"/>
    <w:next w:val="a2"/>
    <w:uiPriority w:val="99"/>
    <w:semiHidden/>
    <w:unhideWhenUsed/>
    <w:rsid w:val="00787A12"/>
  </w:style>
  <w:style w:type="numbering" w:customStyle="1" w:styleId="11111110">
    <w:name w:val="リストなし1111111"/>
    <w:next w:val="a2"/>
    <w:uiPriority w:val="99"/>
    <w:semiHidden/>
    <w:unhideWhenUsed/>
    <w:rsid w:val="00787A12"/>
  </w:style>
  <w:style w:type="numbering" w:customStyle="1" w:styleId="11111112">
    <w:name w:val="无列表1111111"/>
    <w:next w:val="a2"/>
    <w:semiHidden/>
    <w:rsid w:val="00787A12"/>
  </w:style>
  <w:style w:type="numbering" w:customStyle="1" w:styleId="NoList2111111">
    <w:name w:val="No List2111111"/>
    <w:next w:val="a2"/>
    <w:semiHidden/>
    <w:rsid w:val="00787A12"/>
  </w:style>
  <w:style w:type="numbering" w:customStyle="1" w:styleId="NoList3111111">
    <w:name w:val="No List3111111"/>
    <w:next w:val="a2"/>
    <w:uiPriority w:val="99"/>
    <w:semiHidden/>
    <w:rsid w:val="00787A12"/>
  </w:style>
  <w:style w:type="numbering" w:customStyle="1" w:styleId="NoList11111111">
    <w:name w:val="No List11111111"/>
    <w:next w:val="a2"/>
    <w:uiPriority w:val="99"/>
    <w:semiHidden/>
    <w:unhideWhenUsed/>
    <w:rsid w:val="00787A12"/>
  </w:style>
  <w:style w:type="numbering" w:customStyle="1" w:styleId="1211111">
    <w:name w:val="無清單1211111"/>
    <w:next w:val="a2"/>
    <w:uiPriority w:val="99"/>
    <w:semiHidden/>
    <w:unhideWhenUsed/>
    <w:rsid w:val="00787A12"/>
  </w:style>
  <w:style w:type="numbering" w:customStyle="1" w:styleId="111111111">
    <w:name w:val="無清單111111111"/>
    <w:next w:val="a2"/>
    <w:uiPriority w:val="99"/>
    <w:semiHidden/>
    <w:unhideWhenUsed/>
    <w:rsid w:val="00787A12"/>
  </w:style>
  <w:style w:type="numbering" w:customStyle="1" w:styleId="NoList131111">
    <w:name w:val="No List131111"/>
    <w:next w:val="a2"/>
    <w:uiPriority w:val="99"/>
    <w:semiHidden/>
    <w:unhideWhenUsed/>
    <w:rsid w:val="00787A12"/>
  </w:style>
  <w:style w:type="numbering" w:customStyle="1" w:styleId="1211110">
    <w:name w:val="リストなし121111"/>
    <w:next w:val="a2"/>
    <w:uiPriority w:val="99"/>
    <w:semiHidden/>
    <w:unhideWhenUsed/>
    <w:rsid w:val="00787A12"/>
  </w:style>
  <w:style w:type="numbering" w:customStyle="1" w:styleId="1211112">
    <w:name w:val="无列表121111"/>
    <w:next w:val="a2"/>
    <w:semiHidden/>
    <w:rsid w:val="00787A12"/>
  </w:style>
  <w:style w:type="numbering" w:customStyle="1" w:styleId="NoList221111">
    <w:name w:val="No List221111"/>
    <w:next w:val="a2"/>
    <w:semiHidden/>
    <w:rsid w:val="00787A12"/>
  </w:style>
  <w:style w:type="numbering" w:customStyle="1" w:styleId="NoList321111">
    <w:name w:val="No List321111"/>
    <w:next w:val="a2"/>
    <w:uiPriority w:val="99"/>
    <w:semiHidden/>
    <w:rsid w:val="00787A12"/>
  </w:style>
  <w:style w:type="numbering" w:customStyle="1" w:styleId="NoList1121111">
    <w:name w:val="No List1121111"/>
    <w:next w:val="a2"/>
    <w:uiPriority w:val="99"/>
    <w:semiHidden/>
    <w:unhideWhenUsed/>
    <w:rsid w:val="00787A12"/>
  </w:style>
  <w:style w:type="numbering" w:customStyle="1" w:styleId="1311110">
    <w:name w:val="無清單131111"/>
    <w:next w:val="a2"/>
    <w:uiPriority w:val="99"/>
    <w:semiHidden/>
    <w:unhideWhenUsed/>
    <w:rsid w:val="00787A12"/>
  </w:style>
  <w:style w:type="numbering" w:customStyle="1" w:styleId="11211110">
    <w:name w:val="無清單1121111"/>
    <w:next w:val="a2"/>
    <w:uiPriority w:val="99"/>
    <w:semiHidden/>
    <w:unhideWhenUsed/>
    <w:rsid w:val="00787A12"/>
  </w:style>
  <w:style w:type="numbering" w:customStyle="1" w:styleId="211111">
    <w:name w:val="无列表211111"/>
    <w:next w:val="a2"/>
    <w:uiPriority w:val="99"/>
    <w:semiHidden/>
    <w:unhideWhenUsed/>
    <w:rsid w:val="00787A12"/>
  </w:style>
  <w:style w:type="numbering" w:customStyle="1" w:styleId="NoList1221111">
    <w:name w:val="No List1221111"/>
    <w:next w:val="a2"/>
    <w:uiPriority w:val="99"/>
    <w:semiHidden/>
    <w:unhideWhenUsed/>
    <w:rsid w:val="00787A12"/>
  </w:style>
  <w:style w:type="numbering" w:customStyle="1" w:styleId="11211111">
    <w:name w:val="リストなし1121111"/>
    <w:next w:val="a2"/>
    <w:uiPriority w:val="99"/>
    <w:semiHidden/>
    <w:unhideWhenUsed/>
    <w:rsid w:val="00787A12"/>
  </w:style>
  <w:style w:type="numbering" w:customStyle="1" w:styleId="11211112">
    <w:name w:val="无列表1121111"/>
    <w:next w:val="a2"/>
    <w:semiHidden/>
    <w:rsid w:val="00787A12"/>
  </w:style>
  <w:style w:type="numbering" w:customStyle="1" w:styleId="NoList2121111">
    <w:name w:val="No List2121111"/>
    <w:next w:val="a2"/>
    <w:semiHidden/>
    <w:rsid w:val="00787A12"/>
  </w:style>
  <w:style w:type="numbering" w:customStyle="1" w:styleId="NoList3121111">
    <w:name w:val="No List3121111"/>
    <w:next w:val="a2"/>
    <w:uiPriority w:val="99"/>
    <w:semiHidden/>
    <w:rsid w:val="00787A12"/>
  </w:style>
  <w:style w:type="numbering" w:customStyle="1" w:styleId="NoList11121111">
    <w:name w:val="No List11121111"/>
    <w:next w:val="a2"/>
    <w:uiPriority w:val="99"/>
    <w:semiHidden/>
    <w:unhideWhenUsed/>
    <w:rsid w:val="00787A12"/>
  </w:style>
  <w:style w:type="numbering" w:customStyle="1" w:styleId="1221111">
    <w:name w:val="無清單1221111"/>
    <w:next w:val="a2"/>
    <w:uiPriority w:val="99"/>
    <w:semiHidden/>
    <w:unhideWhenUsed/>
    <w:rsid w:val="00787A12"/>
  </w:style>
  <w:style w:type="numbering" w:customStyle="1" w:styleId="11121111">
    <w:name w:val="無清單11121111"/>
    <w:next w:val="a2"/>
    <w:uiPriority w:val="99"/>
    <w:semiHidden/>
    <w:unhideWhenUsed/>
    <w:rsid w:val="00787A12"/>
  </w:style>
  <w:style w:type="numbering" w:customStyle="1" w:styleId="122110">
    <w:name w:val="无列表12211"/>
    <w:next w:val="a2"/>
    <w:semiHidden/>
    <w:rsid w:val="00787A12"/>
  </w:style>
  <w:style w:type="character" w:customStyle="1" w:styleId="Char20">
    <w:name w:val="明显引用 Char2"/>
    <w:basedOn w:val="a0"/>
    <w:uiPriority w:val="30"/>
    <w:rsid w:val="00787A12"/>
    <w:rPr>
      <w:rFonts w:ascii="Times New Roman" w:hAnsi="Times New Roman"/>
      <w:i/>
      <w:iCs/>
      <w:color w:val="5B9BD5"/>
      <w:lang w:val="en-GB" w:eastAsia="en-US"/>
    </w:rPr>
  </w:style>
  <w:style w:type="character" w:customStyle="1" w:styleId="CharChar35">
    <w:name w:val="Char Char35"/>
    <w:semiHidden/>
    <w:rsid w:val="00787A12"/>
    <w:rPr>
      <w:rFonts w:ascii="Arial" w:hAnsi="Arial"/>
      <w:sz w:val="28"/>
      <w:lang w:val="en-GB" w:eastAsia="ko-KR" w:bidi="ar-SA"/>
    </w:rPr>
  </w:style>
  <w:style w:type="table" w:customStyle="1" w:styleId="TableGrid71">
    <w:name w:val="Table Grid7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787A12"/>
    <w:rPr>
      <w:rFonts w:ascii="Times New Roman" w:hAnsi="Times New Roman" w:cs="Times New Roman" w:hint="default"/>
      <w:i/>
      <w:iCs/>
      <w:color w:val="4F81BD"/>
      <w:lang w:val="en-GB" w:eastAsia="en-US"/>
    </w:rPr>
  </w:style>
  <w:style w:type="character" w:customStyle="1" w:styleId="Char21">
    <w:name w:val="副标题 Char2"/>
    <w:uiPriority w:val="11"/>
    <w:rsid w:val="00787A12"/>
    <w:rPr>
      <w:rFonts w:ascii="Cambria" w:hAnsi="Cambria" w:cs="Times New Roman" w:hint="default"/>
      <w:b/>
      <w:bCs/>
      <w:kern w:val="28"/>
      <w:sz w:val="32"/>
      <w:szCs w:val="32"/>
      <w:lang w:val="en-GB" w:eastAsia="en-US"/>
    </w:rPr>
  </w:style>
  <w:style w:type="character" w:customStyle="1" w:styleId="1f1">
    <w:name w:val="副標題 字元1"/>
    <w:rsid w:val="00787A1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787A12"/>
    <w:rPr>
      <w:rFonts w:ascii="Times New Roman" w:hAnsi="Times New Roman" w:cs="Times New Roman" w:hint="default"/>
      <w:i/>
      <w:iCs/>
      <w:color w:val="4F81BD"/>
      <w:lang w:val="en-GB" w:eastAsia="en-US"/>
    </w:rPr>
  </w:style>
  <w:style w:type="table" w:customStyle="1" w:styleId="TableGrid712">
    <w:name w:val="Table Grid7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787A12"/>
  </w:style>
  <w:style w:type="numbering" w:customStyle="1" w:styleId="NoList142">
    <w:name w:val="No List142"/>
    <w:next w:val="a2"/>
    <w:uiPriority w:val="99"/>
    <w:semiHidden/>
    <w:unhideWhenUsed/>
    <w:rsid w:val="00787A12"/>
  </w:style>
  <w:style w:type="numbering" w:customStyle="1" w:styleId="1323">
    <w:name w:val="リストなし132"/>
    <w:next w:val="a2"/>
    <w:uiPriority w:val="99"/>
    <w:semiHidden/>
    <w:unhideWhenUsed/>
    <w:rsid w:val="00787A12"/>
  </w:style>
  <w:style w:type="numbering" w:customStyle="1" w:styleId="NoList232">
    <w:name w:val="No List232"/>
    <w:next w:val="a2"/>
    <w:semiHidden/>
    <w:rsid w:val="00787A12"/>
  </w:style>
  <w:style w:type="numbering" w:customStyle="1" w:styleId="NoList332">
    <w:name w:val="No List332"/>
    <w:next w:val="a2"/>
    <w:uiPriority w:val="99"/>
    <w:semiHidden/>
    <w:rsid w:val="00787A12"/>
  </w:style>
  <w:style w:type="numbering" w:customStyle="1" w:styleId="1421">
    <w:name w:val="無清單142"/>
    <w:next w:val="a2"/>
    <w:uiPriority w:val="99"/>
    <w:semiHidden/>
    <w:unhideWhenUsed/>
    <w:rsid w:val="00787A12"/>
  </w:style>
  <w:style w:type="numbering" w:customStyle="1" w:styleId="11321">
    <w:name w:val="無清單1132"/>
    <w:next w:val="a2"/>
    <w:uiPriority w:val="99"/>
    <w:semiHidden/>
    <w:unhideWhenUsed/>
    <w:rsid w:val="00787A12"/>
  </w:style>
  <w:style w:type="numbering" w:customStyle="1" w:styleId="NoList1232">
    <w:name w:val="No List1232"/>
    <w:next w:val="a2"/>
    <w:uiPriority w:val="99"/>
    <w:semiHidden/>
    <w:unhideWhenUsed/>
    <w:rsid w:val="00787A12"/>
  </w:style>
  <w:style w:type="numbering" w:customStyle="1" w:styleId="11322">
    <w:name w:val="リストなし1132"/>
    <w:next w:val="a2"/>
    <w:uiPriority w:val="99"/>
    <w:semiHidden/>
    <w:unhideWhenUsed/>
    <w:rsid w:val="00787A12"/>
  </w:style>
  <w:style w:type="numbering" w:customStyle="1" w:styleId="11323">
    <w:name w:val="无列表1132"/>
    <w:next w:val="a2"/>
    <w:semiHidden/>
    <w:rsid w:val="00787A12"/>
  </w:style>
  <w:style w:type="numbering" w:customStyle="1" w:styleId="NoList2132">
    <w:name w:val="No List2132"/>
    <w:next w:val="a2"/>
    <w:semiHidden/>
    <w:rsid w:val="00787A12"/>
  </w:style>
  <w:style w:type="numbering" w:customStyle="1" w:styleId="NoList3132">
    <w:name w:val="No List3132"/>
    <w:next w:val="a2"/>
    <w:uiPriority w:val="99"/>
    <w:semiHidden/>
    <w:rsid w:val="00787A12"/>
  </w:style>
  <w:style w:type="numbering" w:customStyle="1" w:styleId="NoList11132">
    <w:name w:val="No List11132"/>
    <w:next w:val="a2"/>
    <w:uiPriority w:val="99"/>
    <w:semiHidden/>
    <w:unhideWhenUsed/>
    <w:rsid w:val="00787A12"/>
  </w:style>
  <w:style w:type="numbering" w:customStyle="1" w:styleId="12321">
    <w:name w:val="無清單1232"/>
    <w:next w:val="a2"/>
    <w:uiPriority w:val="99"/>
    <w:semiHidden/>
    <w:unhideWhenUsed/>
    <w:rsid w:val="00787A12"/>
  </w:style>
  <w:style w:type="numbering" w:customStyle="1" w:styleId="111320">
    <w:name w:val="無清單11132"/>
    <w:next w:val="a2"/>
    <w:uiPriority w:val="99"/>
    <w:semiHidden/>
    <w:unhideWhenUsed/>
    <w:rsid w:val="00787A12"/>
  </w:style>
  <w:style w:type="numbering" w:customStyle="1" w:styleId="NoList512">
    <w:name w:val="No List512"/>
    <w:next w:val="a2"/>
    <w:uiPriority w:val="99"/>
    <w:semiHidden/>
    <w:unhideWhenUsed/>
    <w:rsid w:val="00787A12"/>
  </w:style>
  <w:style w:type="numbering" w:customStyle="1" w:styleId="NoList11311">
    <w:name w:val="No List11311"/>
    <w:next w:val="a2"/>
    <w:uiPriority w:val="99"/>
    <w:semiHidden/>
    <w:unhideWhenUsed/>
    <w:rsid w:val="00787A12"/>
  </w:style>
  <w:style w:type="numbering" w:customStyle="1" w:styleId="NoList5111">
    <w:name w:val="No List5111"/>
    <w:next w:val="a2"/>
    <w:uiPriority w:val="99"/>
    <w:semiHidden/>
    <w:unhideWhenUsed/>
    <w:rsid w:val="00787A12"/>
  </w:style>
  <w:style w:type="numbering" w:customStyle="1" w:styleId="NoList611">
    <w:name w:val="No List611"/>
    <w:next w:val="a2"/>
    <w:uiPriority w:val="99"/>
    <w:semiHidden/>
    <w:unhideWhenUsed/>
    <w:rsid w:val="00787A12"/>
  </w:style>
  <w:style w:type="numbering" w:customStyle="1" w:styleId="NoList1411">
    <w:name w:val="No List1411"/>
    <w:next w:val="a2"/>
    <w:uiPriority w:val="99"/>
    <w:semiHidden/>
    <w:unhideWhenUsed/>
    <w:rsid w:val="00787A12"/>
  </w:style>
  <w:style w:type="numbering" w:customStyle="1" w:styleId="13113">
    <w:name w:val="リストなし1311"/>
    <w:next w:val="a2"/>
    <w:uiPriority w:val="99"/>
    <w:semiHidden/>
    <w:unhideWhenUsed/>
    <w:rsid w:val="00787A12"/>
  </w:style>
  <w:style w:type="numbering" w:customStyle="1" w:styleId="NoList2311">
    <w:name w:val="No List2311"/>
    <w:next w:val="a2"/>
    <w:semiHidden/>
    <w:rsid w:val="00787A12"/>
  </w:style>
  <w:style w:type="numbering" w:customStyle="1" w:styleId="NoList3311">
    <w:name w:val="No List3311"/>
    <w:next w:val="a2"/>
    <w:uiPriority w:val="99"/>
    <w:semiHidden/>
    <w:rsid w:val="00787A12"/>
  </w:style>
  <w:style w:type="numbering" w:customStyle="1" w:styleId="NoList1141">
    <w:name w:val="No List1141"/>
    <w:next w:val="a2"/>
    <w:uiPriority w:val="99"/>
    <w:semiHidden/>
    <w:unhideWhenUsed/>
    <w:rsid w:val="00787A12"/>
  </w:style>
  <w:style w:type="numbering" w:customStyle="1" w:styleId="14111">
    <w:name w:val="無清單1411"/>
    <w:next w:val="a2"/>
    <w:uiPriority w:val="99"/>
    <w:semiHidden/>
    <w:unhideWhenUsed/>
    <w:rsid w:val="00787A12"/>
  </w:style>
  <w:style w:type="numbering" w:customStyle="1" w:styleId="113110">
    <w:name w:val="無清單11311"/>
    <w:next w:val="a2"/>
    <w:uiPriority w:val="99"/>
    <w:semiHidden/>
    <w:unhideWhenUsed/>
    <w:rsid w:val="00787A12"/>
  </w:style>
  <w:style w:type="numbering" w:customStyle="1" w:styleId="NoList421">
    <w:name w:val="No List421"/>
    <w:next w:val="a2"/>
    <w:uiPriority w:val="99"/>
    <w:semiHidden/>
    <w:unhideWhenUsed/>
    <w:rsid w:val="00787A12"/>
  </w:style>
  <w:style w:type="numbering" w:customStyle="1" w:styleId="NoList12311">
    <w:name w:val="No List12311"/>
    <w:next w:val="a2"/>
    <w:uiPriority w:val="99"/>
    <w:semiHidden/>
    <w:unhideWhenUsed/>
    <w:rsid w:val="00787A12"/>
  </w:style>
  <w:style w:type="numbering" w:customStyle="1" w:styleId="113111">
    <w:name w:val="リストなし11311"/>
    <w:next w:val="a2"/>
    <w:uiPriority w:val="99"/>
    <w:semiHidden/>
    <w:unhideWhenUsed/>
    <w:rsid w:val="00787A12"/>
  </w:style>
  <w:style w:type="numbering" w:customStyle="1" w:styleId="113112">
    <w:name w:val="无列表11311"/>
    <w:next w:val="a2"/>
    <w:semiHidden/>
    <w:rsid w:val="00787A12"/>
  </w:style>
  <w:style w:type="numbering" w:customStyle="1" w:styleId="NoList21311">
    <w:name w:val="No List21311"/>
    <w:next w:val="a2"/>
    <w:semiHidden/>
    <w:rsid w:val="00787A12"/>
  </w:style>
  <w:style w:type="numbering" w:customStyle="1" w:styleId="NoList31311">
    <w:name w:val="No List31311"/>
    <w:next w:val="a2"/>
    <w:uiPriority w:val="99"/>
    <w:semiHidden/>
    <w:rsid w:val="00787A12"/>
  </w:style>
  <w:style w:type="numbering" w:customStyle="1" w:styleId="NoList111311">
    <w:name w:val="No List111311"/>
    <w:next w:val="a2"/>
    <w:uiPriority w:val="99"/>
    <w:semiHidden/>
    <w:unhideWhenUsed/>
    <w:rsid w:val="00787A12"/>
  </w:style>
  <w:style w:type="numbering" w:customStyle="1" w:styleId="12311">
    <w:name w:val="無清單12311"/>
    <w:next w:val="a2"/>
    <w:uiPriority w:val="99"/>
    <w:semiHidden/>
    <w:unhideWhenUsed/>
    <w:rsid w:val="00787A12"/>
  </w:style>
  <w:style w:type="numbering" w:customStyle="1" w:styleId="111311">
    <w:name w:val="無清單111311"/>
    <w:next w:val="a2"/>
    <w:uiPriority w:val="99"/>
    <w:semiHidden/>
    <w:unhideWhenUsed/>
    <w:rsid w:val="00787A12"/>
  </w:style>
  <w:style w:type="numbering" w:customStyle="1" w:styleId="NoList121211">
    <w:name w:val="No List121211"/>
    <w:next w:val="a2"/>
    <w:uiPriority w:val="99"/>
    <w:semiHidden/>
    <w:unhideWhenUsed/>
    <w:rsid w:val="00787A12"/>
  </w:style>
  <w:style w:type="numbering" w:customStyle="1" w:styleId="1112110">
    <w:name w:val="リストなし111211"/>
    <w:next w:val="a2"/>
    <w:uiPriority w:val="99"/>
    <w:semiHidden/>
    <w:unhideWhenUsed/>
    <w:rsid w:val="00787A12"/>
  </w:style>
  <w:style w:type="numbering" w:customStyle="1" w:styleId="1112112">
    <w:name w:val="无列表111211"/>
    <w:next w:val="a2"/>
    <w:semiHidden/>
    <w:rsid w:val="00787A12"/>
  </w:style>
  <w:style w:type="numbering" w:customStyle="1" w:styleId="NoList211211">
    <w:name w:val="No List211211"/>
    <w:next w:val="a2"/>
    <w:semiHidden/>
    <w:rsid w:val="00787A12"/>
  </w:style>
  <w:style w:type="numbering" w:customStyle="1" w:styleId="NoList311211">
    <w:name w:val="No List311211"/>
    <w:next w:val="a2"/>
    <w:uiPriority w:val="99"/>
    <w:semiHidden/>
    <w:rsid w:val="00787A12"/>
  </w:style>
  <w:style w:type="numbering" w:customStyle="1" w:styleId="NoList1111211">
    <w:name w:val="No List1111211"/>
    <w:next w:val="a2"/>
    <w:uiPriority w:val="99"/>
    <w:semiHidden/>
    <w:unhideWhenUsed/>
    <w:rsid w:val="00787A12"/>
  </w:style>
  <w:style w:type="numbering" w:customStyle="1" w:styleId="121211">
    <w:name w:val="無清單121211"/>
    <w:next w:val="a2"/>
    <w:uiPriority w:val="99"/>
    <w:semiHidden/>
    <w:unhideWhenUsed/>
    <w:rsid w:val="00787A12"/>
  </w:style>
  <w:style w:type="numbering" w:customStyle="1" w:styleId="1111211">
    <w:name w:val="無清單1111211"/>
    <w:next w:val="a2"/>
    <w:uiPriority w:val="99"/>
    <w:semiHidden/>
    <w:unhideWhenUsed/>
    <w:rsid w:val="00787A12"/>
  </w:style>
  <w:style w:type="numbering" w:customStyle="1" w:styleId="NoList521">
    <w:name w:val="No List521"/>
    <w:next w:val="a2"/>
    <w:uiPriority w:val="99"/>
    <w:semiHidden/>
    <w:unhideWhenUsed/>
    <w:rsid w:val="00787A12"/>
  </w:style>
  <w:style w:type="numbering" w:customStyle="1" w:styleId="NoList1321">
    <w:name w:val="No List1321"/>
    <w:next w:val="a2"/>
    <w:uiPriority w:val="99"/>
    <w:semiHidden/>
    <w:unhideWhenUsed/>
    <w:rsid w:val="00787A12"/>
  </w:style>
  <w:style w:type="numbering" w:customStyle="1" w:styleId="12214">
    <w:name w:val="リストなし1221"/>
    <w:next w:val="a2"/>
    <w:uiPriority w:val="99"/>
    <w:semiHidden/>
    <w:unhideWhenUsed/>
    <w:rsid w:val="00787A12"/>
  </w:style>
  <w:style w:type="numbering" w:customStyle="1" w:styleId="NoList2221">
    <w:name w:val="No List2221"/>
    <w:next w:val="a2"/>
    <w:semiHidden/>
    <w:rsid w:val="00787A12"/>
  </w:style>
  <w:style w:type="numbering" w:customStyle="1" w:styleId="NoList3221">
    <w:name w:val="No List3221"/>
    <w:next w:val="a2"/>
    <w:uiPriority w:val="99"/>
    <w:semiHidden/>
    <w:rsid w:val="00787A12"/>
  </w:style>
  <w:style w:type="numbering" w:customStyle="1" w:styleId="NoList11221">
    <w:name w:val="No List11221"/>
    <w:next w:val="a2"/>
    <w:uiPriority w:val="99"/>
    <w:semiHidden/>
    <w:unhideWhenUsed/>
    <w:rsid w:val="00787A12"/>
  </w:style>
  <w:style w:type="numbering" w:customStyle="1" w:styleId="13210">
    <w:name w:val="無清單1321"/>
    <w:next w:val="a2"/>
    <w:uiPriority w:val="99"/>
    <w:semiHidden/>
    <w:unhideWhenUsed/>
    <w:rsid w:val="00787A12"/>
  </w:style>
  <w:style w:type="numbering" w:customStyle="1" w:styleId="112210">
    <w:name w:val="無清單11221"/>
    <w:next w:val="a2"/>
    <w:uiPriority w:val="99"/>
    <w:semiHidden/>
    <w:unhideWhenUsed/>
    <w:rsid w:val="00787A12"/>
  </w:style>
  <w:style w:type="numbering" w:customStyle="1" w:styleId="21211">
    <w:name w:val="无列表21211"/>
    <w:next w:val="a2"/>
    <w:uiPriority w:val="99"/>
    <w:semiHidden/>
    <w:unhideWhenUsed/>
    <w:rsid w:val="00787A12"/>
  </w:style>
  <w:style w:type="numbering" w:customStyle="1" w:styleId="NoList111221">
    <w:name w:val="No List111221"/>
    <w:next w:val="a2"/>
    <w:uiPriority w:val="99"/>
    <w:semiHidden/>
    <w:unhideWhenUsed/>
    <w:rsid w:val="00787A12"/>
  </w:style>
  <w:style w:type="numbering" w:customStyle="1" w:styleId="NoList71">
    <w:name w:val="No List71"/>
    <w:next w:val="a2"/>
    <w:uiPriority w:val="99"/>
    <w:semiHidden/>
    <w:unhideWhenUsed/>
    <w:rsid w:val="00787A12"/>
  </w:style>
  <w:style w:type="numbering" w:customStyle="1" w:styleId="NoList151">
    <w:name w:val="No List151"/>
    <w:next w:val="a2"/>
    <w:uiPriority w:val="99"/>
    <w:semiHidden/>
    <w:unhideWhenUsed/>
    <w:rsid w:val="00787A12"/>
  </w:style>
  <w:style w:type="numbering" w:customStyle="1" w:styleId="1413">
    <w:name w:val="リストなし141"/>
    <w:next w:val="a2"/>
    <w:uiPriority w:val="99"/>
    <w:semiHidden/>
    <w:unhideWhenUsed/>
    <w:rsid w:val="00787A12"/>
  </w:style>
  <w:style w:type="numbering" w:customStyle="1" w:styleId="1414">
    <w:name w:val="无列表141"/>
    <w:next w:val="a2"/>
    <w:semiHidden/>
    <w:rsid w:val="00787A12"/>
  </w:style>
  <w:style w:type="numbering" w:customStyle="1" w:styleId="NoList241">
    <w:name w:val="No List241"/>
    <w:next w:val="a2"/>
    <w:semiHidden/>
    <w:rsid w:val="00787A12"/>
  </w:style>
  <w:style w:type="numbering" w:customStyle="1" w:styleId="NoList341">
    <w:name w:val="No List341"/>
    <w:next w:val="a2"/>
    <w:uiPriority w:val="99"/>
    <w:semiHidden/>
    <w:rsid w:val="00787A12"/>
  </w:style>
  <w:style w:type="numbering" w:customStyle="1" w:styleId="NoList1151">
    <w:name w:val="No List1151"/>
    <w:next w:val="a2"/>
    <w:uiPriority w:val="99"/>
    <w:semiHidden/>
    <w:unhideWhenUsed/>
    <w:rsid w:val="00787A12"/>
  </w:style>
  <w:style w:type="numbering" w:customStyle="1" w:styleId="1511">
    <w:name w:val="無清單151"/>
    <w:next w:val="a2"/>
    <w:uiPriority w:val="99"/>
    <w:semiHidden/>
    <w:unhideWhenUsed/>
    <w:rsid w:val="00787A12"/>
  </w:style>
  <w:style w:type="numbering" w:customStyle="1" w:styleId="11410">
    <w:name w:val="無清單1141"/>
    <w:next w:val="a2"/>
    <w:uiPriority w:val="99"/>
    <w:semiHidden/>
    <w:unhideWhenUsed/>
    <w:rsid w:val="00787A12"/>
  </w:style>
  <w:style w:type="numbering" w:customStyle="1" w:styleId="NoList431">
    <w:name w:val="No List431"/>
    <w:next w:val="a2"/>
    <w:uiPriority w:val="99"/>
    <w:semiHidden/>
    <w:unhideWhenUsed/>
    <w:rsid w:val="00787A12"/>
  </w:style>
  <w:style w:type="numbering" w:customStyle="1" w:styleId="NoList1241">
    <w:name w:val="No List1241"/>
    <w:next w:val="a2"/>
    <w:uiPriority w:val="99"/>
    <w:semiHidden/>
    <w:unhideWhenUsed/>
    <w:rsid w:val="00787A12"/>
  </w:style>
  <w:style w:type="numbering" w:customStyle="1" w:styleId="11411">
    <w:name w:val="リストなし1141"/>
    <w:next w:val="a2"/>
    <w:uiPriority w:val="99"/>
    <w:semiHidden/>
    <w:unhideWhenUsed/>
    <w:rsid w:val="00787A12"/>
  </w:style>
  <w:style w:type="numbering" w:customStyle="1" w:styleId="11412">
    <w:name w:val="无列表1141"/>
    <w:next w:val="a2"/>
    <w:semiHidden/>
    <w:rsid w:val="00787A12"/>
  </w:style>
  <w:style w:type="numbering" w:customStyle="1" w:styleId="NoList2141">
    <w:name w:val="No List2141"/>
    <w:next w:val="a2"/>
    <w:semiHidden/>
    <w:rsid w:val="00787A12"/>
  </w:style>
  <w:style w:type="numbering" w:customStyle="1" w:styleId="NoList3141">
    <w:name w:val="No List3141"/>
    <w:next w:val="a2"/>
    <w:uiPriority w:val="99"/>
    <w:semiHidden/>
    <w:rsid w:val="00787A12"/>
  </w:style>
  <w:style w:type="numbering" w:customStyle="1" w:styleId="NoList11141">
    <w:name w:val="No List11141"/>
    <w:next w:val="a2"/>
    <w:uiPriority w:val="99"/>
    <w:semiHidden/>
    <w:unhideWhenUsed/>
    <w:rsid w:val="00787A12"/>
  </w:style>
  <w:style w:type="numbering" w:customStyle="1" w:styleId="12410">
    <w:name w:val="無清單1241"/>
    <w:next w:val="a2"/>
    <w:uiPriority w:val="99"/>
    <w:semiHidden/>
    <w:unhideWhenUsed/>
    <w:rsid w:val="00787A12"/>
  </w:style>
  <w:style w:type="numbering" w:customStyle="1" w:styleId="111410">
    <w:name w:val="無清單11141"/>
    <w:next w:val="a2"/>
    <w:uiPriority w:val="99"/>
    <w:semiHidden/>
    <w:unhideWhenUsed/>
    <w:rsid w:val="00787A12"/>
  </w:style>
  <w:style w:type="numbering" w:customStyle="1" w:styleId="2310">
    <w:name w:val="无列表231"/>
    <w:next w:val="a2"/>
    <w:uiPriority w:val="99"/>
    <w:semiHidden/>
    <w:unhideWhenUsed/>
    <w:rsid w:val="00787A12"/>
  </w:style>
  <w:style w:type="numbering" w:customStyle="1" w:styleId="NoList12131">
    <w:name w:val="No List12131"/>
    <w:next w:val="a2"/>
    <w:uiPriority w:val="99"/>
    <w:semiHidden/>
    <w:unhideWhenUsed/>
    <w:rsid w:val="00787A12"/>
  </w:style>
  <w:style w:type="numbering" w:customStyle="1" w:styleId="111310">
    <w:name w:val="リストなし11131"/>
    <w:next w:val="a2"/>
    <w:uiPriority w:val="99"/>
    <w:semiHidden/>
    <w:unhideWhenUsed/>
    <w:rsid w:val="00787A12"/>
  </w:style>
  <w:style w:type="numbering" w:customStyle="1" w:styleId="111312">
    <w:name w:val="无列表11131"/>
    <w:next w:val="a2"/>
    <w:semiHidden/>
    <w:rsid w:val="00787A12"/>
  </w:style>
  <w:style w:type="numbering" w:customStyle="1" w:styleId="NoList21131">
    <w:name w:val="No List21131"/>
    <w:next w:val="a2"/>
    <w:semiHidden/>
    <w:rsid w:val="00787A12"/>
  </w:style>
  <w:style w:type="numbering" w:customStyle="1" w:styleId="NoList31131">
    <w:name w:val="No List31131"/>
    <w:next w:val="a2"/>
    <w:uiPriority w:val="99"/>
    <w:semiHidden/>
    <w:rsid w:val="00787A12"/>
  </w:style>
  <w:style w:type="numbering" w:customStyle="1" w:styleId="NoList111131">
    <w:name w:val="No List111131"/>
    <w:next w:val="a2"/>
    <w:uiPriority w:val="99"/>
    <w:semiHidden/>
    <w:unhideWhenUsed/>
    <w:rsid w:val="00787A12"/>
  </w:style>
  <w:style w:type="numbering" w:customStyle="1" w:styleId="121310">
    <w:name w:val="無清單12131"/>
    <w:next w:val="a2"/>
    <w:uiPriority w:val="99"/>
    <w:semiHidden/>
    <w:unhideWhenUsed/>
    <w:rsid w:val="00787A12"/>
  </w:style>
  <w:style w:type="numbering" w:customStyle="1" w:styleId="111131">
    <w:name w:val="無清單111131"/>
    <w:next w:val="a2"/>
    <w:uiPriority w:val="99"/>
    <w:semiHidden/>
    <w:unhideWhenUsed/>
    <w:rsid w:val="00787A12"/>
  </w:style>
  <w:style w:type="numbering" w:customStyle="1" w:styleId="NoList531">
    <w:name w:val="No List531"/>
    <w:next w:val="a2"/>
    <w:uiPriority w:val="99"/>
    <w:semiHidden/>
    <w:unhideWhenUsed/>
    <w:rsid w:val="00787A12"/>
  </w:style>
  <w:style w:type="numbering" w:customStyle="1" w:styleId="NoList1331">
    <w:name w:val="No List1331"/>
    <w:next w:val="a2"/>
    <w:uiPriority w:val="99"/>
    <w:semiHidden/>
    <w:unhideWhenUsed/>
    <w:rsid w:val="00787A12"/>
  </w:style>
  <w:style w:type="numbering" w:customStyle="1" w:styleId="12312">
    <w:name w:val="リストなし1231"/>
    <w:next w:val="a2"/>
    <w:uiPriority w:val="99"/>
    <w:semiHidden/>
    <w:unhideWhenUsed/>
    <w:rsid w:val="00787A12"/>
  </w:style>
  <w:style w:type="numbering" w:customStyle="1" w:styleId="12313">
    <w:name w:val="无列表1231"/>
    <w:next w:val="a2"/>
    <w:semiHidden/>
    <w:rsid w:val="00787A12"/>
  </w:style>
  <w:style w:type="numbering" w:customStyle="1" w:styleId="NoList2231">
    <w:name w:val="No List2231"/>
    <w:next w:val="a2"/>
    <w:semiHidden/>
    <w:rsid w:val="00787A12"/>
  </w:style>
  <w:style w:type="numbering" w:customStyle="1" w:styleId="NoList3231">
    <w:name w:val="No List3231"/>
    <w:next w:val="a2"/>
    <w:uiPriority w:val="99"/>
    <w:semiHidden/>
    <w:rsid w:val="00787A12"/>
  </w:style>
  <w:style w:type="numbering" w:customStyle="1" w:styleId="NoList11231">
    <w:name w:val="No List11231"/>
    <w:next w:val="a2"/>
    <w:uiPriority w:val="99"/>
    <w:semiHidden/>
    <w:unhideWhenUsed/>
    <w:rsid w:val="00787A12"/>
  </w:style>
  <w:style w:type="numbering" w:customStyle="1" w:styleId="13310">
    <w:name w:val="無清單1331"/>
    <w:next w:val="a2"/>
    <w:uiPriority w:val="99"/>
    <w:semiHidden/>
    <w:unhideWhenUsed/>
    <w:rsid w:val="00787A12"/>
  </w:style>
  <w:style w:type="numbering" w:customStyle="1" w:styleId="112310">
    <w:name w:val="無清單11231"/>
    <w:next w:val="a2"/>
    <w:uiPriority w:val="99"/>
    <w:semiHidden/>
    <w:unhideWhenUsed/>
    <w:rsid w:val="00787A12"/>
  </w:style>
  <w:style w:type="numbering" w:customStyle="1" w:styleId="2131">
    <w:name w:val="无列表2131"/>
    <w:next w:val="a2"/>
    <w:uiPriority w:val="99"/>
    <w:semiHidden/>
    <w:unhideWhenUsed/>
    <w:rsid w:val="00787A12"/>
  </w:style>
  <w:style w:type="numbering" w:customStyle="1" w:styleId="NoList12221">
    <w:name w:val="No List12221"/>
    <w:next w:val="a2"/>
    <w:uiPriority w:val="99"/>
    <w:semiHidden/>
    <w:unhideWhenUsed/>
    <w:rsid w:val="00787A12"/>
  </w:style>
  <w:style w:type="numbering" w:customStyle="1" w:styleId="112211">
    <w:name w:val="リストなし11221"/>
    <w:next w:val="a2"/>
    <w:uiPriority w:val="99"/>
    <w:semiHidden/>
    <w:unhideWhenUsed/>
    <w:rsid w:val="00787A12"/>
  </w:style>
  <w:style w:type="numbering" w:customStyle="1" w:styleId="112212">
    <w:name w:val="无列表11221"/>
    <w:next w:val="a2"/>
    <w:semiHidden/>
    <w:rsid w:val="00787A12"/>
  </w:style>
  <w:style w:type="numbering" w:customStyle="1" w:styleId="NoList21221">
    <w:name w:val="No List21221"/>
    <w:next w:val="a2"/>
    <w:semiHidden/>
    <w:rsid w:val="00787A12"/>
  </w:style>
  <w:style w:type="numbering" w:customStyle="1" w:styleId="NoList31221">
    <w:name w:val="No List31221"/>
    <w:next w:val="a2"/>
    <w:uiPriority w:val="99"/>
    <w:semiHidden/>
    <w:rsid w:val="00787A12"/>
  </w:style>
  <w:style w:type="numbering" w:customStyle="1" w:styleId="NoList111231">
    <w:name w:val="No List111231"/>
    <w:next w:val="a2"/>
    <w:uiPriority w:val="99"/>
    <w:semiHidden/>
    <w:unhideWhenUsed/>
    <w:rsid w:val="00787A12"/>
  </w:style>
  <w:style w:type="numbering" w:customStyle="1" w:styleId="122210">
    <w:name w:val="無清單12221"/>
    <w:next w:val="a2"/>
    <w:uiPriority w:val="99"/>
    <w:semiHidden/>
    <w:unhideWhenUsed/>
    <w:rsid w:val="00787A12"/>
  </w:style>
  <w:style w:type="numbering" w:customStyle="1" w:styleId="1112210">
    <w:name w:val="無清單111221"/>
    <w:next w:val="a2"/>
    <w:uiPriority w:val="99"/>
    <w:semiHidden/>
    <w:unhideWhenUsed/>
    <w:rsid w:val="00787A1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787A12"/>
    <w:rPr>
      <w:rFonts w:ascii="Intel Clear" w:eastAsia="宋体" w:hAnsi="Intel Clear" w:cs="Intel Clear"/>
      <w:sz w:val="28"/>
      <w:lang w:val="en-GB" w:eastAsia="en-GB"/>
    </w:rPr>
  </w:style>
  <w:style w:type="numbering" w:customStyle="1" w:styleId="4a">
    <w:name w:val="无列表4"/>
    <w:next w:val="a2"/>
    <w:uiPriority w:val="99"/>
    <w:semiHidden/>
    <w:unhideWhenUsed/>
    <w:rsid w:val="00787A12"/>
  </w:style>
  <w:style w:type="numbering" w:customStyle="1" w:styleId="328">
    <w:name w:val="无列表32"/>
    <w:next w:val="a2"/>
    <w:uiPriority w:val="99"/>
    <w:semiHidden/>
    <w:unhideWhenUsed/>
    <w:rsid w:val="00787A12"/>
  </w:style>
  <w:style w:type="numbering" w:customStyle="1" w:styleId="13122">
    <w:name w:val="无列表1312"/>
    <w:next w:val="a2"/>
    <w:semiHidden/>
    <w:rsid w:val="00787A12"/>
  </w:style>
  <w:style w:type="numbering" w:customStyle="1" w:styleId="NoList4112">
    <w:name w:val="No List4112"/>
    <w:next w:val="a2"/>
    <w:uiPriority w:val="99"/>
    <w:semiHidden/>
    <w:unhideWhenUsed/>
    <w:rsid w:val="00787A12"/>
  </w:style>
  <w:style w:type="numbering" w:customStyle="1" w:styleId="2212">
    <w:name w:val="无列表2212"/>
    <w:next w:val="a2"/>
    <w:uiPriority w:val="99"/>
    <w:semiHidden/>
    <w:unhideWhenUsed/>
    <w:rsid w:val="00787A12"/>
  </w:style>
  <w:style w:type="numbering" w:customStyle="1" w:styleId="NoList121112">
    <w:name w:val="No List121112"/>
    <w:next w:val="a2"/>
    <w:uiPriority w:val="99"/>
    <w:semiHidden/>
    <w:unhideWhenUsed/>
    <w:rsid w:val="00787A12"/>
  </w:style>
  <w:style w:type="numbering" w:customStyle="1" w:styleId="1111121">
    <w:name w:val="リストなし111112"/>
    <w:next w:val="a2"/>
    <w:uiPriority w:val="99"/>
    <w:semiHidden/>
    <w:unhideWhenUsed/>
    <w:rsid w:val="00787A12"/>
  </w:style>
  <w:style w:type="numbering" w:customStyle="1" w:styleId="1111122">
    <w:name w:val="无列表111112"/>
    <w:next w:val="a2"/>
    <w:semiHidden/>
    <w:rsid w:val="00787A12"/>
  </w:style>
  <w:style w:type="numbering" w:customStyle="1" w:styleId="NoList211112">
    <w:name w:val="No List211112"/>
    <w:next w:val="a2"/>
    <w:semiHidden/>
    <w:rsid w:val="00787A12"/>
  </w:style>
  <w:style w:type="numbering" w:customStyle="1" w:styleId="NoList311112">
    <w:name w:val="No List311112"/>
    <w:next w:val="a2"/>
    <w:uiPriority w:val="99"/>
    <w:semiHidden/>
    <w:rsid w:val="00787A12"/>
  </w:style>
  <w:style w:type="numbering" w:customStyle="1" w:styleId="NoList1111112">
    <w:name w:val="No List1111112"/>
    <w:next w:val="a2"/>
    <w:uiPriority w:val="99"/>
    <w:semiHidden/>
    <w:unhideWhenUsed/>
    <w:rsid w:val="00787A12"/>
  </w:style>
  <w:style w:type="numbering" w:customStyle="1" w:styleId="1211120">
    <w:name w:val="無清單121112"/>
    <w:next w:val="a2"/>
    <w:uiPriority w:val="99"/>
    <w:semiHidden/>
    <w:unhideWhenUsed/>
    <w:rsid w:val="00787A12"/>
  </w:style>
  <w:style w:type="numbering" w:customStyle="1" w:styleId="11111120">
    <w:name w:val="無清單1111112"/>
    <w:next w:val="a2"/>
    <w:uiPriority w:val="99"/>
    <w:semiHidden/>
    <w:unhideWhenUsed/>
    <w:rsid w:val="00787A12"/>
  </w:style>
  <w:style w:type="numbering" w:customStyle="1" w:styleId="NoList13112">
    <w:name w:val="No List13112"/>
    <w:next w:val="a2"/>
    <w:uiPriority w:val="99"/>
    <w:semiHidden/>
    <w:unhideWhenUsed/>
    <w:rsid w:val="00787A12"/>
  </w:style>
  <w:style w:type="numbering" w:customStyle="1" w:styleId="121122">
    <w:name w:val="リストなし12112"/>
    <w:next w:val="a2"/>
    <w:uiPriority w:val="99"/>
    <w:semiHidden/>
    <w:unhideWhenUsed/>
    <w:rsid w:val="00787A12"/>
  </w:style>
  <w:style w:type="numbering" w:customStyle="1" w:styleId="121123">
    <w:name w:val="无列表12112"/>
    <w:next w:val="a2"/>
    <w:semiHidden/>
    <w:rsid w:val="00787A12"/>
  </w:style>
  <w:style w:type="numbering" w:customStyle="1" w:styleId="NoList22112">
    <w:name w:val="No List22112"/>
    <w:next w:val="a2"/>
    <w:semiHidden/>
    <w:rsid w:val="00787A12"/>
  </w:style>
  <w:style w:type="numbering" w:customStyle="1" w:styleId="NoList32112">
    <w:name w:val="No List32112"/>
    <w:next w:val="a2"/>
    <w:uiPriority w:val="99"/>
    <w:semiHidden/>
    <w:rsid w:val="00787A12"/>
  </w:style>
  <w:style w:type="numbering" w:customStyle="1" w:styleId="NoList112112">
    <w:name w:val="No List112112"/>
    <w:next w:val="a2"/>
    <w:uiPriority w:val="99"/>
    <w:semiHidden/>
    <w:unhideWhenUsed/>
    <w:rsid w:val="00787A12"/>
  </w:style>
  <w:style w:type="numbering" w:customStyle="1" w:styleId="131120">
    <w:name w:val="無清單13112"/>
    <w:next w:val="a2"/>
    <w:uiPriority w:val="99"/>
    <w:semiHidden/>
    <w:unhideWhenUsed/>
    <w:rsid w:val="00787A12"/>
  </w:style>
  <w:style w:type="numbering" w:customStyle="1" w:styleId="1121120">
    <w:name w:val="無清單112112"/>
    <w:next w:val="a2"/>
    <w:uiPriority w:val="99"/>
    <w:semiHidden/>
    <w:unhideWhenUsed/>
    <w:rsid w:val="00787A12"/>
  </w:style>
  <w:style w:type="numbering" w:customStyle="1" w:styleId="21112">
    <w:name w:val="无列表21112"/>
    <w:next w:val="a2"/>
    <w:uiPriority w:val="99"/>
    <w:semiHidden/>
    <w:unhideWhenUsed/>
    <w:rsid w:val="00787A12"/>
  </w:style>
  <w:style w:type="numbering" w:customStyle="1" w:styleId="NoList122112">
    <w:name w:val="No List122112"/>
    <w:next w:val="a2"/>
    <w:uiPriority w:val="99"/>
    <w:semiHidden/>
    <w:unhideWhenUsed/>
    <w:rsid w:val="00787A12"/>
  </w:style>
  <w:style w:type="numbering" w:customStyle="1" w:styleId="1121121">
    <w:name w:val="リストなし112112"/>
    <w:next w:val="a2"/>
    <w:uiPriority w:val="99"/>
    <w:semiHidden/>
    <w:unhideWhenUsed/>
    <w:rsid w:val="00787A12"/>
  </w:style>
  <w:style w:type="numbering" w:customStyle="1" w:styleId="1121122">
    <w:name w:val="无列表112112"/>
    <w:next w:val="a2"/>
    <w:semiHidden/>
    <w:rsid w:val="00787A12"/>
  </w:style>
  <w:style w:type="numbering" w:customStyle="1" w:styleId="NoList212112">
    <w:name w:val="No List212112"/>
    <w:next w:val="a2"/>
    <w:semiHidden/>
    <w:rsid w:val="00787A12"/>
  </w:style>
  <w:style w:type="numbering" w:customStyle="1" w:styleId="NoList312112">
    <w:name w:val="No List312112"/>
    <w:next w:val="a2"/>
    <w:uiPriority w:val="99"/>
    <w:semiHidden/>
    <w:rsid w:val="00787A12"/>
  </w:style>
  <w:style w:type="numbering" w:customStyle="1" w:styleId="NoList1112112">
    <w:name w:val="No List1112112"/>
    <w:next w:val="a2"/>
    <w:uiPriority w:val="99"/>
    <w:semiHidden/>
    <w:unhideWhenUsed/>
    <w:rsid w:val="00787A12"/>
  </w:style>
  <w:style w:type="numbering" w:customStyle="1" w:styleId="1221120">
    <w:name w:val="無清單122112"/>
    <w:next w:val="a2"/>
    <w:uiPriority w:val="99"/>
    <w:semiHidden/>
    <w:unhideWhenUsed/>
    <w:rsid w:val="00787A12"/>
  </w:style>
  <w:style w:type="numbering" w:customStyle="1" w:styleId="11121120">
    <w:name w:val="無清單1112112"/>
    <w:next w:val="a2"/>
    <w:uiPriority w:val="99"/>
    <w:semiHidden/>
    <w:unhideWhenUsed/>
    <w:rsid w:val="00787A12"/>
  </w:style>
  <w:style w:type="numbering" w:customStyle="1" w:styleId="12222">
    <w:name w:val="无列表1222"/>
    <w:next w:val="a2"/>
    <w:semiHidden/>
    <w:rsid w:val="00787A12"/>
  </w:style>
  <w:style w:type="numbering" w:customStyle="1" w:styleId="NoList9">
    <w:name w:val="No List9"/>
    <w:next w:val="a2"/>
    <w:uiPriority w:val="99"/>
    <w:semiHidden/>
    <w:unhideWhenUsed/>
    <w:rsid w:val="00787A12"/>
  </w:style>
  <w:style w:type="numbering" w:customStyle="1" w:styleId="NoList17">
    <w:name w:val="No List17"/>
    <w:next w:val="a2"/>
    <w:uiPriority w:val="99"/>
    <w:semiHidden/>
    <w:unhideWhenUsed/>
    <w:rsid w:val="00787A12"/>
  </w:style>
  <w:style w:type="numbering" w:customStyle="1" w:styleId="163">
    <w:name w:val="リストなし16"/>
    <w:next w:val="a2"/>
    <w:uiPriority w:val="99"/>
    <w:semiHidden/>
    <w:unhideWhenUsed/>
    <w:rsid w:val="00787A12"/>
  </w:style>
  <w:style w:type="numbering" w:customStyle="1" w:styleId="164">
    <w:name w:val="无列表16"/>
    <w:next w:val="a2"/>
    <w:semiHidden/>
    <w:rsid w:val="00787A12"/>
  </w:style>
  <w:style w:type="numbering" w:customStyle="1" w:styleId="NoList26">
    <w:name w:val="No List26"/>
    <w:next w:val="a2"/>
    <w:semiHidden/>
    <w:rsid w:val="00787A12"/>
  </w:style>
  <w:style w:type="numbering" w:customStyle="1" w:styleId="NoList36">
    <w:name w:val="No List36"/>
    <w:next w:val="a2"/>
    <w:uiPriority w:val="99"/>
    <w:semiHidden/>
    <w:rsid w:val="00787A12"/>
  </w:style>
  <w:style w:type="numbering" w:customStyle="1" w:styleId="NoList117">
    <w:name w:val="No List117"/>
    <w:next w:val="a2"/>
    <w:uiPriority w:val="99"/>
    <w:semiHidden/>
    <w:unhideWhenUsed/>
    <w:rsid w:val="00787A12"/>
  </w:style>
  <w:style w:type="numbering" w:customStyle="1" w:styleId="171">
    <w:name w:val="無清單17"/>
    <w:next w:val="a2"/>
    <w:uiPriority w:val="99"/>
    <w:semiHidden/>
    <w:unhideWhenUsed/>
    <w:rsid w:val="00787A12"/>
  </w:style>
  <w:style w:type="numbering" w:customStyle="1" w:styleId="1161">
    <w:name w:val="無清單116"/>
    <w:next w:val="a2"/>
    <w:uiPriority w:val="99"/>
    <w:semiHidden/>
    <w:unhideWhenUsed/>
    <w:rsid w:val="00787A12"/>
  </w:style>
  <w:style w:type="numbering" w:customStyle="1" w:styleId="NoList1116">
    <w:name w:val="No List1116"/>
    <w:next w:val="a2"/>
    <w:uiPriority w:val="99"/>
    <w:semiHidden/>
    <w:unhideWhenUsed/>
    <w:rsid w:val="00787A12"/>
  </w:style>
  <w:style w:type="numbering" w:customStyle="1" w:styleId="251">
    <w:name w:val="无列表25"/>
    <w:next w:val="a2"/>
    <w:uiPriority w:val="99"/>
    <w:semiHidden/>
    <w:unhideWhenUsed/>
    <w:rsid w:val="00787A12"/>
  </w:style>
  <w:style w:type="numbering" w:customStyle="1" w:styleId="NoList126">
    <w:name w:val="No List126"/>
    <w:next w:val="a2"/>
    <w:uiPriority w:val="99"/>
    <w:semiHidden/>
    <w:unhideWhenUsed/>
    <w:rsid w:val="00787A12"/>
  </w:style>
  <w:style w:type="numbering" w:customStyle="1" w:styleId="1162">
    <w:name w:val="リストなし116"/>
    <w:next w:val="a2"/>
    <w:uiPriority w:val="99"/>
    <w:semiHidden/>
    <w:unhideWhenUsed/>
    <w:rsid w:val="00787A12"/>
  </w:style>
  <w:style w:type="numbering" w:customStyle="1" w:styleId="1163">
    <w:name w:val="无列表116"/>
    <w:next w:val="a2"/>
    <w:semiHidden/>
    <w:rsid w:val="00787A12"/>
  </w:style>
  <w:style w:type="numbering" w:customStyle="1" w:styleId="NoList216">
    <w:name w:val="No List216"/>
    <w:next w:val="a2"/>
    <w:semiHidden/>
    <w:rsid w:val="00787A12"/>
  </w:style>
  <w:style w:type="numbering" w:customStyle="1" w:styleId="NoList316">
    <w:name w:val="No List316"/>
    <w:next w:val="a2"/>
    <w:uiPriority w:val="99"/>
    <w:semiHidden/>
    <w:rsid w:val="00787A12"/>
  </w:style>
  <w:style w:type="numbering" w:customStyle="1" w:styleId="1261">
    <w:name w:val="無清單126"/>
    <w:next w:val="a2"/>
    <w:uiPriority w:val="99"/>
    <w:semiHidden/>
    <w:unhideWhenUsed/>
    <w:rsid w:val="00787A12"/>
  </w:style>
  <w:style w:type="numbering" w:customStyle="1" w:styleId="11161">
    <w:name w:val="無清單1116"/>
    <w:next w:val="a2"/>
    <w:uiPriority w:val="99"/>
    <w:semiHidden/>
    <w:unhideWhenUsed/>
    <w:rsid w:val="00787A12"/>
  </w:style>
  <w:style w:type="numbering" w:customStyle="1" w:styleId="NoList45">
    <w:name w:val="No List45"/>
    <w:next w:val="a2"/>
    <w:uiPriority w:val="99"/>
    <w:semiHidden/>
    <w:unhideWhenUsed/>
    <w:rsid w:val="00787A12"/>
  </w:style>
  <w:style w:type="numbering" w:customStyle="1" w:styleId="NoList1125">
    <w:name w:val="No List1125"/>
    <w:next w:val="a2"/>
    <w:uiPriority w:val="99"/>
    <w:semiHidden/>
    <w:unhideWhenUsed/>
    <w:rsid w:val="00787A12"/>
  </w:style>
  <w:style w:type="numbering" w:customStyle="1" w:styleId="NoList1215">
    <w:name w:val="No List1215"/>
    <w:next w:val="a2"/>
    <w:uiPriority w:val="99"/>
    <w:semiHidden/>
    <w:unhideWhenUsed/>
    <w:rsid w:val="00787A12"/>
  </w:style>
  <w:style w:type="numbering" w:customStyle="1" w:styleId="11151">
    <w:name w:val="リストなし1115"/>
    <w:next w:val="a2"/>
    <w:uiPriority w:val="99"/>
    <w:semiHidden/>
    <w:unhideWhenUsed/>
    <w:rsid w:val="00787A12"/>
  </w:style>
  <w:style w:type="numbering" w:customStyle="1" w:styleId="11152">
    <w:name w:val="无列表1115"/>
    <w:next w:val="a2"/>
    <w:semiHidden/>
    <w:rsid w:val="00787A12"/>
  </w:style>
  <w:style w:type="numbering" w:customStyle="1" w:styleId="NoList2115">
    <w:name w:val="No List2115"/>
    <w:next w:val="a2"/>
    <w:semiHidden/>
    <w:rsid w:val="00787A12"/>
  </w:style>
  <w:style w:type="numbering" w:customStyle="1" w:styleId="NoList3115">
    <w:name w:val="No List3115"/>
    <w:next w:val="a2"/>
    <w:uiPriority w:val="99"/>
    <w:semiHidden/>
    <w:rsid w:val="00787A12"/>
  </w:style>
  <w:style w:type="numbering" w:customStyle="1" w:styleId="NoList11115">
    <w:name w:val="No List11115"/>
    <w:next w:val="a2"/>
    <w:uiPriority w:val="99"/>
    <w:semiHidden/>
    <w:unhideWhenUsed/>
    <w:rsid w:val="00787A12"/>
  </w:style>
  <w:style w:type="numbering" w:customStyle="1" w:styleId="12151">
    <w:name w:val="無清單1215"/>
    <w:next w:val="a2"/>
    <w:uiPriority w:val="99"/>
    <w:semiHidden/>
    <w:unhideWhenUsed/>
    <w:rsid w:val="00787A12"/>
  </w:style>
  <w:style w:type="numbering" w:customStyle="1" w:styleId="11115">
    <w:name w:val="無清單11115"/>
    <w:next w:val="a2"/>
    <w:uiPriority w:val="99"/>
    <w:semiHidden/>
    <w:unhideWhenUsed/>
    <w:rsid w:val="00787A12"/>
  </w:style>
  <w:style w:type="numbering" w:customStyle="1" w:styleId="NoList55">
    <w:name w:val="No List55"/>
    <w:next w:val="a2"/>
    <w:uiPriority w:val="99"/>
    <w:semiHidden/>
    <w:unhideWhenUsed/>
    <w:rsid w:val="00787A12"/>
  </w:style>
  <w:style w:type="numbering" w:customStyle="1" w:styleId="NoList135">
    <w:name w:val="No List135"/>
    <w:next w:val="a2"/>
    <w:uiPriority w:val="99"/>
    <w:semiHidden/>
    <w:unhideWhenUsed/>
    <w:rsid w:val="00787A12"/>
  </w:style>
  <w:style w:type="numbering" w:customStyle="1" w:styleId="1251">
    <w:name w:val="リストなし125"/>
    <w:next w:val="a2"/>
    <w:uiPriority w:val="99"/>
    <w:semiHidden/>
    <w:unhideWhenUsed/>
    <w:rsid w:val="00787A12"/>
  </w:style>
  <w:style w:type="numbering" w:customStyle="1" w:styleId="1252">
    <w:name w:val="无列表125"/>
    <w:next w:val="a2"/>
    <w:semiHidden/>
    <w:rsid w:val="00787A12"/>
  </w:style>
  <w:style w:type="numbering" w:customStyle="1" w:styleId="NoList225">
    <w:name w:val="No List225"/>
    <w:next w:val="a2"/>
    <w:semiHidden/>
    <w:rsid w:val="00787A12"/>
  </w:style>
  <w:style w:type="numbering" w:customStyle="1" w:styleId="NoList325">
    <w:name w:val="No List325"/>
    <w:next w:val="a2"/>
    <w:uiPriority w:val="99"/>
    <w:semiHidden/>
    <w:rsid w:val="00787A12"/>
  </w:style>
  <w:style w:type="numbering" w:customStyle="1" w:styleId="1351">
    <w:name w:val="無清單135"/>
    <w:next w:val="a2"/>
    <w:uiPriority w:val="99"/>
    <w:semiHidden/>
    <w:unhideWhenUsed/>
    <w:rsid w:val="00787A12"/>
  </w:style>
  <w:style w:type="numbering" w:customStyle="1" w:styleId="11251">
    <w:name w:val="無清單1125"/>
    <w:next w:val="a2"/>
    <w:uiPriority w:val="99"/>
    <w:semiHidden/>
    <w:unhideWhenUsed/>
    <w:rsid w:val="00787A12"/>
  </w:style>
  <w:style w:type="numbering" w:customStyle="1" w:styleId="2150">
    <w:name w:val="无列表215"/>
    <w:next w:val="a2"/>
    <w:uiPriority w:val="99"/>
    <w:semiHidden/>
    <w:unhideWhenUsed/>
    <w:rsid w:val="00787A12"/>
  </w:style>
  <w:style w:type="numbering" w:customStyle="1" w:styleId="NoList1224">
    <w:name w:val="No List1224"/>
    <w:next w:val="a2"/>
    <w:uiPriority w:val="99"/>
    <w:semiHidden/>
    <w:unhideWhenUsed/>
    <w:rsid w:val="00787A12"/>
  </w:style>
  <w:style w:type="numbering" w:customStyle="1" w:styleId="11241">
    <w:name w:val="リストなし1124"/>
    <w:next w:val="a2"/>
    <w:uiPriority w:val="99"/>
    <w:semiHidden/>
    <w:unhideWhenUsed/>
    <w:rsid w:val="00787A12"/>
  </w:style>
  <w:style w:type="numbering" w:customStyle="1" w:styleId="11242">
    <w:name w:val="无列表1124"/>
    <w:next w:val="a2"/>
    <w:semiHidden/>
    <w:rsid w:val="00787A12"/>
  </w:style>
  <w:style w:type="numbering" w:customStyle="1" w:styleId="NoList2124">
    <w:name w:val="No List2124"/>
    <w:next w:val="a2"/>
    <w:semiHidden/>
    <w:rsid w:val="00787A12"/>
  </w:style>
  <w:style w:type="numbering" w:customStyle="1" w:styleId="NoList3124">
    <w:name w:val="No List3124"/>
    <w:next w:val="a2"/>
    <w:uiPriority w:val="99"/>
    <w:semiHidden/>
    <w:rsid w:val="00787A12"/>
  </w:style>
  <w:style w:type="numbering" w:customStyle="1" w:styleId="NoList11125">
    <w:name w:val="No List11125"/>
    <w:next w:val="a2"/>
    <w:uiPriority w:val="99"/>
    <w:semiHidden/>
    <w:unhideWhenUsed/>
    <w:rsid w:val="00787A12"/>
  </w:style>
  <w:style w:type="numbering" w:customStyle="1" w:styleId="12240">
    <w:name w:val="無清單1224"/>
    <w:next w:val="a2"/>
    <w:uiPriority w:val="99"/>
    <w:semiHidden/>
    <w:unhideWhenUsed/>
    <w:rsid w:val="00787A12"/>
  </w:style>
  <w:style w:type="numbering" w:customStyle="1" w:styleId="111240">
    <w:name w:val="無清單11124"/>
    <w:next w:val="a2"/>
    <w:uiPriority w:val="99"/>
    <w:semiHidden/>
    <w:unhideWhenUsed/>
    <w:rsid w:val="00787A12"/>
  </w:style>
  <w:style w:type="numbering" w:customStyle="1" w:styleId="336">
    <w:name w:val="无列表33"/>
    <w:next w:val="a2"/>
    <w:uiPriority w:val="99"/>
    <w:semiHidden/>
    <w:unhideWhenUsed/>
    <w:rsid w:val="00787A12"/>
  </w:style>
  <w:style w:type="numbering" w:customStyle="1" w:styleId="1332">
    <w:name w:val="无列表133"/>
    <w:next w:val="a2"/>
    <w:semiHidden/>
    <w:rsid w:val="00787A12"/>
  </w:style>
  <w:style w:type="numbering" w:customStyle="1" w:styleId="NoList1133">
    <w:name w:val="No List1133"/>
    <w:next w:val="a2"/>
    <w:uiPriority w:val="99"/>
    <w:semiHidden/>
    <w:unhideWhenUsed/>
    <w:rsid w:val="00787A12"/>
  </w:style>
  <w:style w:type="numbering" w:customStyle="1" w:styleId="NoList413">
    <w:name w:val="No List413"/>
    <w:next w:val="a2"/>
    <w:uiPriority w:val="99"/>
    <w:semiHidden/>
    <w:unhideWhenUsed/>
    <w:rsid w:val="00787A12"/>
  </w:style>
  <w:style w:type="numbering" w:customStyle="1" w:styleId="2230">
    <w:name w:val="无列表223"/>
    <w:next w:val="a2"/>
    <w:uiPriority w:val="99"/>
    <w:semiHidden/>
    <w:unhideWhenUsed/>
    <w:rsid w:val="00787A12"/>
  </w:style>
  <w:style w:type="numbering" w:customStyle="1" w:styleId="NoList12113">
    <w:name w:val="No List12113"/>
    <w:next w:val="a2"/>
    <w:uiPriority w:val="99"/>
    <w:semiHidden/>
    <w:unhideWhenUsed/>
    <w:rsid w:val="00787A12"/>
  </w:style>
  <w:style w:type="numbering" w:customStyle="1" w:styleId="111132">
    <w:name w:val="リストなし11113"/>
    <w:next w:val="a2"/>
    <w:uiPriority w:val="99"/>
    <w:semiHidden/>
    <w:unhideWhenUsed/>
    <w:rsid w:val="00787A12"/>
  </w:style>
  <w:style w:type="numbering" w:customStyle="1" w:styleId="111133">
    <w:name w:val="无列表11113"/>
    <w:next w:val="a2"/>
    <w:semiHidden/>
    <w:rsid w:val="00787A12"/>
  </w:style>
  <w:style w:type="numbering" w:customStyle="1" w:styleId="NoList21113">
    <w:name w:val="No List21113"/>
    <w:next w:val="a2"/>
    <w:semiHidden/>
    <w:rsid w:val="00787A12"/>
  </w:style>
  <w:style w:type="numbering" w:customStyle="1" w:styleId="NoList31113">
    <w:name w:val="No List31113"/>
    <w:next w:val="a2"/>
    <w:uiPriority w:val="99"/>
    <w:semiHidden/>
    <w:rsid w:val="00787A12"/>
  </w:style>
  <w:style w:type="numbering" w:customStyle="1" w:styleId="NoList111113">
    <w:name w:val="No List111113"/>
    <w:next w:val="a2"/>
    <w:uiPriority w:val="99"/>
    <w:semiHidden/>
    <w:unhideWhenUsed/>
    <w:rsid w:val="00787A12"/>
  </w:style>
  <w:style w:type="numbering" w:customStyle="1" w:styleId="121130">
    <w:name w:val="無清單12113"/>
    <w:next w:val="a2"/>
    <w:uiPriority w:val="99"/>
    <w:semiHidden/>
    <w:unhideWhenUsed/>
    <w:rsid w:val="00787A12"/>
  </w:style>
  <w:style w:type="numbering" w:customStyle="1" w:styleId="1111130">
    <w:name w:val="無清單111113"/>
    <w:next w:val="a2"/>
    <w:uiPriority w:val="99"/>
    <w:semiHidden/>
    <w:unhideWhenUsed/>
    <w:rsid w:val="00787A12"/>
  </w:style>
  <w:style w:type="numbering" w:customStyle="1" w:styleId="NoList1313">
    <w:name w:val="No List1313"/>
    <w:next w:val="a2"/>
    <w:uiPriority w:val="99"/>
    <w:semiHidden/>
    <w:unhideWhenUsed/>
    <w:rsid w:val="00787A12"/>
  </w:style>
  <w:style w:type="numbering" w:customStyle="1" w:styleId="12132">
    <w:name w:val="リストなし1213"/>
    <w:next w:val="a2"/>
    <w:uiPriority w:val="99"/>
    <w:semiHidden/>
    <w:unhideWhenUsed/>
    <w:rsid w:val="00787A12"/>
  </w:style>
  <w:style w:type="numbering" w:customStyle="1" w:styleId="12133">
    <w:name w:val="无列表1213"/>
    <w:next w:val="a2"/>
    <w:semiHidden/>
    <w:rsid w:val="00787A12"/>
  </w:style>
  <w:style w:type="numbering" w:customStyle="1" w:styleId="NoList2213">
    <w:name w:val="No List2213"/>
    <w:next w:val="a2"/>
    <w:semiHidden/>
    <w:rsid w:val="00787A12"/>
  </w:style>
  <w:style w:type="numbering" w:customStyle="1" w:styleId="NoList3213">
    <w:name w:val="No List3213"/>
    <w:next w:val="a2"/>
    <w:uiPriority w:val="99"/>
    <w:semiHidden/>
    <w:rsid w:val="00787A12"/>
  </w:style>
  <w:style w:type="numbering" w:customStyle="1" w:styleId="NoList11213">
    <w:name w:val="No List11213"/>
    <w:next w:val="a2"/>
    <w:uiPriority w:val="99"/>
    <w:semiHidden/>
    <w:unhideWhenUsed/>
    <w:rsid w:val="00787A12"/>
  </w:style>
  <w:style w:type="numbering" w:customStyle="1" w:styleId="13130">
    <w:name w:val="無清單1313"/>
    <w:next w:val="a2"/>
    <w:uiPriority w:val="99"/>
    <w:semiHidden/>
    <w:unhideWhenUsed/>
    <w:rsid w:val="00787A12"/>
  </w:style>
  <w:style w:type="numbering" w:customStyle="1" w:styleId="112130">
    <w:name w:val="無清單11213"/>
    <w:next w:val="a2"/>
    <w:uiPriority w:val="99"/>
    <w:semiHidden/>
    <w:unhideWhenUsed/>
    <w:rsid w:val="00787A12"/>
  </w:style>
  <w:style w:type="numbering" w:customStyle="1" w:styleId="2113">
    <w:name w:val="无列表2113"/>
    <w:next w:val="a2"/>
    <w:uiPriority w:val="99"/>
    <w:semiHidden/>
    <w:unhideWhenUsed/>
    <w:rsid w:val="00787A12"/>
  </w:style>
  <w:style w:type="numbering" w:customStyle="1" w:styleId="NoList12213">
    <w:name w:val="No List12213"/>
    <w:next w:val="a2"/>
    <w:uiPriority w:val="99"/>
    <w:semiHidden/>
    <w:unhideWhenUsed/>
    <w:rsid w:val="00787A12"/>
  </w:style>
  <w:style w:type="numbering" w:customStyle="1" w:styleId="112131">
    <w:name w:val="リストなし11213"/>
    <w:next w:val="a2"/>
    <w:uiPriority w:val="99"/>
    <w:semiHidden/>
    <w:unhideWhenUsed/>
    <w:rsid w:val="00787A12"/>
  </w:style>
  <w:style w:type="numbering" w:customStyle="1" w:styleId="112132">
    <w:name w:val="无列表11213"/>
    <w:next w:val="a2"/>
    <w:semiHidden/>
    <w:rsid w:val="00787A12"/>
  </w:style>
  <w:style w:type="numbering" w:customStyle="1" w:styleId="NoList21213">
    <w:name w:val="No List21213"/>
    <w:next w:val="a2"/>
    <w:semiHidden/>
    <w:rsid w:val="00787A12"/>
  </w:style>
  <w:style w:type="numbering" w:customStyle="1" w:styleId="NoList31213">
    <w:name w:val="No List31213"/>
    <w:next w:val="a2"/>
    <w:uiPriority w:val="99"/>
    <w:semiHidden/>
    <w:rsid w:val="00787A12"/>
  </w:style>
  <w:style w:type="numbering" w:customStyle="1" w:styleId="NoList111213">
    <w:name w:val="No List111213"/>
    <w:next w:val="a2"/>
    <w:uiPriority w:val="99"/>
    <w:semiHidden/>
    <w:unhideWhenUsed/>
    <w:rsid w:val="00787A12"/>
  </w:style>
  <w:style w:type="numbering" w:customStyle="1" w:styleId="122130">
    <w:name w:val="無清單12213"/>
    <w:next w:val="a2"/>
    <w:uiPriority w:val="99"/>
    <w:semiHidden/>
    <w:unhideWhenUsed/>
    <w:rsid w:val="00787A12"/>
  </w:style>
  <w:style w:type="numbering" w:customStyle="1" w:styleId="1112130">
    <w:name w:val="無清單111213"/>
    <w:next w:val="a2"/>
    <w:uiPriority w:val="99"/>
    <w:semiHidden/>
    <w:unhideWhenUsed/>
    <w:rsid w:val="00787A12"/>
  </w:style>
  <w:style w:type="numbering" w:customStyle="1" w:styleId="NoList63">
    <w:name w:val="No List63"/>
    <w:next w:val="a2"/>
    <w:uiPriority w:val="99"/>
    <w:semiHidden/>
    <w:unhideWhenUsed/>
    <w:rsid w:val="00787A12"/>
  </w:style>
  <w:style w:type="numbering" w:customStyle="1" w:styleId="NoList143">
    <w:name w:val="No List143"/>
    <w:next w:val="a2"/>
    <w:uiPriority w:val="99"/>
    <w:semiHidden/>
    <w:unhideWhenUsed/>
    <w:rsid w:val="00787A12"/>
  </w:style>
  <w:style w:type="numbering" w:customStyle="1" w:styleId="1333">
    <w:name w:val="リストなし133"/>
    <w:next w:val="a2"/>
    <w:uiPriority w:val="99"/>
    <w:semiHidden/>
    <w:unhideWhenUsed/>
    <w:rsid w:val="00787A12"/>
  </w:style>
  <w:style w:type="numbering" w:customStyle="1" w:styleId="NoList233">
    <w:name w:val="No List233"/>
    <w:next w:val="a2"/>
    <w:semiHidden/>
    <w:rsid w:val="00787A12"/>
  </w:style>
  <w:style w:type="numbering" w:customStyle="1" w:styleId="NoList333">
    <w:name w:val="No List333"/>
    <w:next w:val="a2"/>
    <w:uiPriority w:val="99"/>
    <w:semiHidden/>
    <w:rsid w:val="00787A12"/>
  </w:style>
  <w:style w:type="numbering" w:customStyle="1" w:styleId="1431">
    <w:name w:val="無清單143"/>
    <w:next w:val="a2"/>
    <w:uiPriority w:val="99"/>
    <w:semiHidden/>
    <w:unhideWhenUsed/>
    <w:rsid w:val="00787A12"/>
  </w:style>
  <w:style w:type="numbering" w:customStyle="1" w:styleId="11331">
    <w:name w:val="無清單1133"/>
    <w:next w:val="a2"/>
    <w:uiPriority w:val="99"/>
    <w:semiHidden/>
    <w:unhideWhenUsed/>
    <w:rsid w:val="00787A12"/>
  </w:style>
  <w:style w:type="numbering" w:customStyle="1" w:styleId="NoList1233">
    <w:name w:val="No List1233"/>
    <w:next w:val="a2"/>
    <w:uiPriority w:val="99"/>
    <w:semiHidden/>
    <w:unhideWhenUsed/>
    <w:rsid w:val="00787A12"/>
  </w:style>
  <w:style w:type="numbering" w:customStyle="1" w:styleId="11332">
    <w:name w:val="リストなし1133"/>
    <w:next w:val="a2"/>
    <w:uiPriority w:val="99"/>
    <w:semiHidden/>
    <w:unhideWhenUsed/>
    <w:rsid w:val="00787A12"/>
  </w:style>
  <w:style w:type="numbering" w:customStyle="1" w:styleId="11333">
    <w:name w:val="无列表1133"/>
    <w:next w:val="a2"/>
    <w:semiHidden/>
    <w:rsid w:val="00787A12"/>
  </w:style>
  <w:style w:type="numbering" w:customStyle="1" w:styleId="NoList2133">
    <w:name w:val="No List2133"/>
    <w:next w:val="a2"/>
    <w:semiHidden/>
    <w:rsid w:val="00787A12"/>
  </w:style>
  <w:style w:type="numbering" w:customStyle="1" w:styleId="NoList3133">
    <w:name w:val="No List3133"/>
    <w:next w:val="a2"/>
    <w:uiPriority w:val="99"/>
    <w:semiHidden/>
    <w:rsid w:val="00787A12"/>
  </w:style>
  <w:style w:type="numbering" w:customStyle="1" w:styleId="NoList11133">
    <w:name w:val="No List11133"/>
    <w:next w:val="a2"/>
    <w:uiPriority w:val="99"/>
    <w:semiHidden/>
    <w:unhideWhenUsed/>
    <w:rsid w:val="00787A12"/>
  </w:style>
  <w:style w:type="numbering" w:customStyle="1" w:styleId="12331">
    <w:name w:val="無清單1233"/>
    <w:next w:val="a2"/>
    <w:uiPriority w:val="99"/>
    <w:semiHidden/>
    <w:unhideWhenUsed/>
    <w:rsid w:val="00787A12"/>
  </w:style>
  <w:style w:type="numbering" w:customStyle="1" w:styleId="111330">
    <w:name w:val="無清單11133"/>
    <w:next w:val="a2"/>
    <w:uiPriority w:val="99"/>
    <w:semiHidden/>
    <w:unhideWhenUsed/>
    <w:rsid w:val="00787A12"/>
  </w:style>
  <w:style w:type="numbering" w:customStyle="1" w:styleId="NoList513">
    <w:name w:val="No List513"/>
    <w:next w:val="a2"/>
    <w:uiPriority w:val="99"/>
    <w:semiHidden/>
    <w:unhideWhenUsed/>
    <w:rsid w:val="00787A12"/>
  </w:style>
  <w:style w:type="numbering" w:customStyle="1" w:styleId="13131">
    <w:name w:val="无列表1313"/>
    <w:next w:val="a2"/>
    <w:semiHidden/>
    <w:rsid w:val="00787A12"/>
  </w:style>
  <w:style w:type="numbering" w:customStyle="1" w:styleId="NoList11312">
    <w:name w:val="No List11312"/>
    <w:next w:val="a2"/>
    <w:uiPriority w:val="99"/>
    <w:semiHidden/>
    <w:unhideWhenUsed/>
    <w:rsid w:val="00787A12"/>
  </w:style>
  <w:style w:type="numbering" w:customStyle="1" w:styleId="NoList4113">
    <w:name w:val="No List4113"/>
    <w:next w:val="a2"/>
    <w:uiPriority w:val="99"/>
    <w:semiHidden/>
    <w:unhideWhenUsed/>
    <w:rsid w:val="00787A12"/>
  </w:style>
  <w:style w:type="numbering" w:customStyle="1" w:styleId="2213">
    <w:name w:val="无列表2213"/>
    <w:next w:val="a2"/>
    <w:uiPriority w:val="99"/>
    <w:semiHidden/>
    <w:unhideWhenUsed/>
    <w:rsid w:val="00787A12"/>
  </w:style>
  <w:style w:type="numbering" w:customStyle="1" w:styleId="NoList121113">
    <w:name w:val="No List121113"/>
    <w:next w:val="a2"/>
    <w:uiPriority w:val="99"/>
    <w:semiHidden/>
    <w:unhideWhenUsed/>
    <w:rsid w:val="00787A12"/>
  </w:style>
  <w:style w:type="numbering" w:customStyle="1" w:styleId="1111131">
    <w:name w:val="リストなし111113"/>
    <w:next w:val="a2"/>
    <w:uiPriority w:val="99"/>
    <w:semiHidden/>
    <w:unhideWhenUsed/>
    <w:rsid w:val="00787A12"/>
  </w:style>
  <w:style w:type="numbering" w:customStyle="1" w:styleId="1111132">
    <w:name w:val="无列表111113"/>
    <w:next w:val="a2"/>
    <w:semiHidden/>
    <w:rsid w:val="00787A12"/>
  </w:style>
  <w:style w:type="numbering" w:customStyle="1" w:styleId="NoList211113">
    <w:name w:val="No List211113"/>
    <w:next w:val="a2"/>
    <w:semiHidden/>
    <w:rsid w:val="00787A12"/>
  </w:style>
  <w:style w:type="numbering" w:customStyle="1" w:styleId="NoList311113">
    <w:name w:val="No List311113"/>
    <w:next w:val="a2"/>
    <w:uiPriority w:val="99"/>
    <w:semiHidden/>
    <w:rsid w:val="00787A12"/>
  </w:style>
  <w:style w:type="numbering" w:customStyle="1" w:styleId="NoList1111113">
    <w:name w:val="No List1111113"/>
    <w:next w:val="a2"/>
    <w:uiPriority w:val="99"/>
    <w:semiHidden/>
    <w:unhideWhenUsed/>
    <w:rsid w:val="00787A12"/>
  </w:style>
  <w:style w:type="numbering" w:customStyle="1" w:styleId="1211130">
    <w:name w:val="無清單121113"/>
    <w:next w:val="a2"/>
    <w:uiPriority w:val="99"/>
    <w:semiHidden/>
    <w:unhideWhenUsed/>
    <w:rsid w:val="00787A12"/>
  </w:style>
  <w:style w:type="numbering" w:customStyle="1" w:styleId="1111113">
    <w:name w:val="無清單1111113"/>
    <w:next w:val="a2"/>
    <w:uiPriority w:val="99"/>
    <w:semiHidden/>
    <w:unhideWhenUsed/>
    <w:rsid w:val="00787A12"/>
  </w:style>
  <w:style w:type="numbering" w:customStyle="1" w:styleId="NoList13113">
    <w:name w:val="No List13113"/>
    <w:next w:val="a2"/>
    <w:uiPriority w:val="99"/>
    <w:semiHidden/>
    <w:unhideWhenUsed/>
    <w:rsid w:val="00787A12"/>
  </w:style>
  <w:style w:type="numbering" w:customStyle="1" w:styleId="121131">
    <w:name w:val="リストなし12113"/>
    <w:next w:val="a2"/>
    <w:uiPriority w:val="99"/>
    <w:semiHidden/>
    <w:unhideWhenUsed/>
    <w:rsid w:val="00787A12"/>
  </w:style>
  <w:style w:type="numbering" w:customStyle="1" w:styleId="121132">
    <w:name w:val="无列表12113"/>
    <w:next w:val="a2"/>
    <w:semiHidden/>
    <w:rsid w:val="00787A12"/>
  </w:style>
  <w:style w:type="numbering" w:customStyle="1" w:styleId="NoList22113">
    <w:name w:val="No List22113"/>
    <w:next w:val="a2"/>
    <w:semiHidden/>
    <w:rsid w:val="00787A12"/>
  </w:style>
  <w:style w:type="numbering" w:customStyle="1" w:styleId="NoList32113">
    <w:name w:val="No List32113"/>
    <w:next w:val="a2"/>
    <w:uiPriority w:val="99"/>
    <w:semiHidden/>
    <w:rsid w:val="00787A12"/>
  </w:style>
  <w:style w:type="numbering" w:customStyle="1" w:styleId="NoList112113">
    <w:name w:val="No List112113"/>
    <w:next w:val="a2"/>
    <w:uiPriority w:val="99"/>
    <w:semiHidden/>
    <w:unhideWhenUsed/>
    <w:rsid w:val="00787A12"/>
  </w:style>
  <w:style w:type="numbering" w:customStyle="1" w:styleId="131130">
    <w:name w:val="無清單13113"/>
    <w:next w:val="a2"/>
    <w:uiPriority w:val="99"/>
    <w:semiHidden/>
    <w:unhideWhenUsed/>
    <w:rsid w:val="00787A12"/>
  </w:style>
  <w:style w:type="numbering" w:customStyle="1" w:styleId="1121130">
    <w:name w:val="無清單112113"/>
    <w:next w:val="a2"/>
    <w:uiPriority w:val="99"/>
    <w:semiHidden/>
    <w:unhideWhenUsed/>
    <w:rsid w:val="00787A12"/>
  </w:style>
  <w:style w:type="numbering" w:customStyle="1" w:styleId="21113">
    <w:name w:val="无列表21113"/>
    <w:next w:val="a2"/>
    <w:uiPriority w:val="99"/>
    <w:semiHidden/>
    <w:unhideWhenUsed/>
    <w:rsid w:val="00787A12"/>
  </w:style>
  <w:style w:type="numbering" w:customStyle="1" w:styleId="NoList122113">
    <w:name w:val="No List122113"/>
    <w:next w:val="a2"/>
    <w:uiPriority w:val="99"/>
    <w:semiHidden/>
    <w:unhideWhenUsed/>
    <w:rsid w:val="00787A12"/>
  </w:style>
  <w:style w:type="numbering" w:customStyle="1" w:styleId="1121131">
    <w:name w:val="リストなし112113"/>
    <w:next w:val="a2"/>
    <w:uiPriority w:val="99"/>
    <w:semiHidden/>
    <w:unhideWhenUsed/>
    <w:rsid w:val="00787A12"/>
  </w:style>
  <w:style w:type="numbering" w:customStyle="1" w:styleId="1121132">
    <w:name w:val="无列表112113"/>
    <w:next w:val="a2"/>
    <w:semiHidden/>
    <w:rsid w:val="00787A12"/>
  </w:style>
  <w:style w:type="numbering" w:customStyle="1" w:styleId="NoList212113">
    <w:name w:val="No List212113"/>
    <w:next w:val="a2"/>
    <w:semiHidden/>
    <w:rsid w:val="00787A12"/>
  </w:style>
  <w:style w:type="numbering" w:customStyle="1" w:styleId="NoList312113">
    <w:name w:val="No List312113"/>
    <w:next w:val="a2"/>
    <w:uiPriority w:val="99"/>
    <w:semiHidden/>
    <w:rsid w:val="00787A12"/>
  </w:style>
  <w:style w:type="numbering" w:customStyle="1" w:styleId="NoList1112113">
    <w:name w:val="No List1112113"/>
    <w:next w:val="a2"/>
    <w:uiPriority w:val="99"/>
    <w:semiHidden/>
    <w:unhideWhenUsed/>
    <w:rsid w:val="00787A12"/>
  </w:style>
  <w:style w:type="numbering" w:customStyle="1" w:styleId="122113">
    <w:name w:val="無清單122113"/>
    <w:next w:val="a2"/>
    <w:uiPriority w:val="99"/>
    <w:semiHidden/>
    <w:unhideWhenUsed/>
    <w:rsid w:val="00787A12"/>
  </w:style>
  <w:style w:type="numbering" w:customStyle="1" w:styleId="1112113">
    <w:name w:val="無清單1112113"/>
    <w:next w:val="a2"/>
    <w:uiPriority w:val="99"/>
    <w:semiHidden/>
    <w:unhideWhenUsed/>
    <w:rsid w:val="00787A12"/>
  </w:style>
  <w:style w:type="numbering" w:customStyle="1" w:styleId="NoList5112">
    <w:name w:val="No List5112"/>
    <w:next w:val="a2"/>
    <w:uiPriority w:val="99"/>
    <w:semiHidden/>
    <w:unhideWhenUsed/>
    <w:rsid w:val="00787A12"/>
  </w:style>
  <w:style w:type="numbering" w:customStyle="1" w:styleId="NoList612">
    <w:name w:val="No List612"/>
    <w:next w:val="a2"/>
    <w:uiPriority w:val="99"/>
    <w:semiHidden/>
    <w:unhideWhenUsed/>
    <w:rsid w:val="00787A12"/>
  </w:style>
  <w:style w:type="numbering" w:customStyle="1" w:styleId="NoList1412">
    <w:name w:val="No List1412"/>
    <w:next w:val="a2"/>
    <w:uiPriority w:val="99"/>
    <w:semiHidden/>
    <w:unhideWhenUsed/>
    <w:rsid w:val="00787A12"/>
  </w:style>
  <w:style w:type="numbering" w:customStyle="1" w:styleId="13123">
    <w:name w:val="リストなし1312"/>
    <w:next w:val="a2"/>
    <w:uiPriority w:val="99"/>
    <w:semiHidden/>
    <w:unhideWhenUsed/>
    <w:rsid w:val="00787A12"/>
  </w:style>
  <w:style w:type="numbering" w:customStyle="1" w:styleId="NoList2312">
    <w:name w:val="No List2312"/>
    <w:next w:val="a2"/>
    <w:semiHidden/>
    <w:rsid w:val="00787A12"/>
  </w:style>
  <w:style w:type="numbering" w:customStyle="1" w:styleId="NoList3312">
    <w:name w:val="No List3312"/>
    <w:next w:val="a2"/>
    <w:uiPriority w:val="99"/>
    <w:semiHidden/>
    <w:rsid w:val="00787A12"/>
  </w:style>
  <w:style w:type="numbering" w:customStyle="1" w:styleId="NoList1142">
    <w:name w:val="No List1142"/>
    <w:next w:val="a2"/>
    <w:uiPriority w:val="99"/>
    <w:semiHidden/>
    <w:unhideWhenUsed/>
    <w:rsid w:val="00787A12"/>
  </w:style>
  <w:style w:type="numbering" w:customStyle="1" w:styleId="14120">
    <w:name w:val="無清單1412"/>
    <w:next w:val="a2"/>
    <w:uiPriority w:val="99"/>
    <w:semiHidden/>
    <w:unhideWhenUsed/>
    <w:rsid w:val="00787A12"/>
  </w:style>
  <w:style w:type="numbering" w:customStyle="1" w:styleId="113120">
    <w:name w:val="無清單11312"/>
    <w:next w:val="a2"/>
    <w:uiPriority w:val="99"/>
    <w:semiHidden/>
    <w:unhideWhenUsed/>
    <w:rsid w:val="00787A12"/>
  </w:style>
  <w:style w:type="numbering" w:customStyle="1" w:styleId="NoList422">
    <w:name w:val="No List422"/>
    <w:next w:val="a2"/>
    <w:uiPriority w:val="99"/>
    <w:semiHidden/>
    <w:unhideWhenUsed/>
    <w:rsid w:val="00787A12"/>
  </w:style>
  <w:style w:type="numbering" w:customStyle="1" w:styleId="NoList12312">
    <w:name w:val="No List12312"/>
    <w:next w:val="a2"/>
    <w:uiPriority w:val="99"/>
    <w:semiHidden/>
    <w:unhideWhenUsed/>
    <w:rsid w:val="00787A12"/>
  </w:style>
  <w:style w:type="numbering" w:customStyle="1" w:styleId="113121">
    <w:name w:val="リストなし11312"/>
    <w:next w:val="a2"/>
    <w:uiPriority w:val="99"/>
    <w:semiHidden/>
    <w:unhideWhenUsed/>
    <w:rsid w:val="00787A12"/>
  </w:style>
  <w:style w:type="numbering" w:customStyle="1" w:styleId="113122">
    <w:name w:val="无列表11312"/>
    <w:next w:val="a2"/>
    <w:semiHidden/>
    <w:rsid w:val="00787A12"/>
  </w:style>
  <w:style w:type="numbering" w:customStyle="1" w:styleId="NoList21312">
    <w:name w:val="No List21312"/>
    <w:next w:val="a2"/>
    <w:semiHidden/>
    <w:rsid w:val="00787A12"/>
  </w:style>
  <w:style w:type="numbering" w:customStyle="1" w:styleId="NoList31312">
    <w:name w:val="No List31312"/>
    <w:next w:val="a2"/>
    <w:uiPriority w:val="99"/>
    <w:semiHidden/>
    <w:rsid w:val="00787A12"/>
  </w:style>
  <w:style w:type="numbering" w:customStyle="1" w:styleId="NoList111312">
    <w:name w:val="No List111312"/>
    <w:next w:val="a2"/>
    <w:uiPriority w:val="99"/>
    <w:semiHidden/>
    <w:unhideWhenUsed/>
    <w:rsid w:val="00787A12"/>
  </w:style>
  <w:style w:type="numbering" w:customStyle="1" w:styleId="123120">
    <w:name w:val="無清單12312"/>
    <w:next w:val="a2"/>
    <w:uiPriority w:val="99"/>
    <w:semiHidden/>
    <w:unhideWhenUsed/>
    <w:rsid w:val="00787A12"/>
  </w:style>
  <w:style w:type="numbering" w:customStyle="1" w:styleId="1113120">
    <w:name w:val="無清單111312"/>
    <w:next w:val="a2"/>
    <w:uiPriority w:val="99"/>
    <w:semiHidden/>
    <w:unhideWhenUsed/>
    <w:rsid w:val="00787A12"/>
  </w:style>
  <w:style w:type="numbering" w:customStyle="1" w:styleId="NoList12122">
    <w:name w:val="No List12122"/>
    <w:next w:val="a2"/>
    <w:uiPriority w:val="99"/>
    <w:semiHidden/>
    <w:unhideWhenUsed/>
    <w:rsid w:val="00787A12"/>
  </w:style>
  <w:style w:type="numbering" w:customStyle="1" w:styleId="111222">
    <w:name w:val="リストなし11122"/>
    <w:next w:val="a2"/>
    <w:uiPriority w:val="99"/>
    <w:semiHidden/>
    <w:unhideWhenUsed/>
    <w:rsid w:val="00787A12"/>
  </w:style>
  <w:style w:type="numbering" w:customStyle="1" w:styleId="111223">
    <w:name w:val="无列表11122"/>
    <w:next w:val="a2"/>
    <w:semiHidden/>
    <w:rsid w:val="00787A12"/>
  </w:style>
  <w:style w:type="numbering" w:customStyle="1" w:styleId="NoList21122">
    <w:name w:val="No List21122"/>
    <w:next w:val="a2"/>
    <w:semiHidden/>
    <w:rsid w:val="00787A12"/>
  </w:style>
  <w:style w:type="numbering" w:customStyle="1" w:styleId="NoList31122">
    <w:name w:val="No List31122"/>
    <w:next w:val="a2"/>
    <w:uiPriority w:val="99"/>
    <w:semiHidden/>
    <w:rsid w:val="00787A12"/>
  </w:style>
  <w:style w:type="numbering" w:customStyle="1" w:styleId="NoList111122">
    <w:name w:val="No List111122"/>
    <w:next w:val="a2"/>
    <w:uiPriority w:val="99"/>
    <w:semiHidden/>
    <w:unhideWhenUsed/>
    <w:rsid w:val="00787A12"/>
  </w:style>
  <w:style w:type="numbering" w:customStyle="1" w:styleId="121220">
    <w:name w:val="無清單12122"/>
    <w:next w:val="a2"/>
    <w:uiPriority w:val="99"/>
    <w:semiHidden/>
    <w:unhideWhenUsed/>
    <w:rsid w:val="00787A12"/>
  </w:style>
  <w:style w:type="numbering" w:customStyle="1" w:styleId="1111220">
    <w:name w:val="無清單111122"/>
    <w:next w:val="a2"/>
    <w:uiPriority w:val="99"/>
    <w:semiHidden/>
    <w:unhideWhenUsed/>
    <w:rsid w:val="00787A12"/>
  </w:style>
  <w:style w:type="numbering" w:customStyle="1" w:styleId="NoList522">
    <w:name w:val="No List522"/>
    <w:next w:val="a2"/>
    <w:uiPriority w:val="99"/>
    <w:semiHidden/>
    <w:unhideWhenUsed/>
    <w:rsid w:val="00787A12"/>
  </w:style>
  <w:style w:type="numbering" w:customStyle="1" w:styleId="NoList1322">
    <w:name w:val="No List1322"/>
    <w:next w:val="a2"/>
    <w:uiPriority w:val="99"/>
    <w:semiHidden/>
    <w:unhideWhenUsed/>
    <w:rsid w:val="00787A12"/>
  </w:style>
  <w:style w:type="numbering" w:customStyle="1" w:styleId="12223">
    <w:name w:val="リストなし1222"/>
    <w:next w:val="a2"/>
    <w:uiPriority w:val="99"/>
    <w:semiHidden/>
    <w:unhideWhenUsed/>
    <w:rsid w:val="00787A12"/>
  </w:style>
  <w:style w:type="numbering" w:customStyle="1" w:styleId="12232">
    <w:name w:val="无列表1223"/>
    <w:next w:val="a2"/>
    <w:semiHidden/>
    <w:rsid w:val="00787A12"/>
  </w:style>
  <w:style w:type="numbering" w:customStyle="1" w:styleId="NoList2222">
    <w:name w:val="No List2222"/>
    <w:next w:val="a2"/>
    <w:semiHidden/>
    <w:rsid w:val="00787A12"/>
  </w:style>
  <w:style w:type="numbering" w:customStyle="1" w:styleId="NoList3222">
    <w:name w:val="No List3222"/>
    <w:next w:val="a2"/>
    <w:uiPriority w:val="99"/>
    <w:semiHidden/>
    <w:rsid w:val="00787A12"/>
  </w:style>
  <w:style w:type="numbering" w:customStyle="1" w:styleId="NoList11222">
    <w:name w:val="No List11222"/>
    <w:next w:val="a2"/>
    <w:uiPriority w:val="99"/>
    <w:semiHidden/>
    <w:unhideWhenUsed/>
    <w:rsid w:val="00787A12"/>
  </w:style>
  <w:style w:type="numbering" w:customStyle="1" w:styleId="13220">
    <w:name w:val="無清單1322"/>
    <w:next w:val="a2"/>
    <w:uiPriority w:val="99"/>
    <w:semiHidden/>
    <w:unhideWhenUsed/>
    <w:rsid w:val="00787A12"/>
  </w:style>
  <w:style w:type="numbering" w:customStyle="1" w:styleId="112220">
    <w:name w:val="無清單11222"/>
    <w:next w:val="a2"/>
    <w:uiPriority w:val="99"/>
    <w:semiHidden/>
    <w:unhideWhenUsed/>
    <w:rsid w:val="00787A12"/>
  </w:style>
  <w:style w:type="numbering" w:customStyle="1" w:styleId="21220">
    <w:name w:val="无列表2122"/>
    <w:next w:val="a2"/>
    <w:uiPriority w:val="99"/>
    <w:semiHidden/>
    <w:unhideWhenUsed/>
    <w:rsid w:val="00787A12"/>
  </w:style>
  <w:style w:type="numbering" w:customStyle="1" w:styleId="NoList111222">
    <w:name w:val="No List111222"/>
    <w:next w:val="a2"/>
    <w:uiPriority w:val="99"/>
    <w:semiHidden/>
    <w:unhideWhenUsed/>
    <w:rsid w:val="00787A12"/>
  </w:style>
  <w:style w:type="numbering" w:customStyle="1" w:styleId="NoList72">
    <w:name w:val="No List72"/>
    <w:next w:val="a2"/>
    <w:uiPriority w:val="99"/>
    <w:semiHidden/>
    <w:unhideWhenUsed/>
    <w:rsid w:val="00787A12"/>
  </w:style>
  <w:style w:type="numbering" w:customStyle="1" w:styleId="NoList152">
    <w:name w:val="No List152"/>
    <w:next w:val="a2"/>
    <w:uiPriority w:val="99"/>
    <w:semiHidden/>
    <w:unhideWhenUsed/>
    <w:rsid w:val="00787A12"/>
  </w:style>
  <w:style w:type="numbering" w:customStyle="1" w:styleId="1422">
    <w:name w:val="リストなし142"/>
    <w:next w:val="a2"/>
    <w:uiPriority w:val="99"/>
    <w:semiHidden/>
    <w:unhideWhenUsed/>
    <w:rsid w:val="00787A12"/>
  </w:style>
  <w:style w:type="numbering" w:customStyle="1" w:styleId="1423">
    <w:name w:val="无列表142"/>
    <w:next w:val="a2"/>
    <w:semiHidden/>
    <w:rsid w:val="00787A12"/>
  </w:style>
  <w:style w:type="numbering" w:customStyle="1" w:styleId="NoList242">
    <w:name w:val="No List242"/>
    <w:next w:val="a2"/>
    <w:semiHidden/>
    <w:rsid w:val="00787A12"/>
  </w:style>
  <w:style w:type="numbering" w:customStyle="1" w:styleId="NoList342">
    <w:name w:val="No List342"/>
    <w:next w:val="a2"/>
    <w:uiPriority w:val="99"/>
    <w:semiHidden/>
    <w:rsid w:val="00787A12"/>
  </w:style>
  <w:style w:type="numbering" w:customStyle="1" w:styleId="NoList1152">
    <w:name w:val="No List1152"/>
    <w:next w:val="a2"/>
    <w:uiPriority w:val="99"/>
    <w:semiHidden/>
    <w:unhideWhenUsed/>
    <w:rsid w:val="00787A12"/>
  </w:style>
  <w:style w:type="numbering" w:customStyle="1" w:styleId="1521">
    <w:name w:val="無清單152"/>
    <w:next w:val="a2"/>
    <w:uiPriority w:val="99"/>
    <w:semiHidden/>
    <w:unhideWhenUsed/>
    <w:rsid w:val="00787A12"/>
  </w:style>
  <w:style w:type="numbering" w:customStyle="1" w:styleId="11420">
    <w:name w:val="無清單1142"/>
    <w:next w:val="a2"/>
    <w:uiPriority w:val="99"/>
    <w:semiHidden/>
    <w:unhideWhenUsed/>
    <w:rsid w:val="00787A12"/>
  </w:style>
  <w:style w:type="numbering" w:customStyle="1" w:styleId="NoList432">
    <w:name w:val="No List432"/>
    <w:next w:val="a2"/>
    <w:uiPriority w:val="99"/>
    <w:semiHidden/>
    <w:unhideWhenUsed/>
    <w:rsid w:val="00787A12"/>
  </w:style>
  <w:style w:type="numbering" w:customStyle="1" w:styleId="NoList1242">
    <w:name w:val="No List1242"/>
    <w:next w:val="a2"/>
    <w:uiPriority w:val="99"/>
    <w:semiHidden/>
    <w:unhideWhenUsed/>
    <w:rsid w:val="00787A12"/>
  </w:style>
  <w:style w:type="numbering" w:customStyle="1" w:styleId="11421">
    <w:name w:val="リストなし1142"/>
    <w:next w:val="a2"/>
    <w:uiPriority w:val="99"/>
    <w:semiHidden/>
    <w:unhideWhenUsed/>
    <w:rsid w:val="00787A12"/>
  </w:style>
  <w:style w:type="numbering" w:customStyle="1" w:styleId="11422">
    <w:name w:val="无列表1142"/>
    <w:next w:val="a2"/>
    <w:semiHidden/>
    <w:rsid w:val="00787A12"/>
  </w:style>
  <w:style w:type="numbering" w:customStyle="1" w:styleId="NoList2142">
    <w:name w:val="No List2142"/>
    <w:next w:val="a2"/>
    <w:semiHidden/>
    <w:rsid w:val="00787A12"/>
  </w:style>
  <w:style w:type="numbering" w:customStyle="1" w:styleId="NoList3142">
    <w:name w:val="No List3142"/>
    <w:next w:val="a2"/>
    <w:uiPriority w:val="99"/>
    <w:semiHidden/>
    <w:rsid w:val="00787A12"/>
  </w:style>
  <w:style w:type="numbering" w:customStyle="1" w:styleId="NoList11142">
    <w:name w:val="No List11142"/>
    <w:next w:val="a2"/>
    <w:uiPriority w:val="99"/>
    <w:semiHidden/>
    <w:unhideWhenUsed/>
    <w:rsid w:val="00787A12"/>
  </w:style>
  <w:style w:type="numbering" w:customStyle="1" w:styleId="12420">
    <w:name w:val="無清單1242"/>
    <w:next w:val="a2"/>
    <w:uiPriority w:val="99"/>
    <w:semiHidden/>
    <w:unhideWhenUsed/>
    <w:rsid w:val="00787A12"/>
  </w:style>
  <w:style w:type="numbering" w:customStyle="1" w:styleId="111420">
    <w:name w:val="無清單11142"/>
    <w:next w:val="a2"/>
    <w:uiPriority w:val="99"/>
    <w:semiHidden/>
    <w:unhideWhenUsed/>
    <w:rsid w:val="00787A12"/>
  </w:style>
  <w:style w:type="numbering" w:customStyle="1" w:styleId="232">
    <w:name w:val="无列表232"/>
    <w:next w:val="a2"/>
    <w:uiPriority w:val="99"/>
    <w:semiHidden/>
    <w:unhideWhenUsed/>
    <w:rsid w:val="00787A12"/>
  </w:style>
  <w:style w:type="numbering" w:customStyle="1" w:styleId="NoList12132">
    <w:name w:val="No List12132"/>
    <w:next w:val="a2"/>
    <w:uiPriority w:val="99"/>
    <w:semiHidden/>
    <w:unhideWhenUsed/>
    <w:rsid w:val="00787A12"/>
  </w:style>
  <w:style w:type="numbering" w:customStyle="1" w:styleId="111321">
    <w:name w:val="リストなし11132"/>
    <w:next w:val="a2"/>
    <w:uiPriority w:val="99"/>
    <w:semiHidden/>
    <w:unhideWhenUsed/>
    <w:rsid w:val="00787A12"/>
  </w:style>
  <w:style w:type="numbering" w:customStyle="1" w:styleId="111322">
    <w:name w:val="无列表11132"/>
    <w:next w:val="a2"/>
    <w:semiHidden/>
    <w:rsid w:val="00787A12"/>
  </w:style>
  <w:style w:type="numbering" w:customStyle="1" w:styleId="NoList21132">
    <w:name w:val="No List21132"/>
    <w:next w:val="a2"/>
    <w:semiHidden/>
    <w:rsid w:val="00787A12"/>
  </w:style>
  <w:style w:type="numbering" w:customStyle="1" w:styleId="NoList31132">
    <w:name w:val="No List31132"/>
    <w:next w:val="a2"/>
    <w:uiPriority w:val="99"/>
    <w:semiHidden/>
    <w:rsid w:val="00787A12"/>
  </w:style>
  <w:style w:type="numbering" w:customStyle="1" w:styleId="NoList111132">
    <w:name w:val="No List111132"/>
    <w:next w:val="a2"/>
    <w:uiPriority w:val="99"/>
    <w:semiHidden/>
    <w:unhideWhenUsed/>
    <w:rsid w:val="00787A12"/>
  </w:style>
  <w:style w:type="numbering" w:customStyle="1" w:styleId="121320">
    <w:name w:val="無清單12132"/>
    <w:next w:val="a2"/>
    <w:uiPriority w:val="99"/>
    <w:semiHidden/>
    <w:unhideWhenUsed/>
    <w:rsid w:val="00787A12"/>
  </w:style>
  <w:style w:type="numbering" w:customStyle="1" w:styleId="1111320">
    <w:name w:val="無清單111132"/>
    <w:next w:val="a2"/>
    <w:uiPriority w:val="99"/>
    <w:semiHidden/>
    <w:unhideWhenUsed/>
    <w:rsid w:val="00787A12"/>
  </w:style>
  <w:style w:type="numbering" w:customStyle="1" w:styleId="NoList532">
    <w:name w:val="No List532"/>
    <w:next w:val="a2"/>
    <w:uiPriority w:val="99"/>
    <w:semiHidden/>
    <w:unhideWhenUsed/>
    <w:rsid w:val="00787A12"/>
  </w:style>
  <w:style w:type="numbering" w:customStyle="1" w:styleId="NoList1332">
    <w:name w:val="No List1332"/>
    <w:next w:val="a2"/>
    <w:uiPriority w:val="99"/>
    <w:semiHidden/>
    <w:unhideWhenUsed/>
    <w:rsid w:val="00787A12"/>
  </w:style>
  <w:style w:type="numbering" w:customStyle="1" w:styleId="12322">
    <w:name w:val="リストなし1232"/>
    <w:next w:val="a2"/>
    <w:uiPriority w:val="99"/>
    <w:semiHidden/>
    <w:unhideWhenUsed/>
    <w:rsid w:val="00787A12"/>
  </w:style>
  <w:style w:type="numbering" w:customStyle="1" w:styleId="12323">
    <w:name w:val="无列表1232"/>
    <w:next w:val="a2"/>
    <w:semiHidden/>
    <w:rsid w:val="00787A12"/>
  </w:style>
  <w:style w:type="numbering" w:customStyle="1" w:styleId="NoList2232">
    <w:name w:val="No List2232"/>
    <w:next w:val="a2"/>
    <w:semiHidden/>
    <w:rsid w:val="00787A12"/>
  </w:style>
  <w:style w:type="numbering" w:customStyle="1" w:styleId="NoList3232">
    <w:name w:val="No List3232"/>
    <w:next w:val="a2"/>
    <w:uiPriority w:val="99"/>
    <w:semiHidden/>
    <w:rsid w:val="00787A12"/>
  </w:style>
  <w:style w:type="numbering" w:customStyle="1" w:styleId="NoList11232">
    <w:name w:val="No List11232"/>
    <w:next w:val="a2"/>
    <w:uiPriority w:val="99"/>
    <w:semiHidden/>
    <w:unhideWhenUsed/>
    <w:rsid w:val="00787A12"/>
  </w:style>
  <w:style w:type="numbering" w:customStyle="1" w:styleId="13320">
    <w:name w:val="無清單1332"/>
    <w:next w:val="a2"/>
    <w:uiPriority w:val="99"/>
    <w:semiHidden/>
    <w:unhideWhenUsed/>
    <w:rsid w:val="00787A12"/>
  </w:style>
  <w:style w:type="numbering" w:customStyle="1" w:styleId="112320">
    <w:name w:val="無清單11232"/>
    <w:next w:val="a2"/>
    <w:uiPriority w:val="99"/>
    <w:semiHidden/>
    <w:unhideWhenUsed/>
    <w:rsid w:val="00787A12"/>
  </w:style>
  <w:style w:type="numbering" w:customStyle="1" w:styleId="2132">
    <w:name w:val="无列表2132"/>
    <w:next w:val="a2"/>
    <w:uiPriority w:val="99"/>
    <w:semiHidden/>
    <w:unhideWhenUsed/>
    <w:rsid w:val="00787A12"/>
  </w:style>
  <w:style w:type="numbering" w:customStyle="1" w:styleId="NoList12222">
    <w:name w:val="No List12222"/>
    <w:next w:val="a2"/>
    <w:uiPriority w:val="99"/>
    <w:semiHidden/>
    <w:unhideWhenUsed/>
    <w:rsid w:val="00787A12"/>
  </w:style>
  <w:style w:type="numbering" w:customStyle="1" w:styleId="112221">
    <w:name w:val="リストなし11222"/>
    <w:next w:val="a2"/>
    <w:uiPriority w:val="99"/>
    <w:semiHidden/>
    <w:unhideWhenUsed/>
    <w:rsid w:val="00787A12"/>
  </w:style>
  <w:style w:type="numbering" w:customStyle="1" w:styleId="112222">
    <w:name w:val="无列表11222"/>
    <w:next w:val="a2"/>
    <w:semiHidden/>
    <w:rsid w:val="00787A12"/>
  </w:style>
  <w:style w:type="numbering" w:customStyle="1" w:styleId="NoList21222">
    <w:name w:val="No List21222"/>
    <w:next w:val="a2"/>
    <w:semiHidden/>
    <w:rsid w:val="00787A12"/>
  </w:style>
  <w:style w:type="numbering" w:customStyle="1" w:styleId="NoList31222">
    <w:name w:val="No List31222"/>
    <w:next w:val="a2"/>
    <w:uiPriority w:val="99"/>
    <w:semiHidden/>
    <w:rsid w:val="00787A12"/>
  </w:style>
  <w:style w:type="numbering" w:customStyle="1" w:styleId="NoList111232">
    <w:name w:val="No List111232"/>
    <w:next w:val="a2"/>
    <w:uiPriority w:val="99"/>
    <w:semiHidden/>
    <w:unhideWhenUsed/>
    <w:rsid w:val="00787A12"/>
  </w:style>
  <w:style w:type="numbering" w:customStyle="1" w:styleId="122220">
    <w:name w:val="無清單12222"/>
    <w:next w:val="a2"/>
    <w:uiPriority w:val="99"/>
    <w:semiHidden/>
    <w:unhideWhenUsed/>
    <w:rsid w:val="00787A12"/>
  </w:style>
  <w:style w:type="numbering" w:customStyle="1" w:styleId="1112220">
    <w:name w:val="無清單111222"/>
    <w:next w:val="a2"/>
    <w:uiPriority w:val="99"/>
    <w:semiHidden/>
    <w:unhideWhenUsed/>
    <w:rsid w:val="00787A12"/>
  </w:style>
  <w:style w:type="numbering" w:customStyle="1" w:styleId="NoList81">
    <w:name w:val="No List81"/>
    <w:next w:val="a2"/>
    <w:uiPriority w:val="99"/>
    <w:semiHidden/>
    <w:unhideWhenUsed/>
    <w:rsid w:val="00787A12"/>
  </w:style>
  <w:style w:type="numbering" w:customStyle="1" w:styleId="NoList161">
    <w:name w:val="No List161"/>
    <w:next w:val="a2"/>
    <w:uiPriority w:val="99"/>
    <w:semiHidden/>
    <w:unhideWhenUsed/>
    <w:rsid w:val="00787A12"/>
  </w:style>
  <w:style w:type="numbering" w:customStyle="1" w:styleId="1512">
    <w:name w:val="リストなし151"/>
    <w:next w:val="a2"/>
    <w:uiPriority w:val="99"/>
    <w:semiHidden/>
    <w:unhideWhenUsed/>
    <w:rsid w:val="00787A12"/>
  </w:style>
  <w:style w:type="numbering" w:customStyle="1" w:styleId="1513">
    <w:name w:val="无列表151"/>
    <w:next w:val="a2"/>
    <w:semiHidden/>
    <w:rsid w:val="00787A12"/>
  </w:style>
  <w:style w:type="numbering" w:customStyle="1" w:styleId="NoList251">
    <w:name w:val="No List251"/>
    <w:next w:val="a2"/>
    <w:semiHidden/>
    <w:rsid w:val="00787A12"/>
  </w:style>
  <w:style w:type="numbering" w:customStyle="1" w:styleId="NoList351">
    <w:name w:val="No List351"/>
    <w:next w:val="a2"/>
    <w:uiPriority w:val="99"/>
    <w:semiHidden/>
    <w:rsid w:val="00787A12"/>
  </w:style>
  <w:style w:type="numbering" w:customStyle="1" w:styleId="NoList1161">
    <w:name w:val="No List1161"/>
    <w:next w:val="a2"/>
    <w:uiPriority w:val="99"/>
    <w:semiHidden/>
    <w:unhideWhenUsed/>
    <w:rsid w:val="00787A12"/>
  </w:style>
  <w:style w:type="numbering" w:customStyle="1" w:styleId="1610">
    <w:name w:val="無清單161"/>
    <w:next w:val="a2"/>
    <w:uiPriority w:val="99"/>
    <w:semiHidden/>
    <w:unhideWhenUsed/>
    <w:rsid w:val="00787A12"/>
  </w:style>
  <w:style w:type="numbering" w:customStyle="1" w:styleId="11510">
    <w:name w:val="無清單1151"/>
    <w:next w:val="a2"/>
    <w:uiPriority w:val="99"/>
    <w:semiHidden/>
    <w:unhideWhenUsed/>
    <w:rsid w:val="00787A12"/>
  </w:style>
  <w:style w:type="numbering" w:customStyle="1" w:styleId="NoList11151">
    <w:name w:val="No List11151"/>
    <w:next w:val="a2"/>
    <w:uiPriority w:val="99"/>
    <w:semiHidden/>
    <w:unhideWhenUsed/>
    <w:rsid w:val="00787A12"/>
  </w:style>
  <w:style w:type="numbering" w:customStyle="1" w:styleId="2410">
    <w:name w:val="无列表241"/>
    <w:next w:val="a2"/>
    <w:uiPriority w:val="99"/>
    <w:semiHidden/>
    <w:unhideWhenUsed/>
    <w:rsid w:val="00787A12"/>
  </w:style>
  <w:style w:type="numbering" w:customStyle="1" w:styleId="NoList1251">
    <w:name w:val="No List1251"/>
    <w:next w:val="a2"/>
    <w:uiPriority w:val="99"/>
    <w:semiHidden/>
    <w:unhideWhenUsed/>
    <w:rsid w:val="00787A12"/>
  </w:style>
  <w:style w:type="numbering" w:customStyle="1" w:styleId="11511">
    <w:name w:val="リストなし1151"/>
    <w:next w:val="a2"/>
    <w:uiPriority w:val="99"/>
    <w:semiHidden/>
    <w:unhideWhenUsed/>
    <w:rsid w:val="00787A12"/>
  </w:style>
  <w:style w:type="numbering" w:customStyle="1" w:styleId="11512">
    <w:name w:val="无列表1151"/>
    <w:next w:val="a2"/>
    <w:semiHidden/>
    <w:rsid w:val="00787A12"/>
  </w:style>
  <w:style w:type="numbering" w:customStyle="1" w:styleId="NoList2151">
    <w:name w:val="No List2151"/>
    <w:next w:val="a2"/>
    <w:semiHidden/>
    <w:rsid w:val="00787A12"/>
  </w:style>
  <w:style w:type="numbering" w:customStyle="1" w:styleId="NoList3151">
    <w:name w:val="No List3151"/>
    <w:next w:val="a2"/>
    <w:uiPriority w:val="99"/>
    <w:semiHidden/>
    <w:rsid w:val="00787A12"/>
  </w:style>
  <w:style w:type="numbering" w:customStyle="1" w:styleId="12510">
    <w:name w:val="無清單1251"/>
    <w:next w:val="a2"/>
    <w:uiPriority w:val="99"/>
    <w:semiHidden/>
    <w:unhideWhenUsed/>
    <w:rsid w:val="00787A12"/>
  </w:style>
  <w:style w:type="numbering" w:customStyle="1" w:styleId="111510">
    <w:name w:val="無清單11151"/>
    <w:next w:val="a2"/>
    <w:uiPriority w:val="99"/>
    <w:semiHidden/>
    <w:unhideWhenUsed/>
    <w:rsid w:val="00787A12"/>
  </w:style>
  <w:style w:type="numbering" w:customStyle="1" w:styleId="NoList441">
    <w:name w:val="No List441"/>
    <w:next w:val="a2"/>
    <w:uiPriority w:val="99"/>
    <w:semiHidden/>
    <w:unhideWhenUsed/>
    <w:rsid w:val="00787A12"/>
  </w:style>
  <w:style w:type="numbering" w:customStyle="1" w:styleId="NoList11241">
    <w:name w:val="No List11241"/>
    <w:next w:val="a2"/>
    <w:uiPriority w:val="99"/>
    <w:semiHidden/>
    <w:unhideWhenUsed/>
    <w:rsid w:val="00787A12"/>
  </w:style>
  <w:style w:type="numbering" w:customStyle="1" w:styleId="NoList12141">
    <w:name w:val="No List12141"/>
    <w:next w:val="a2"/>
    <w:uiPriority w:val="99"/>
    <w:semiHidden/>
    <w:unhideWhenUsed/>
    <w:rsid w:val="00787A12"/>
  </w:style>
  <w:style w:type="numbering" w:customStyle="1" w:styleId="111411">
    <w:name w:val="リストなし11141"/>
    <w:next w:val="a2"/>
    <w:uiPriority w:val="99"/>
    <w:semiHidden/>
    <w:unhideWhenUsed/>
    <w:rsid w:val="00787A12"/>
  </w:style>
  <w:style w:type="numbering" w:customStyle="1" w:styleId="111412">
    <w:name w:val="无列表11141"/>
    <w:next w:val="a2"/>
    <w:semiHidden/>
    <w:rsid w:val="00787A12"/>
  </w:style>
  <w:style w:type="numbering" w:customStyle="1" w:styleId="NoList21141">
    <w:name w:val="No List21141"/>
    <w:next w:val="a2"/>
    <w:semiHidden/>
    <w:rsid w:val="00787A12"/>
  </w:style>
  <w:style w:type="numbering" w:customStyle="1" w:styleId="NoList31141">
    <w:name w:val="No List31141"/>
    <w:next w:val="a2"/>
    <w:uiPriority w:val="99"/>
    <w:semiHidden/>
    <w:rsid w:val="00787A12"/>
  </w:style>
  <w:style w:type="numbering" w:customStyle="1" w:styleId="NoList111141">
    <w:name w:val="No List111141"/>
    <w:next w:val="a2"/>
    <w:uiPriority w:val="99"/>
    <w:semiHidden/>
    <w:unhideWhenUsed/>
    <w:rsid w:val="00787A12"/>
  </w:style>
  <w:style w:type="numbering" w:customStyle="1" w:styleId="121410">
    <w:name w:val="無清單12141"/>
    <w:next w:val="a2"/>
    <w:uiPriority w:val="99"/>
    <w:semiHidden/>
    <w:unhideWhenUsed/>
    <w:rsid w:val="00787A12"/>
  </w:style>
  <w:style w:type="numbering" w:customStyle="1" w:styleId="1111410">
    <w:name w:val="無清單111141"/>
    <w:next w:val="a2"/>
    <w:uiPriority w:val="99"/>
    <w:semiHidden/>
    <w:unhideWhenUsed/>
    <w:rsid w:val="00787A12"/>
  </w:style>
  <w:style w:type="numbering" w:customStyle="1" w:styleId="NoList541">
    <w:name w:val="No List541"/>
    <w:next w:val="a2"/>
    <w:uiPriority w:val="99"/>
    <w:semiHidden/>
    <w:unhideWhenUsed/>
    <w:rsid w:val="00787A12"/>
  </w:style>
  <w:style w:type="numbering" w:customStyle="1" w:styleId="NoList1341">
    <w:name w:val="No List1341"/>
    <w:next w:val="a2"/>
    <w:uiPriority w:val="99"/>
    <w:semiHidden/>
    <w:unhideWhenUsed/>
    <w:rsid w:val="00787A12"/>
  </w:style>
  <w:style w:type="numbering" w:customStyle="1" w:styleId="12411">
    <w:name w:val="リストなし1241"/>
    <w:next w:val="a2"/>
    <w:uiPriority w:val="99"/>
    <w:semiHidden/>
    <w:unhideWhenUsed/>
    <w:rsid w:val="00787A12"/>
  </w:style>
  <w:style w:type="numbering" w:customStyle="1" w:styleId="12412">
    <w:name w:val="无列表1241"/>
    <w:next w:val="a2"/>
    <w:semiHidden/>
    <w:rsid w:val="00787A12"/>
  </w:style>
  <w:style w:type="numbering" w:customStyle="1" w:styleId="NoList2241">
    <w:name w:val="No List2241"/>
    <w:next w:val="a2"/>
    <w:semiHidden/>
    <w:rsid w:val="00787A12"/>
  </w:style>
  <w:style w:type="numbering" w:customStyle="1" w:styleId="NoList3241">
    <w:name w:val="No List3241"/>
    <w:next w:val="a2"/>
    <w:uiPriority w:val="99"/>
    <w:semiHidden/>
    <w:rsid w:val="00787A12"/>
  </w:style>
  <w:style w:type="numbering" w:customStyle="1" w:styleId="1341">
    <w:name w:val="無清單1341"/>
    <w:next w:val="a2"/>
    <w:uiPriority w:val="99"/>
    <w:semiHidden/>
    <w:unhideWhenUsed/>
    <w:rsid w:val="00787A12"/>
  </w:style>
  <w:style w:type="numbering" w:customStyle="1" w:styleId="112410">
    <w:name w:val="無清單11241"/>
    <w:next w:val="a2"/>
    <w:uiPriority w:val="99"/>
    <w:semiHidden/>
    <w:unhideWhenUsed/>
    <w:rsid w:val="00787A12"/>
  </w:style>
  <w:style w:type="numbering" w:customStyle="1" w:styleId="2141">
    <w:name w:val="无列表2141"/>
    <w:next w:val="a2"/>
    <w:uiPriority w:val="99"/>
    <w:semiHidden/>
    <w:unhideWhenUsed/>
    <w:rsid w:val="00787A12"/>
  </w:style>
  <w:style w:type="numbering" w:customStyle="1" w:styleId="NoList12231">
    <w:name w:val="No List12231"/>
    <w:next w:val="a2"/>
    <w:uiPriority w:val="99"/>
    <w:semiHidden/>
    <w:unhideWhenUsed/>
    <w:rsid w:val="00787A12"/>
  </w:style>
  <w:style w:type="numbering" w:customStyle="1" w:styleId="112311">
    <w:name w:val="リストなし11231"/>
    <w:next w:val="a2"/>
    <w:uiPriority w:val="99"/>
    <w:semiHidden/>
    <w:unhideWhenUsed/>
    <w:rsid w:val="00787A12"/>
  </w:style>
  <w:style w:type="numbering" w:customStyle="1" w:styleId="112312">
    <w:name w:val="无列表11231"/>
    <w:next w:val="a2"/>
    <w:semiHidden/>
    <w:rsid w:val="00787A12"/>
  </w:style>
  <w:style w:type="numbering" w:customStyle="1" w:styleId="NoList21231">
    <w:name w:val="No List21231"/>
    <w:next w:val="a2"/>
    <w:semiHidden/>
    <w:rsid w:val="00787A12"/>
  </w:style>
  <w:style w:type="numbering" w:customStyle="1" w:styleId="NoList31231">
    <w:name w:val="No List31231"/>
    <w:next w:val="a2"/>
    <w:uiPriority w:val="99"/>
    <w:semiHidden/>
    <w:rsid w:val="00787A12"/>
  </w:style>
  <w:style w:type="numbering" w:customStyle="1" w:styleId="NoList111241">
    <w:name w:val="No List111241"/>
    <w:next w:val="a2"/>
    <w:uiPriority w:val="99"/>
    <w:semiHidden/>
    <w:unhideWhenUsed/>
    <w:rsid w:val="00787A12"/>
  </w:style>
  <w:style w:type="numbering" w:customStyle="1" w:styleId="122310">
    <w:name w:val="無清單12231"/>
    <w:next w:val="a2"/>
    <w:uiPriority w:val="99"/>
    <w:semiHidden/>
    <w:unhideWhenUsed/>
    <w:rsid w:val="00787A12"/>
  </w:style>
  <w:style w:type="numbering" w:customStyle="1" w:styleId="111231">
    <w:name w:val="無清單111231"/>
    <w:next w:val="a2"/>
    <w:uiPriority w:val="99"/>
    <w:semiHidden/>
    <w:unhideWhenUsed/>
    <w:rsid w:val="00787A12"/>
  </w:style>
  <w:style w:type="numbering" w:customStyle="1" w:styleId="31110">
    <w:name w:val="无列表3111"/>
    <w:next w:val="a2"/>
    <w:uiPriority w:val="99"/>
    <w:semiHidden/>
    <w:unhideWhenUsed/>
    <w:rsid w:val="00787A12"/>
  </w:style>
  <w:style w:type="numbering" w:customStyle="1" w:styleId="13211">
    <w:name w:val="无列表1321"/>
    <w:next w:val="a2"/>
    <w:semiHidden/>
    <w:rsid w:val="00787A12"/>
  </w:style>
  <w:style w:type="numbering" w:customStyle="1" w:styleId="NoList11321">
    <w:name w:val="No List11321"/>
    <w:next w:val="a2"/>
    <w:uiPriority w:val="99"/>
    <w:semiHidden/>
    <w:unhideWhenUsed/>
    <w:rsid w:val="00787A12"/>
  </w:style>
  <w:style w:type="numbering" w:customStyle="1" w:styleId="NoList4121">
    <w:name w:val="No List4121"/>
    <w:next w:val="a2"/>
    <w:uiPriority w:val="99"/>
    <w:semiHidden/>
    <w:unhideWhenUsed/>
    <w:rsid w:val="00787A12"/>
  </w:style>
  <w:style w:type="numbering" w:customStyle="1" w:styleId="2221">
    <w:name w:val="无列表2221"/>
    <w:next w:val="a2"/>
    <w:uiPriority w:val="99"/>
    <w:semiHidden/>
    <w:unhideWhenUsed/>
    <w:rsid w:val="00787A12"/>
  </w:style>
  <w:style w:type="numbering" w:customStyle="1" w:styleId="NoList121121">
    <w:name w:val="No List121121"/>
    <w:next w:val="a2"/>
    <w:uiPriority w:val="99"/>
    <w:semiHidden/>
    <w:unhideWhenUsed/>
    <w:rsid w:val="00787A12"/>
  </w:style>
  <w:style w:type="numbering" w:customStyle="1" w:styleId="1111210">
    <w:name w:val="リストなし111121"/>
    <w:next w:val="a2"/>
    <w:uiPriority w:val="99"/>
    <w:semiHidden/>
    <w:unhideWhenUsed/>
    <w:rsid w:val="00787A12"/>
  </w:style>
  <w:style w:type="numbering" w:customStyle="1" w:styleId="1111212">
    <w:name w:val="无列表111121"/>
    <w:next w:val="a2"/>
    <w:semiHidden/>
    <w:rsid w:val="00787A12"/>
  </w:style>
  <w:style w:type="numbering" w:customStyle="1" w:styleId="NoList211121">
    <w:name w:val="No List211121"/>
    <w:next w:val="a2"/>
    <w:semiHidden/>
    <w:rsid w:val="00787A12"/>
  </w:style>
  <w:style w:type="numbering" w:customStyle="1" w:styleId="NoList311121">
    <w:name w:val="No List311121"/>
    <w:next w:val="a2"/>
    <w:uiPriority w:val="99"/>
    <w:semiHidden/>
    <w:rsid w:val="00787A12"/>
  </w:style>
  <w:style w:type="numbering" w:customStyle="1" w:styleId="NoList1111121">
    <w:name w:val="No List1111121"/>
    <w:next w:val="a2"/>
    <w:uiPriority w:val="99"/>
    <w:semiHidden/>
    <w:unhideWhenUsed/>
    <w:rsid w:val="00787A12"/>
  </w:style>
  <w:style w:type="numbering" w:customStyle="1" w:styleId="1211210">
    <w:name w:val="無清單121121"/>
    <w:next w:val="a2"/>
    <w:uiPriority w:val="99"/>
    <w:semiHidden/>
    <w:unhideWhenUsed/>
    <w:rsid w:val="00787A12"/>
  </w:style>
  <w:style w:type="numbering" w:customStyle="1" w:styleId="11111210">
    <w:name w:val="無清單1111121"/>
    <w:next w:val="a2"/>
    <w:uiPriority w:val="99"/>
    <w:semiHidden/>
    <w:unhideWhenUsed/>
    <w:rsid w:val="00787A12"/>
  </w:style>
  <w:style w:type="numbering" w:customStyle="1" w:styleId="NoList13121">
    <w:name w:val="No List13121"/>
    <w:next w:val="a2"/>
    <w:uiPriority w:val="99"/>
    <w:semiHidden/>
    <w:unhideWhenUsed/>
    <w:rsid w:val="00787A12"/>
  </w:style>
  <w:style w:type="numbering" w:customStyle="1" w:styleId="121212">
    <w:name w:val="リストなし12121"/>
    <w:next w:val="a2"/>
    <w:uiPriority w:val="99"/>
    <w:semiHidden/>
    <w:unhideWhenUsed/>
    <w:rsid w:val="00787A12"/>
  </w:style>
  <w:style w:type="numbering" w:customStyle="1" w:styleId="1212110">
    <w:name w:val="无列表121211"/>
    <w:next w:val="a2"/>
    <w:semiHidden/>
    <w:rsid w:val="00787A12"/>
  </w:style>
  <w:style w:type="numbering" w:customStyle="1" w:styleId="NoList22121">
    <w:name w:val="No List22121"/>
    <w:next w:val="a2"/>
    <w:semiHidden/>
    <w:rsid w:val="00787A12"/>
  </w:style>
  <w:style w:type="numbering" w:customStyle="1" w:styleId="NoList32121">
    <w:name w:val="No List32121"/>
    <w:next w:val="a2"/>
    <w:uiPriority w:val="99"/>
    <w:semiHidden/>
    <w:rsid w:val="00787A12"/>
  </w:style>
  <w:style w:type="numbering" w:customStyle="1" w:styleId="NoList112121">
    <w:name w:val="No List112121"/>
    <w:next w:val="a2"/>
    <w:uiPriority w:val="99"/>
    <w:semiHidden/>
    <w:unhideWhenUsed/>
    <w:rsid w:val="00787A12"/>
  </w:style>
  <w:style w:type="numbering" w:customStyle="1" w:styleId="131210">
    <w:name w:val="無清單13121"/>
    <w:next w:val="a2"/>
    <w:uiPriority w:val="99"/>
    <w:semiHidden/>
    <w:unhideWhenUsed/>
    <w:rsid w:val="00787A12"/>
  </w:style>
  <w:style w:type="numbering" w:customStyle="1" w:styleId="1121210">
    <w:name w:val="無清單112121"/>
    <w:next w:val="a2"/>
    <w:uiPriority w:val="99"/>
    <w:semiHidden/>
    <w:unhideWhenUsed/>
    <w:rsid w:val="00787A12"/>
  </w:style>
  <w:style w:type="numbering" w:customStyle="1" w:styleId="21121">
    <w:name w:val="无列表21121"/>
    <w:next w:val="a2"/>
    <w:uiPriority w:val="99"/>
    <w:semiHidden/>
    <w:unhideWhenUsed/>
    <w:rsid w:val="00787A12"/>
  </w:style>
  <w:style w:type="numbering" w:customStyle="1" w:styleId="NoList122121">
    <w:name w:val="No List122121"/>
    <w:next w:val="a2"/>
    <w:uiPriority w:val="99"/>
    <w:semiHidden/>
    <w:unhideWhenUsed/>
    <w:rsid w:val="00787A12"/>
  </w:style>
  <w:style w:type="numbering" w:customStyle="1" w:styleId="1121211">
    <w:name w:val="リストなし112121"/>
    <w:next w:val="a2"/>
    <w:uiPriority w:val="99"/>
    <w:semiHidden/>
    <w:unhideWhenUsed/>
    <w:rsid w:val="00787A12"/>
  </w:style>
  <w:style w:type="numbering" w:customStyle="1" w:styleId="1121212">
    <w:name w:val="无列表112121"/>
    <w:next w:val="a2"/>
    <w:semiHidden/>
    <w:rsid w:val="00787A12"/>
  </w:style>
  <w:style w:type="numbering" w:customStyle="1" w:styleId="NoList212121">
    <w:name w:val="No List212121"/>
    <w:next w:val="a2"/>
    <w:semiHidden/>
    <w:rsid w:val="00787A12"/>
  </w:style>
  <w:style w:type="numbering" w:customStyle="1" w:styleId="NoList312121">
    <w:name w:val="No List312121"/>
    <w:next w:val="a2"/>
    <w:uiPriority w:val="99"/>
    <w:semiHidden/>
    <w:rsid w:val="00787A12"/>
  </w:style>
  <w:style w:type="numbering" w:customStyle="1" w:styleId="NoList1112121">
    <w:name w:val="No List1112121"/>
    <w:next w:val="a2"/>
    <w:uiPriority w:val="99"/>
    <w:semiHidden/>
    <w:unhideWhenUsed/>
    <w:rsid w:val="00787A12"/>
  </w:style>
  <w:style w:type="numbering" w:customStyle="1" w:styleId="1221210">
    <w:name w:val="無清單122121"/>
    <w:next w:val="a2"/>
    <w:uiPriority w:val="99"/>
    <w:semiHidden/>
    <w:unhideWhenUsed/>
    <w:rsid w:val="00787A12"/>
  </w:style>
  <w:style w:type="numbering" w:customStyle="1" w:styleId="1112121">
    <w:name w:val="無清單1112121"/>
    <w:next w:val="a2"/>
    <w:uiPriority w:val="99"/>
    <w:semiHidden/>
    <w:unhideWhenUsed/>
    <w:rsid w:val="00787A12"/>
  </w:style>
  <w:style w:type="numbering" w:customStyle="1" w:styleId="1311111">
    <w:name w:val="无列表131111"/>
    <w:next w:val="a2"/>
    <w:semiHidden/>
    <w:rsid w:val="00787A12"/>
  </w:style>
  <w:style w:type="numbering" w:customStyle="1" w:styleId="NoList411111">
    <w:name w:val="No List411111"/>
    <w:next w:val="a2"/>
    <w:uiPriority w:val="99"/>
    <w:semiHidden/>
    <w:unhideWhenUsed/>
    <w:rsid w:val="00787A12"/>
  </w:style>
  <w:style w:type="numbering" w:customStyle="1" w:styleId="221111">
    <w:name w:val="无列表221111"/>
    <w:next w:val="a2"/>
    <w:uiPriority w:val="99"/>
    <w:semiHidden/>
    <w:unhideWhenUsed/>
    <w:rsid w:val="00787A12"/>
  </w:style>
  <w:style w:type="numbering" w:customStyle="1" w:styleId="NoList12111111">
    <w:name w:val="No List12111111"/>
    <w:next w:val="a2"/>
    <w:uiPriority w:val="99"/>
    <w:semiHidden/>
    <w:unhideWhenUsed/>
    <w:rsid w:val="00787A12"/>
  </w:style>
  <w:style w:type="numbering" w:customStyle="1" w:styleId="111111110">
    <w:name w:val="リストなし11111111"/>
    <w:next w:val="a2"/>
    <w:uiPriority w:val="99"/>
    <w:semiHidden/>
    <w:unhideWhenUsed/>
    <w:rsid w:val="00787A12"/>
  </w:style>
  <w:style w:type="numbering" w:customStyle="1" w:styleId="111111112">
    <w:name w:val="无列表11111111"/>
    <w:next w:val="a2"/>
    <w:semiHidden/>
    <w:rsid w:val="00787A12"/>
  </w:style>
  <w:style w:type="numbering" w:customStyle="1" w:styleId="NoList21111111">
    <w:name w:val="No List21111111"/>
    <w:next w:val="a2"/>
    <w:semiHidden/>
    <w:rsid w:val="00787A12"/>
  </w:style>
  <w:style w:type="numbering" w:customStyle="1" w:styleId="NoList31111111">
    <w:name w:val="No List31111111"/>
    <w:next w:val="a2"/>
    <w:uiPriority w:val="99"/>
    <w:semiHidden/>
    <w:rsid w:val="00787A12"/>
  </w:style>
  <w:style w:type="numbering" w:customStyle="1" w:styleId="NoList111111111">
    <w:name w:val="No List111111111"/>
    <w:next w:val="a2"/>
    <w:uiPriority w:val="99"/>
    <w:semiHidden/>
    <w:unhideWhenUsed/>
    <w:rsid w:val="00787A12"/>
  </w:style>
  <w:style w:type="numbering" w:customStyle="1" w:styleId="12111111">
    <w:name w:val="無清單12111111"/>
    <w:next w:val="a2"/>
    <w:uiPriority w:val="99"/>
    <w:semiHidden/>
    <w:unhideWhenUsed/>
    <w:rsid w:val="00787A12"/>
  </w:style>
  <w:style w:type="numbering" w:customStyle="1" w:styleId="1111111111">
    <w:name w:val="無清單1111111111"/>
    <w:next w:val="a2"/>
    <w:uiPriority w:val="99"/>
    <w:semiHidden/>
    <w:unhideWhenUsed/>
    <w:rsid w:val="00787A12"/>
  </w:style>
  <w:style w:type="numbering" w:customStyle="1" w:styleId="NoList1311111">
    <w:name w:val="No List1311111"/>
    <w:next w:val="a2"/>
    <w:uiPriority w:val="99"/>
    <w:semiHidden/>
    <w:unhideWhenUsed/>
    <w:rsid w:val="00787A12"/>
  </w:style>
  <w:style w:type="numbering" w:customStyle="1" w:styleId="12111110">
    <w:name w:val="リストなし1211111"/>
    <w:next w:val="a2"/>
    <w:uiPriority w:val="99"/>
    <w:semiHidden/>
    <w:unhideWhenUsed/>
    <w:rsid w:val="00787A12"/>
  </w:style>
  <w:style w:type="numbering" w:customStyle="1" w:styleId="12111112">
    <w:name w:val="无列表1211111"/>
    <w:next w:val="a2"/>
    <w:semiHidden/>
    <w:rsid w:val="00787A12"/>
  </w:style>
  <w:style w:type="numbering" w:customStyle="1" w:styleId="NoList2211111">
    <w:name w:val="No List2211111"/>
    <w:next w:val="a2"/>
    <w:semiHidden/>
    <w:rsid w:val="00787A12"/>
  </w:style>
  <w:style w:type="numbering" w:customStyle="1" w:styleId="NoList3211111">
    <w:name w:val="No List3211111"/>
    <w:next w:val="a2"/>
    <w:uiPriority w:val="99"/>
    <w:semiHidden/>
    <w:rsid w:val="00787A12"/>
  </w:style>
  <w:style w:type="numbering" w:customStyle="1" w:styleId="NoList11211111">
    <w:name w:val="No List11211111"/>
    <w:next w:val="a2"/>
    <w:uiPriority w:val="99"/>
    <w:semiHidden/>
    <w:unhideWhenUsed/>
    <w:rsid w:val="00787A12"/>
  </w:style>
  <w:style w:type="numbering" w:customStyle="1" w:styleId="13111110">
    <w:name w:val="無清單1311111"/>
    <w:next w:val="a2"/>
    <w:uiPriority w:val="99"/>
    <w:semiHidden/>
    <w:unhideWhenUsed/>
    <w:rsid w:val="00787A12"/>
  </w:style>
  <w:style w:type="numbering" w:customStyle="1" w:styleId="112111110">
    <w:name w:val="無清單11211111"/>
    <w:next w:val="a2"/>
    <w:uiPriority w:val="99"/>
    <w:semiHidden/>
    <w:unhideWhenUsed/>
    <w:rsid w:val="00787A12"/>
  </w:style>
  <w:style w:type="numbering" w:customStyle="1" w:styleId="2111111">
    <w:name w:val="无列表2111111"/>
    <w:next w:val="a2"/>
    <w:uiPriority w:val="99"/>
    <w:semiHidden/>
    <w:unhideWhenUsed/>
    <w:rsid w:val="00787A12"/>
  </w:style>
  <w:style w:type="numbering" w:customStyle="1" w:styleId="NoList12211111">
    <w:name w:val="No List12211111"/>
    <w:next w:val="a2"/>
    <w:uiPriority w:val="99"/>
    <w:semiHidden/>
    <w:unhideWhenUsed/>
    <w:rsid w:val="00787A12"/>
  </w:style>
  <w:style w:type="numbering" w:customStyle="1" w:styleId="112111111">
    <w:name w:val="リストなし11211111"/>
    <w:next w:val="a2"/>
    <w:uiPriority w:val="99"/>
    <w:semiHidden/>
    <w:unhideWhenUsed/>
    <w:rsid w:val="00787A12"/>
  </w:style>
  <w:style w:type="numbering" w:customStyle="1" w:styleId="112111112">
    <w:name w:val="无列表11211111"/>
    <w:next w:val="a2"/>
    <w:semiHidden/>
    <w:rsid w:val="00787A12"/>
  </w:style>
  <w:style w:type="numbering" w:customStyle="1" w:styleId="NoList21211111">
    <w:name w:val="No List21211111"/>
    <w:next w:val="a2"/>
    <w:semiHidden/>
    <w:rsid w:val="00787A12"/>
  </w:style>
  <w:style w:type="numbering" w:customStyle="1" w:styleId="NoList31211111">
    <w:name w:val="No List31211111"/>
    <w:next w:val="a2"/>
    <w:uiPriority w:val="99"/>
    <w:semiHidden/>
    <w:rsid w:val="00787A12"/>
  </w:style>
  <w:style w:type="numbering" w:customStyle="1" w:styleId="NoList111211111">
    <w:name w:val="No List111211111"/>
    <w:next w:val="a2"/>
    <w:uiPriority w:val="99"/>
    <w:semiHidden/>
    <w:unhideWhenUsed/>
    <w:rsid w:val="00787A12"/>
  </w:style>
  <w:style w:type="numbering" w:customStyle="1" w:styleId="12211111">
    <w:name w:val="無清單12211111"/>
    <w:next w:val="a2"/>
    <w:uiPriority w:val="99"/>
    <w:semiHidden/>
    <w:unhideWhenUsed/>
    <w:rsid w:val="00787A12"/>
  </w:style>
  <w:style w:type="numbering" w:customStyle="1" w:styleId="111211111">
    <w:name w:val="無清單111211111"/>
    <w:next w:val="a2"/>
    <w:uiPriority w:val="99"/>
    <w:semiHidden/>
    <w:unhideWhenUsed/>
    <w:rsid w:val="00787A12"/>
  </w:style>
  <w:style w:type="numbering" w:customStyle="1" w:styleId="1221110">
    <w:name w:val="无列表122111"/>
    <w:next w:val="a2"/>
    <w:semiHidden/>
    <w:rsid w:val="00787A12"/>
  </w:style>
  <w:style w:type="numbering" w:customStyle="1" w:styleId="NoList10">
    <w:name w:val="No List10"/>
    <w:next w:val="a2"/>
    <w:uiPriority w:val="99"/>
    <w:semiHidden/>
    <w:unhideWhenUsed/>
    <w:rsid w:val="00787A12"/>
  </w:style>
  <w:style w:type="numbering" w:customStyle="1" w:styleId="NoList18">
    <w:name w:val="No List18"/>
    <w:next w:val="a2"/>
    <w:uiPriority w:val="99"/>
    <w:semiHidden/>
    <w:unhideWhenUsed/>
    <w:rsid w:val="00787A12"/>
  </w:style>
  <w:style w:type="numbering" w:customStyle="1" w:styleId="172">
    <w:name w:val="リストなし17"/>
    <w:next w:val="a2"/>
    <w:uiPriority w:val="99"/>
    <w:semiHidden/>
    <w:unhideWhenUsed/>
    <w:rsid w:val="00787A12"/>
  </w:style>
  <w:style w:type="numbering" w:customStyle="1" w:styleId="173">
    <w:name w:val="无列表17"/>
    <w:next w:val="a2"/>
    <w:semiHidden/>
    <w:rsid w:val="00787A12"/>
  </w:style>
  <w:style w:type="numbering" w:customStyle="1" w:styleId="NoList27">
    <w:name w:val="No List27"/>
    <w:next w:val="a2"/>
    <w:semiHidden/>
    <w:rsid w:val="00787A12"/>
  </w:style>
  <w:style w:type="numbering" w:customStyle="1" w:styleId="NoList37">
    <w:name w:val="No List37"/>
    <w:next w:val="a2"/>
    <w:uiPriority w:val="99"/>
    <w:semiHidden/>
    <w:rsid w:val="00787A12"/>
  </w:style>
  <w:style w:type="numbering" w:customStyle="1" w:styleId="NoList118">
    <w:name w:val="No List118"/>
    <w:next w:val="a2"/>
    <w:uiPriority w:val="99"/>
    <w:semiHidden/>
    <w:unhideWhenUsed/>
    <w:rsid w:val="00787A12"/>
  </w:style>
  <w:style w:type="numbering" w:customStyle="1" w:styleId="181">
    <w:name w:val="無清單18"/>
    <w:next w:val="a2"/>
    <w:uiPriority w:val="99"/>
    <w:semiHidden/>
    <w:unhideWhenUsed/>
    <w:rsid w:val="00787A12"/>
  </w:style>
  <w:style w:type="numbering" w:customStyle="1" w:styleId="1170">
    <w:name w:val="無清單117"/>
    <w:next w:val="a2"/>
    <w:uiPriority w:val="99"/>
    <w:semiHidden/>
    <w:unhideWhenUsed/>
    <w:rsid w:val="00787A12"/>
  </w:style>
  <w:style w:type="numbering" w:customStyle="1" w:styleId="NoList46">
    <w:name w:val="No List46"/>
    <w:next w:val="a2"/>
    <w:uiPriority w:val="99"/>
    <w:semiHidden/>
    <w:unhideWhenUsed/>
    <w:rsid w:val="00787A12"/>
  </w:style>
  <w:style w:type="numbering" w:customStyle="1" w:styleId="NoList127">
    <w:name w:val="No List127"/>
    <w:next w:val="a2"/>
    <w:uiPriority w:val="99"/>
    <w:semiHidden/>
    <w:unhideWhenUsed/>
    <w:rsid w:val="00787A12"/>
  </w:style>
  <w:style w:type="numbering" w:customStyle="1" w:styleId="1171">
    <w:name w:val="リストなし117"/>
    <w:next w:val="a2"/>
    <w:uiPriority w:val="99"/>
    <w:semiHidden/>
    <w:unhideWhenUsed/>
    <w:rsid w:val="00787A12"/>
  </w:style>
  <w:style w:type="numbering" w:customStyle="1" w:styleId="1172">
    <w:name w:val="无列表117"/>
    <w:next w:val="a2"/>
    <w:semiHidden/>
    <w:rsid w:val="00787A12"/>
  </w:style>
  <w:style w:type="numbering" w:customStyle="1" w:styleId="NoList217">
    <w:name w:val="No List217"/>
    <w:next w:val="a2"/>
    <w:semiHidden/>
    <w:rsid w:val="00787A12"/>
  </w:style>
  <w:style w:type="numbering" w:customStyle="1" w:styleId="NoList317">
    <w:name w:val="No List317"/>
    <w:next w:val="a2"/>
    <w:uiPriority w:val="99"/>
    <w:semiHidden/>
    <w:rsid w:val="00787A12"/>
  </w:style>
  <w:style w:type="numbering" w:customStyle="1" w:styleId="NoList1117">
    <w:name w:val="No List1117"/>
    <w:next w:val="a2"/>
    <w:uiPriority w:val="99"/>
    <w:semiHidden/>
    <w:unhideWhenUsed/>
    <w:rsid w:val="00787A12"/>
  </w:style>
  <w:style w:type="numbering" w:customStyle="1" w:styleId="1270">
    <w:name w:val="無清單127"/>
    <w:next w:val="a2"/>
    <w:uiPriority w:val="99"/>
    <w:semiHidden/>
    <w:unhideWhenUsed/>
    <w:rsid w:val="00787A12"/>
  </w:style>
  <w:style w:type="numbering" w:customStyle="1" w:styleId="1117">
    <w:name w:val="無清單1117"/>
    <w:next w:val="a2"/>
    <w:uiPriority w:val="99"/>
    <w:semiHidden/>
    <w:unhideWhenUsed/>
    <w:rsid w:val="00787A12"/>
  </w:style>
  <w:style w:type="numbering" w:customStyle="1" w:styleId="260">
    <w:name w:val="无列表26"/>
    <w:next w:val="a2"/>
    <w:uiPriority w:val="99"/>
    <w:semiHidden/>
    <w:unhideWhenUsed/>
    <w:rsid w:val="00787A12"/>
  </w:style>
  <w:style w:type="numbering" w:customStyle="1" w:styleId="NoList1216">
    <w:name w:val="No List1216"/>
    <w:next w:val="a2"/>
    <w:uiPriority w:val="99"/>
    <w:semiHidden/>
    <w:unhideWhenUsed/>
    <w:rsid w:val="00787A12"/>
  </w:style>
  <w:style w:type="numbering" w:customStyle="1" w:styleId="11162">
    <w:name w:val="リストなし1116"/>
    <w:next w:val="a2"/>
    <w:uiPriority w:val="99"/>
    <w:semiHidden/>
    <w:unhideWhenUsed/>
    <w:rsid w:val="00787A12"/>
  </w:style>
  <w:style w:type="numbering" w:customStyle="1" w:styleId="11163">
    <w:name w:val="无列表1116"/>
    <w:next w:val="a2"/>
    <w:semiHidden/>
    <w:rsid w:val="00787A12"/>
  </w:style>
  <w:style w:type="numbering" w:customStyle="1" w:styleId="NoList2116">
    <w:name w:val="No List2116"/>
    <w:next w:val="a2"/>
    <w:semiHidden/>
    <w:rsid w:val="00787A12"/>
  </w:style>
  <w:style w:type="numbering" w:customStyle="1" w:styleId="NoList3116">
    <w:name w:val="No List3116"/>
    <w:next w:val="a2"/>
    <w:uiPriority w:val="99"/>
    <w:semiHidden/>
    <w:rsid w:val="00787A12"/>
  </w:style>
  <w:style w:type="numbering" w:customStyle="1" w:styleId="NoList11116">
    <w:name w:val="No List11116"/>
    <w:next w:val="a2"/>
    <w:uiPriority w:val="99"/>
    <w:semiHidden/>
    <w:unhideWhenUsed/>
    <w:rsid w:val="00787A12"/>
  </w:style>
  <w:style w:type="numbering" w:customStyle="1" w:styleId="1216">
    <w:name w:val="無清單1216"/>
    <w:next w:val="a2"/>
    <w:uiPriority w:val="99"/>
    <w:semiHidden/>
    <w:unhideWhenUsed/>
    <w:rsid w:val="00787A12"/>
  </w:style>
  <w:style w:type="numbering" w:customStyle="1" w:styleId="11116">
    <w:name w:val="無清單11116"/>
    <w:next w:val="a2"/>
    <w:uiPriority w:val="99"/>
    <w:semiHidden/>
    <w:unhideWhenUsed/>
    <w:rsid w:val="00787A12"/>
  </w:style>
  <w:style w:type="numbering" w:customStyle="1" w:styleId="NoList56">
    <w:name w:val="No List56"/>
    <w:next w:val="a2"/>
    <w:uiPriority w:val="99"/>
    <w:semiHidden/>
    <w:unhideWhenUsed/>
    <w:rsid w:val="00787A12"/>
  </w:style>
  <w:style w:type="numbering" w:customStyle="1" w:styleId="NoList136">
    <w:name w:val="No List136"/>
    <w:next w:val="a2"/>
    <w:uiPriority w:val="99"/>
    <w:semiHidden/>
    <w:unhideWhenUsed/>
    <w:rsid w:val="00787A12"/>
  </w:style>
  <w:style w:type="numbering" w:customStyle="1" w:styleId="1262">
    <w:name w:val="リストなし126"/>
    <w:next w:val="a2"/>
    <w:uiPriority w:val="99"/>
    <w:semiHidden/>
    <w:unhideWhenUsed/>
    <w:rsid w:val="00787A12"/>
  </w:style>
  <w:style w:type="numbering" w:customStyle="1" w:styleId="1263">
    <w:name w:val="无列表126"/>
    <w:next w:val="a2"/>
    <w:semiHidden/>
    <w:rsid w:val="00787A12"/>
  </w:style>
  <w:style w:type="numbering" w:customStyle="1" w:styleId="NoList226">
    <w:name w:val="No List226"/>
    <w:next w:val="a2"/>
    <w:semiHidden/>
    <w:rsid w:val="00787A12"/>
  </w:style>
  <w:style w:type="numbering" w:customStyle="1" w:styleId="NoList326">
    <w:name w:val="No List326"/>
    <w:next w:val="a2"/>
    <w:uiPriority w:val="99"/>
    <w:semiHidden/>
    <w:rsid w:val="00787A12"/>
  </w:style>
  <w:style w:type="numbering" w:customStyle="1" w:styleId="NoList1126">
    <w:name w:val="No List1126"/>
    <w:next w:val="a2"/>
    <w:uiPriority w:val="99"/>
    <w:semiHidden/>
    <w:unhideWhenUsed/>
    <w:rsid w:val="00787A12"/>
  </w:style>
  <w:style w:type="numbering" w:customStyle="1" w:styleId="136">
    <w:name w:val="無清單136"/>
    <w:next w:val="a2"/>
    <w:uiPriority w:val="99"/>
    <w:semiHidden/>
    <w:unhideWhenUsed/>
    <w:rsid w:val="00787A12"/>
  </w:style>
  <w:style w:type="numbering" w:customStyle="1" w:styleId="1126">
    <w:name w:val="無清單1126"/>
    <w:next w:val="a2"/>
    <w:uiPriority w:val="99"/>
    <w:semiHidden/>
    <w:unhideWhenUsed/>
    <w:rsid w:val="00787A12"/>
  </w:style>
  <w:style w:type="numbering" w:customStyle="1" w:styleId="216">
    <w:name w:val="无列表216"/>
    <w:next w:val="a2"/>
    <w:uiPriority w:val="99"/>
    <w:semiHidden/>
    <w:unhideWhenUsed/>
    <w:rsid w:val="00787A12"/>
  </w:style>
  <w:style w:type="numbering" w:customStyle="1" w:styleId="NoList1225">
    <w:name w:val="No List1225"/>
    <w:next w:val="a2"/>
    <w:uiPriority w:val="99"/>
    <w:semiHidden/>
    <w:unhideWhenUsed/>
    <w:rsid w:val="00787A12"/>
  </w:style>
  <w:style w:type="numbering" w:customStyle="1" w:styleId="11252">
    <w:name w:val="リストなし1125"/>
    <w:next w:val="a2"/>
    <w:uiPriority w:val="99"/>
    <w:semiHidden/>
    <w:unhideWhenUsed/>
    <w:rsid w:val="00787A12"/>
  </w:style>
  <w:style w:type="numbering" w:customStyle="1" w:styleId="11253">
    <w:name w:val="无列表1125"/>
    <w:next w:val="a2"/>
    <w:semiHidden/>
    <w:rsid w:val="00787A12"/>
  </w:style>
  <w:style w:type="numbering" w:customStyle="1" w:styleId="NoList2125">
    <w:name w:val="No List2125"/>
    <w:next w:val="a2"/>
    <w:semiHidden/>
    <w:rsid w:val="00787A12"/>
  </w:style>
  <w:style w:type="numbering" w:customStyle="1" w:styleId="NoList3125">
    <w:name w:val="No List3125"/>
    <w:next w:val="a2"/>
    <w:uiPriority w:val="99"/>
    <w:semiHidden/>
    <w:rsid w:val="00787A12"/>
  </w:style>
  <w:style w:type="numbering" w:customStyle="1" w:styleId="NoList11126">
    <w:name w:val="No List11126"/>
    <w:next w:val="a2"/>
    <w:uiPriority w:val="99"/>
    <w:semiHidden/>
    <w:unhideWhenUsed/>
    <w:rsid w:val="00787A12"/>
  </w:style>
  <w:style w:type="numbering" w:customStyle="1" w:styleId="12250">
    <w:name w:val="無清單1225"/>
    <w:next w:val="a2"/>
    <w:uiPriority w:val="99"/>
    <w:semiHidden/>
    <w:unhideWhenUsed/>
    <w:rsid w:val="00787A12"/>
  </w:style>
  <w:style w:type="numbering" w:customStyle="1" w:styleId="11125">
    <w:name w:val="無清單11125"/>
    <w:next w:val="a2"/>
    <w:uiPriority w:val="99"/>
    <w:semiHidden/>
    <w:unhideWhenUsed/>
    <w:rsid w:val="00787A12"/>
  </w:style>
  <w:style w:type="numbering" w:customStyle="1" w:styleId="NoList64">
    <w:name w:val="No List64"/>
    <w:next w:val="a2"/>
    <w:uiPriority w:val="99"/>
    <w:semiHidden/>
    <w:unhideWhenUsed/>
    <w:rsid w:val="00787A12"/>
  </w:style>
  <w:style w:type="numbering" w:customStyle="1" w:styleId="NoList144">
    <w:name w:val="No List144"/>
    <w:next w:val="a2"/>
    <w:uiPriority w:val="99"/>
    <w:semiHidden/>
    <w:unhideWhenUsed/>
    <w:rsid w:val="00787A12"/>
  </w:style>
  <w:style w:type="numbering" w:customStyle="1" w:styleId="1342">
    <w:name w:val="リストなし134"/>
    <w:next w:val="a2"/>
    <w:uiPriority w:val="99"/>
    <w:semiHidden/>
    <w:unhideWhenUsed/>
    <w:rsid w:val="00787A12"/>
  </w:style>
  <w:style w:type="numbering" w:customStyle="1" w:styleId="1343">
    <w:name w:val="无列表134"/>
    <w:next w:val="a2"/>
    <w:semiHidden/>
    <w:rsid w:val="00787A12"/>
  </w:style>
  <w:style w:type="numbering" w:customStyle="1" w:styleId="NoList234">
    <w:name w:val="No List234"/>
    <w:next w:val="a2"/>
    <w:semiHidden/>
    <w:rsid w:val="00787A12"/>
  </w:style>
  <w:style w:type="numbering" w:customStyle="1" w:styleId="NoList334">
    <w:name w:val="No List334"/>
    <w:next w:val="a2"/>
    <w:uiPriority w:val="99"/>
    <w:semiHidden/>
    <w:rsid w:val="00787A12"/>
  </w:style>
  <w:style w:type="numbering" w:customStyle="1" w:styleId="NoList1134">
    <w:name w:val="No List1134"/>
    <w:next w:val="a2"/>
    <w:uiPriority w:val="99"/>
    <w:semiHidden/>
    <w:unhideWhenUsed/>
    <w:rsid w:val="00787A12"/>
  </w:style>
  <w:style w:type="numbering" w:customStyle="1" w:styleId="1441">
    <w:name w:val="無清單144"/>
    <w:next w:val="a2"/>
    <w:uiPriority w:val="99"/>
    <w:semiHidden/>
    <w:unhideWhenUsed/>
    <w:rsid w:val="00787A12"/>
  </w:style>
  <w:style w:type="numbering" w:customStyle="1" w:styleId="11341">
    <w:name w:val="無清單1134"/>
    <w:next w:val="a2"/>
    <w:uiPriority w:val="99"/>
    <w:semiHidden/>
    <w:unhideWhenUsed/>
    <w:rsid w:val="00787A12"/>
  </w:style>
  <w:style w:type="numbering" w:customStyle="1" w:styleId="224">
    <w:name w:val="无列表224"/>
    <w:next w:val="a2"/>
    <w:uiPriority w:val="99"/>
    <w:semiHidden/>
    <w:unhideWhenUsed/>
    <w:rsid w:val="00787A12"/>
  </w:style>
  <w:style w:type="numbering" w:customStyle="1" w:styleId="NoList1234">
    <w:name w:val="No List1234"/>
    <w:next w:val="a2"/>
    <w:uiPriority w:val="99"/>
    <w:semiHidden/>
    <w:unhideWhenUsed/>
    <w:rsid w:val="00787A12"/>
  </w:style>
  <w:style w:type="numbering" w:customStyle="1" w:styleId="11342">
    <w:name w:val="リストなし1134"/>
    <w:next w:val="a2"/>
    <w:uiPriority w:val="99"/>
    <w:semiHidden/>
    <w:unhideWhenUsed/>
    <w:rsid w:val="00787A12"/>
  </w:style>
  <w:style w:type="numbering" w:customStyle="1" w:styleId="11343">
    <w:name w:val="无列表1134"/>
    <w:next w:val="a2"/>
    <w:semiHidden/>
    <w:rsid w:val="00787A12"/>
  </w:style>
  <w:style w:type="numbering" w:customStyle="1" w:styleId="NoList2134">
    <w:name w:val="No List2134"/>
    <w:next w:val="a2"/>
    <w:semiHidden/>
    <w:rsid w:val="00787A12"/>
  </w:style>
  <w:style w:type="numbering" w:customStyle="1" w:styleId="NoList3134">
    <w:name w:val="No List3134"/>
    <w:next w:val="a2"/>
    <w:uiPriority w:val="99"/>
    <w:semiHidden/>
    <w:rsid w:val="00787A12"/>
  </w:style>
  <w:style w:type="numbering" w:customStyle="1" w:styleId="NoList11134">
    <w:name w:val="No List11134"/>
    <w:next w:val="a2"/>
    <w:uiPriority w:val="99"/>
    <w:semiHidden/>
    <w:unhideWhenUsed/>
    <w:rsid w:val="00787A12"/>
  </w:style>
  <w:style w:type="numbering" w:customStyle="1" w:styleId="12341">
    <w:name w:val="無清單1234"/>
    <w:next w:val="a2"/>
    <w:uiPriority w:val="99"/>
    <w:semiHidden/>
    <w:unhideWhenUsed/>
    <w:rsid w:val="00787A12"/>
  </w:style>
  <w:style w:type="numbering" w:customStyle="1" w:styleId="111340">
    <w:name w:val="無清單11134"/>
    <w:next w:val="a2"/>
    <w:uiPriority w:val="99"/>
    <w:semiHidden/>
    <w:unhideWhenUsed/>
    <w:rsid w:val="00787A12"/>
  </w:style>
  <w:style w:type="numbering" w:customStyle="1" w:styleId="NoList414">
    <w:name w:val="No List414"/>
    <w:next w:val="a2"/>
    <w:uiPriority w:val="99"/>
    <w:semiHidden/>
    <w:unhideWhenUsed/>
    <w:rsid w:val="00787A12"/>
  </w:style>
  <w:style w:type="numbering" w:customStyle="1" w:styleId="NoList12114">
    <w:name w:val="No List12114"/>
    <w:next w:val="a2"/>
    <w:uiPriority w:val="99"/>
    <w:semiHidden/>
    <w:unhideWhenUsed/>
    <w:rsid w:val="00787A12"/>
  </w:style>
  <w:style w:type="numbering" w:customStyle="1" w:styleId="111142">
    <w:name w:val="リストなし11114"/>
    <w:next w:val="a2"/>
    <w:uiPriority w:val="99"/>
    <w:semiHidden/>
    <w:unhideWhenUsed/>
    <w:rsid w:val="00787A12"/>
  </w:style>
  <w:style w:type="numbering" w:customStyle="1" w:styleId="111143">
    <w:name w:val="无列表11114"/>
    <w:next w:val="a2"/>
    <w:semiHidden/>
    <w:rsid w:val="00787A12"/>
  </w:style>
  <w:style w:type="numbering" w:customStyle="1" w:styleId="NoList21114">
    <w:name w:val="No List21114"/>
    <w:next w:val="a2"/>
    <w:semiHidden/>
    <w:rsid w:val="00787A12"/>
  </w:style>
  <w:style w:type="numbering" w:customStyle="1" w:styleId="NoList31114">
    <w:name w:val="No List31114"/>
    <w:next w:val="a2"/>
    <w:uiPriority w:val="99"/>
    <w:semiHidden/>
    <w:rsid w:val="00787A12"/>
  </w:style>
  <w:style w:type="numbering" w:customStyle="1" w:styleId="NoList111114">
    <w:name w:val="No List111114"/>
    <w:next w:val="a2"/>
    <w:uiPriority w:val="99"/>
    <w:semiHidden/>
    <w:unhideWhenUsed/>
    <w:rsid w:val="00787A12"/>
  </w:style>
  <w:style w:type="numbering" w:customStyle="1" w:styleId="12114">
    <w:name w:val="無清單12114"/>
    <w:next w:val="a2"/>
    <w:uiPriority w:val="99"/>
    <w:semiHidden/>
    <w:unhideWhenUsed/>
    <w:rsid w:val="00787A12"/>
  </w:style>
  <w:style w:type="numbering" w:customStyle="1" w:styleId="1111140">
    <w:name w:val="無清單111114"/>
    <w:next w:val="a2"/>
    <w:uiPriority w:val="99"/>
    <w:semiHidden/>
    <w:unhideWhenUsed/>
    <w:rsid w:val="00787A12"/>
  </w:style>
  <w:style w:type="numbering" w:customStyle="1" w:styleId="NoList514">
    <w:name w:val="No List514"/>
    <w:next w:val="a2"/>
    <w:uiPriority w:val="99"/>
    <w:semiHidden/>
    <w:unhideWhenUsed/>
    <w:rsid w:val="00787A12"/>
  </w:style>
  <w:style w:type="numbering" w:customStyle="1" w:styleId="NoList1314">
    <w:name w:val="No List1314"/>
    <w:next w:val="a2"/>
    <w:uiPriority w:val="99"/>
    <w:semiHidden/>
    <w:unhideWhenUsed/>
    <w:rsid w:val="00787A12"/>
  </w:style>
  <w:style w:type="numbering" w:customStyle="1" w:styleId="12142">
    <w:name w:val="リストなし1214"/>
    <w:next w:val="a2"/>
    <w:uiPriority w:val="99"/>
    <w:semiHidden/>
    <w:unhideWhenUsed/>
    <w:rsid w:val="00787A12"/>
  </w:style>
  <w:style w:type="numbering" w:customStyle="1" w:styleId="12143">
    <w:name w:val="无列表1214"/>
    <w:next w:val="a2"/>
    <w:semiHidden/>
    <w:rsid w:val="00787A12"/>
  </w:style>
  <w:style w:type="numbering" w:customStyle="1" w:styleId="NoList2214">
    <w:name w:val="No List2214"/>
    <w:next w:val="a2"/>
    <w:semiHidden/>
    <w:rsid w:val="00787A12"/>
  </w:style>
  <w:style w:type="numbering" w:customStyle="1" w:styleId="NoList3214">
    <w:name w:val="No List3214"/>
    <w:next w:val="a2"/>
    <w:uiPriority w:val="99"/>
    <w:semiHidden/>
    <w:rsid w:val="00787A12"/>
  </w:style>
  <w:style w:type="numbering" w:customStyle="1" w:styleId="NoList11214">
    <w:name w:val="No List11214"/>
    <w:next w:val="a2"/>
    <w:uiPriority w:val="99"/>
    <w:semiHidden/>
    <w:unhideWhenUsed/>
    <w:rsid w:val="00787A12"/>
  </w:style>
  <w:style w:type="numbering" w:customStyle="1" w:styleId="1314">
    <w:name w:val="無清單1314"/>
    <w:next w:val="a2"/>
    <w:uiPriority w:val="99"/>
    <w:semiHidden/>
    <w:unhideWhenUsed/>
    <w:rsid w:val="00787A12"/>
  </w:style>
  <w:style w:type="numbering" w:customStyle="1" w:styleId="11214">
    <w:name w:val="無清單11214"/>
    <w:next w:val="a2"/>
    <w:uiPriority w:val="99"/>
    <w:semiHidden/>
    <w:unhideWhenUsed/>
    <w:rsid w:val="00787A12"/>
  </w:style>
  <w:style w:type="numbering" w:customStyle="1" w:styleId="2114">
    <w:name w:val="无列表2114"/>
    <w:next w:val="a2"/>
    <w:uiPriority w:val="99"/>
    <w:semiHidden/>
    <w:unhideWhenUsed/>
    <w:rsid w:val="00787A12"/>
  </w:style>
  <w:style w:type="numbering" w:customStyle="1" w:styleId="NoList12214">
    <w:name w:val="No List12214"/>
    <w:next w:val="a2"/>
    <w:uiPriority w:val="99"/>
    <w:semiHidden/>
    <w:unhideWhenUsed/>
    <w:rsid w:val="00787A12"/>
  </w:style>
  <w:style w:type="numbering" w:customStyle="1" w:styleId="112140">
    <w:name w:val="リストなし11214"/>
    <w:next w:val="a2"/>
    <w:uiPriority w:val="99"/>
    <w:semiHidden/>
    <w:unhideWhenUsed/>
    <w:rsid w:val="00787A12"/>
  </w:style>
  <w:style w:type="numbering" w:customStyle="1" w:styleId="112141">
    <w:name w:val="无列表11214"/>
    <w:next w:val="a2"/>
    <w:semiHidden/>
    <w:rsid w:val="00787A12"/>
  </w:style>
  <w:style w:type="numbering" w:customStyle="1" w:styleId="NoList21214">
    <w:name w:val="No List21214"/>
    <w:next w:val="a2"/>
    <w:semiHidden/>
    <w:rsid w:val="00787A12"/>
  </w:style>
  <w:style w:type="numbering" w:customStyle="1" w:styleId="NoList31214">
    <w:name w:val="No List31214"/>
    <w:next w:val="a2"/>
    <w:uiPriority w:val="99"/>
    <w:semiHidden/>
    <w:rsid w:val="00787A12"/>
  </w:style>
  <w:style w:type="numbering" w:customStyle="1" w:styleId="NoList111214">
    <w:name w:val="No List111214"/>
    <w:next w:val="a2"/>
    <w:uiPriority w:val="99"/>
    <w:semiHidden/>
    <w:unhideWhenUsed/>
    <w:rsid w:val="00787A12"/>
  </w:style>
  <w:style w:type="numbering" w:customStyle="1" w:styleId="122140">
    <w:name w:val="無清單12214"/>
    <w:next w:val="a2"/>
    <w:uiPriority w:val="99"/>
    <w:semiHidden/>
    <w:unhideWhenUsed/>
    <w:rsid w:val="00787A12"/>
  </w:style>
  <w:style w:type="numbering" w:customStyle="1" w:styleId="1112140">
    <w:name w:val="無清單111214"/>
    <w:next w:val="a2"/>
    <w:uiPriority w:val="99"/>
    <w:semiHidden/>
    <w:unhideWhenUsed/>
    <w:rsid w:val="00787A12"/>
  </w:style>
  <w:style w:type="numbering" w:customStyle="1" w:styleId="346">
    <w:name w:val="无列表34"/>
    <w:next w:val="a2"/>
    <w:uiPriority w:val="99"/>
    <w:semiHidden/>
    <w:unhideWhenUsed/>
    <w:rsid w:val="00787A12"/>
  </w:style>
  <w:style w:type="numbering" w:customStyle="1" w:styleId="13140">
    <w:name w:val="无列表1314"/>
    <w:next w:val="a2"/>
    <w:semiHidden/>
    <w:rsid w:val="00787A12"/>
  </w:style>
  <w:style w:type="numbering" w:customStyle="1" w:styleId="NoList11313">
    <w:name w:val="No List11313"/>
    <w:next w:val="a2"/>
    <w:uiPriority w:val="99"/>
    <w:semiHidden/>
    <w:unhideWhenUsed/>
    <w:rsid w:val="00787A12"/>
  </w:style>
  <w:style w:type="numbering" w:customStyle="1" w:styleId="NoList4114">
    <w:name w:val="No List4114"/>
    <w:next w:val="a2"/>
    <w:uiPriority w:val="99"/>
    <w:semiHidden/>
    <w:unhideWhenUsed/>
    <w:rsid w:val="00787A12"/>
  </w:style>
  <w:style w:type="numbering" w:customStyle="1" w:styleId="2214">
    <w:name w:val="无列表2214"/>
    <w:next w:val="a2"/>
    <w:uiPriority w:val="99"/>
    <w:semiHidden/>
    <w:unhideWhenUsed/>
    <w:rsid w:val="00787A12"/>
  </w:style>
  <w:style w:type="numbering" w:customStyle="1" w:styleId="NoList121114">
    <w:name w:val="No List121114"/>
    <w:next w:val="a2"/>
    <w:uiPriority w:val="99"/>
    <w:semiHidden/>
    <w:unhideWhenUsed/>
    <w:rsid w:val="00787A12"/>
  </w:style>
  <w:style w:type="numbering" w:customStyle="1" w:styleId="1111141">
    <w:name w:val="リストなし111114"/>
    <w:next w:val="a2"/>
    <w:uiPriority w:val="99"/>
    <w:semiHidden/>
    <w:unhideWhenUsed/>
    <w:rsid w:val="00787A12"/>
  </w:style>
  <w:style w:type="numbering" w:customStyle="1" w:styleId="1111142">
    <w:name w:val="无列表111114"/>
    <w:next w:val="a2"/>
    <w:semiHidden/>
    <w:rsid w:val="00787A12"/>
  </w:style>
  <w:style w:type="numbering" w:customStyle="1" w:styleId="NoList211114">
    <w:name w:val="No List211114"/>
    <w:next w:val="a2"/>
    <w:semiHidden/>
    <w:rsid w:val="00787A12"/>
  </w:style>
  <w:style w:type="numbering" w:customStyle="1" w:styleId="NoList311114">
    <w:name w:val="No List311114"/>
    <w:next w:val="a2"/>
    <w:uiPriority w:val="99"/>
    <w:semiHidden/>
    <w:rsid w:val="00787A12"/>
  </w:style>
  <w:style w:type="numbering" w:customStyle="1" w:styleId="NoList1111114">
    <w:name w:val="No List1111114"/>
    <w:next w:val="a2"/>
    <w:uiPriority w:val="99"/>
    <w:semiHidden/>
    <w:unhideWhenUsed/>
    <w:rsid w:val="00787A12"/>
  </w:style>
  <w:style w:type="numbering" w:customStyle="1" w:styleId="1211140">
    <w:name w:val="無清單121114"/>
    <w:next w:val="a2"/>
    <w:uiPriority w:val="99"/>
    <w:semiHidden/>
    <w:unhideWhenUsed/>
    <w:rsid w:val="00787A12"/>
  </w:style>
  <w:style w:type="numbering" w:customStyle="1" w:styleId="1111114">
    <w:name w:val="無清單1111114"/>
    <w:next w:val="a2"/>
    <w:uiPriority w:val="99"/>
    <w:semiHidden/>
    <w:unhideWhenUsed/>
    <w:rsid w:val="00787A12"/>
  </w:style>
  <w:style w:type="numbering" w:customStyle="1" w:styleId="NoList13114">
    <w:name w:val="No List13114"/>
    <w:next w:val="a2"/>
    <w:uiPriority w:val="99"/>
    <w:semiHidden/>
    <w:unhideWhenUsed/>
    <w:rsid w:val="00787A12"/>
  </w:style>
  <w:style w:type="numbering" w:customStyle="1" w:styleId="121140">
    <w:name w:val="リストなし12114"/>
    <w:next w:val="a2"/>
    <w:uiPriority w:val="99"/>
    <w:semiHidden/>
    <w:unhideWhenUsed/>
    <w:rsid w:val="00787A12"/>
  </w:style>
  <w:style w:type="numbering" w:customStyle="1" w:styleId="121141">
    <w:name w:val="无列表12114"/>
    <w:next w:val="a2"/>
    <w:semiHidden/>
    <w:rsid w:val="00787A12"/>
  </w:style>
  <w:style w:type="numbering" w:customStyle="1" w:styleId="NoList22114">
    <w:name w:val="No List22114"/>
    <w:next w:val="a2"/>
    <w:semiHidden/>
    <w:rsid w:val="00787A12"/>
  </w:style>
  <w:style w:type="numbering" w:customStyle="1" w:styleId="NoList32114">
    <w:name w:val="No List32114"/>
    <w:next w:val="a2"/>
    <w:uiPriority w:val="99"/>
    <w:semiHidden/>
    <w:rsid w:val="00787A12"/>
  </w:style>
  <w:style w:type="numbering" w:customStyle="1" w:styleId="NoList112114">
    <w:name w:val="No List112114"/>
    <w:next w:val="a2"/>
    <w:uiPriority w:val="99"/>
    <w:semiHidden/>
    <w:unhideWhenUsed/>
    <w:rsid w:val="00787A12"/>
  </w:style>
  <w:style w:type="numbering" w:customStyle="1" w:styleId="13114">
    <w:name w:val="無清單13114"/>
    <w:next w:val="a2"/>
    <w:uiPriority w:val="99"/>
    <w:semiHidden/>
    <w:unhideWhenUsed/>
    <w:rsid w:val="00787A12"/>
  </w:style>
  <w:style w:type="numbering" w:customStyle="1" w:styleId="112114">
    <w:name w:val="無清單112114"/>
    <w:next w:val="a2"/>
    <w:uiPriority w:val="99"/>
    <w:semiHidden/>
    <w:unhideWhenUsed/>
    <w:rsid w:val="00787A12"/>
  </w:style>
  <w:style w:type="numbering" w:customStyle="1" w:styleId="21114">
    <w:name w:val="无列表21114"/>
    <w:next w:val="a2"/>
    <w:uiPriority w:val="99"/>
    <w:semiHidden/>
    <w:unhideWhenUsed/>
    <w:rsid w:val="00787A12"/>
  </w:style>
  <w:style w:type="numbering" w:customStyle="1" w:styleId="NoList122114">
    <w:name w:val="No List122114"/>
    <w:next w:val="a2"/>
    <w:uiPriority w:val="99"/>
    <w:semiHidden/>
    <w:unhideWhenUsed/>
    <w:rsid w:val="00787A12"/>
  </w:style>
  <w:style w:type="numbering" w:customStyle="1" w:styleId="1121140">
    <w:name w:val="リストなし112114"/>
    <w:next w:val="a2"/>
    <w:uiPriority w:val="99"/>
    <w:semiHidden/>
    <w:unhideWhenUsed/>
    <w:rsid w:val="00787A12"/>
  </w:style>
  <w:style w:type="numbering" w:customStyle="1" w:styleId="1121141">
    <w:name w:val="无列表112114"/>
    <w:next w:val="a2"/>
    <w:semiHidden/>
    <w:rsid w:val="00787A12"/>
  </w:style>
  <w:style w:type="numbering" w:customStyle="1" w:styleId="NoList212114">
    <w:name w:val="No List212114"/>
    <w:next w:val="a2"/>
    <w:semiHidden/>
    <w:rsid w:val="00787A12"/>
  </w:style>
  <w:style w:type="numbering" w:customStyle="1" w:styleId="NoList312114">
    <w:name w:val="No List312114"/>
    <w:next w:val="a2"/>
    <w:uiPriority w:val="99"/>
    <w:semiHidden/>
    <w:rsid w:val="00787A12"/>
  </w:style>
  <w:style w:type="numbering" w:customStyle="1" w:styleId="NoList1112114">
    <w:name w:val="No List1112114"/>
    <w:next w:val="a2"/>
    <w:uiPriority w:val="99"/>
    <w:semiHidden/>
    <w:unhideWhenUsed/>
    <w:rsid w:val="00787A12"/>
  </w:style>
  <w:style w:type="numbering" w:customStyle="1" w:styleId="122114">
    <w:name w:val="無清單122114"/>
    <w:next w:val="a2"/>
    <w:uiPriority w:val="99"/>
    <w:semiHidden/>
    <w:unhideWhenUsed/>
    <w:rsid w:val="00787A12"/>
  </w:style>
  <w:style w:type="numbering" w:customStyle="1" w:styleId="1112114">
    <w:name w:val="無清單1112114"/>
    <w:next w:val="a2"/>
    <w:uiPriority w:val="99"/>
    <w:semiHidden/>
    <w:unhideWhenUsed/>
    <w:rsid w:val="00787A12"/>
  </w:style>
  <w:style w:type="numbering" w:customStyle="1" w:styleId="NoList5113">
    <w:name w:val="No List5113"/>
    <w:next w:val="a2"/>
    <w:uiPriority w:val="99"/>
    <w:semiHidden/>
    <w:unhideWhenUsed/>
    <w:rsid w:val="00787A12"/>
  </w:style>
  <w:style w:type="numbering" w:customStyle="1" w:styleId="NoList613">
    <w:name w:val="No List613"/>
    <w:next w:val="a2"/>
    <w:uiPriority w:val="99"/>
    <w:semiHidden/>
    <w:unhideWhenUsed/>
    <w:rsid w:val="00787A12"/>
  </w:style>
  <w:style w:type="numbering" w:customStyle="1" w:styleId="NoList1413">
    <w:name w:val="No List1413"/>
    <w:next w:val="a2"/>
    <w:uiPriority w:val="99"/>
    <w:semiHidden/>
    <w:unhideWhenUsed/>
    <w:rsid w:val="00787A12"/>
  </w:style>
  <w:style w:type="numbering" w:customStyle="1" w:styleId="13132">
    <w:name w:val="リストなし1313"/>
    <w:next w:val="a2"/>
    <w:uiPriority w:val="99"/>
    <w:semiHidden/>
    <w:unhideWhenUsed/>
    <w:rsid w:val="00787A12"/>
  </w:style>
  <w:style w:type="numbering" w:customStyle="1" w:styleId="NoList2313">
    <w:name w:val="No List2313"/>
    <w:next w:val="a2"/>
    <w:semiHidden/>
    <w:rsid w:val="00787A12"/>
  </w:style>
  <w:style w:type="numbering" w:customStyle="1" w:styleId="NoList3313">
    <w:name w:val="No List3313"/>
    <w:next w:val="a2"/>
    <w:uiPriority w:val="99"/>
    <w:semiHidden/>
    <w:rsid w:val="00787A12"/>
  </w:style>
  <w:style w:type="numbering" w:customStyle="1" w:styleId="NoList1143">
    <w:name w:val="No List1143"/>
    <w:next w:val="a2"/>
    <w:uiPriority w:val="99"/>
    <w:semiHidden/>
    <w:unhideWhenUsed/>
    <w:rsid w:val="00787A12"/>
  </w:style>
  <w:style w:type="numbering" w:customStyle="1" w:styleId="14130">
    <w:name w:val="無清單1413"/>
    <w:next w:val="a2"/>
    <w:uiPriority w:val="99"/>
    <w:semiHidden/>
    <w:unhideWhenUsed/>
    <w:rsid w:val="00787A12"/>
  </w:style>
  <w:style w:type="numbering" w:customStyle="1" w:styleId="113130">
    <w:name w:val="無清單11313"/>
    <w:next w:val="a2"/>
    <w:uiPriority w:val="99"/>
    <w:semiHidden/>
    <w:unhideWhenUsed/>
    <w:rsid w:val="00787A12"/>
  </w:style>
  <w:style w:type="numbering" w:customStyle="1" w:styleId="NoList423">
    <w:name w:val="No List423"/>
    <w:next w:val="a2"/>
    <w:uiPriority w:val="99"/>
    <w:semiHidden/>
    <w:unhideWhenUsed/>
    <w:rsid w:val="00787A12"/>
  </w:style>
  <w:style w:type="numbering" w:customStyle="1" w:styleId="NoList12313">
    <w:name w:val="No List12313"/>
    <w:next w:val="a2"/>
    <w:uiPriority w:val="99"/>
    <w:semiHidden/>
    <w:unhideWhenUsed/>
    <w:rsid w:val="00787A12"/>
  </w:style>
  <w:style w:type="numbering" w:customStyle="1" w:styleId="113131">
    <w:name w:val="リストなし11313"/>
    <w:next w:val="a2"/>
    <w:uiPriority w:val="99"/>
    <w:semiHidden/>
    <w:unhideWhenUsed/>
    <w:rsid w:val="00787A12"/>
  </w:style>
  <w:style w:type="numbering" w:customStyle="1" w:styleId="113132">
    <w:name w:val="无列表11313"/>
    <w:next w:val="a2"/>
    <w:semiHidden/>
    <w:rsid w:val="00787A12"/>
  </w:style>
  <w:style w:type="numbering" w:customStyle="1" w:styleId="NoList21313">
    <w:name w:val="No List21313"/>
    <w:next w:val="a2"/>
    <w:semiHidden/>
    <w:rsid w:val="00787A12"/>
  </w:style>
  <w:style w:type="numbering" w:customStyle="1" w:styleId="NoList31313">
    <w:name w:val="No List31313"/>
    <w:next w:val="a2"/>
    <w:uiPriority w:val="99"/>
    <w:semiHidden/>
    <w:rsid w:val="00787A12"/>
  </w:style>
  <w:style w:type="numbering" w:customStyle="1" w:styleId="NoList111313">
    <w:name w:val="No List111313"/>
    <w:next w:val="a2"/>
    <w:uiPriority w:val="99"/>
    <w:semiHidden/>
    <w:unhideWhenUsed/>
    <w:rsid w:val="00787A12"/>
  </w:style>
  <w:style w:type="numbering" w:customStyle="1" w:styleId="123130">
    <w:name w:val="無清單12313"/>
    <w:next w:val="a2"/>
    <w:uiPriority w:val="99"/>
    <w:semiHidden/>
    <w:unhideWhenUsed/>
    <w:rsid w:val="00787A12"/>
  </w:style>
  <w:style w:type="numbering" w:customStyle="1" w:styleId="111313">
    <w:name w:val="無清單111313"/>
    <w:next w:val="a2"/>
    <w:uiPriority w:val="99"/>
    <w:semiHidden/>
    <w:unhideWhenUsed/>
    <w:rsid w:val="00787A12"/>
  </w:style>
  <w:style w:type="numbering" w:customStyle="1" w:styleId="NoList12123">
    <w:name w:val="No List12123"/>
    <w:next w:val="a2"/>
    <w:uiPriority w:val="99"/>
    <w:semiHidden/>
    <w:unhideWhenUsed/>
    <w:rsid w:val="00787A12"/>
  </w:style>
  <w:style w:type="numbering" w:customStyle="1" w:styleId="111232">
    <w:name w:val="リストなし11123"/>
    <w:next w:val="a2"/>
    <w:uiPriority w:val="99"/>
    <w:semiHidden/>
    <w:unhideWhenUsed/>
    <w:rsid w:val="00787A12"/>
  </w:style>
  <w:style w:type="numbering" w:customStyle="1" w:styleId="111233">
    <w:name w:val="无列表11123"/>
    <w:next w:val="a2"/>
    <w:semiHidden/>
    <w:rsid w:val="00787A12"/>
  </w:style>
  <w:style w:type="numbering" w:customStyle="1" w:styleId="NoList21123">
    <w:name w:val="No List21123"/>
    <w:next w:val="a2"/>
    <w:semiHidden/>
    <w:rsid w:val="00787A12"/>
  </w:style>
  <w:style w:type="numbering" w:customStyle="1" w:styleId="NoList31123">
    <w:name w:val="No List31123"/>
    <w:next w:val="a2"/>
    <w:uiPriority w:val="99"/>
    <w:semiHidden/>
    <w:rsid w:val="00787A12"/>
  </w:style>
  <w:style w:type="numbering" w:customStyle="1" w:styleId="NoList111123">
    <w:name w:val="No List111123"/>
    <w:next w:val="a2"/>
    <w:uiPriority w:val="99"/>
    <w:semiHidden/>
    <w:unhideWhenUsed/>
    <w:rsid w:val="00787A12"/>
  </w:style>
  <w:style w:type="numbering" w:customStyle="1" w:styleId="121230">
    <w:name w:val="無清單12123"/>
    <w:next w:val="a2"/>
    <w:uiPriority w:val="99"/>
    <w:semiHidden/>
    <w:unhideWhenUsed/>
    <w:rsid w:val="00787A12"/>
  </w:style>
  <w:style w:type="numbering" w:customStyle="1" w:styleId="1111230">
    <w:name w:val="無清單111123"/>
    <w:next w:val="a2"/>
    <w:uiPriority w:val="99"/>
    <w:semiHidden/>
    <w:unhideWhenUsed/>
    <w:rsid w:val="00787A12"/>
  </w:style>
  <w:style w:type="numbering" w:customStyle="1" w:styleId="NoList523">
    <w:name w:val="No List523"/>
    <w:next w:val="a2"/>
    <w:uiPriority w:val="99"/>
    <w:semiHidden/>
    <w:unhideWhenUsed/>
    <w:rsid w:val="00787A12"/>
  </w:style>
  <w:style w:type="numbering" w:customStyle="1" w:styleId="NoList1323">
    <w:name w:val="No List1323"/>
    <w:next w:val="a2"/>
    <w:uiPriority w:val="99"/>
    <w:semiHidden/>
    <w:unhideWhenUsed/>
    <w:rsid w:val="00787A12"/>
  </w:style>
  <w:style w:type="numbering" w:customStyle="1" w:styleId="12233">
    <w:name w:val="リストなし1223"/>
    <w:next w:val="a2"/>
    <w:uiPriority w:val="99"/>
    <w:semiHidden/>
    <w:unhideWhenUsed/>
    <w:rsid w:val="00787A12"/>
  </w:style>
  <w:style w:type="numbering" w:customStyle="1" w:styleId="12241">
    <w:name w:val="无列表1224"/>
    <w:next w:val="a2"/>
    <w:semiHidden/>
    <w:rsid w:val="00787A12"/>
  </w:style>
  <w:style w:type="numbering" w:customStyle="1" w:styleId="NoList2223">
    <w:name w:val="No List2223"/>
    <w:next w:val="a2"/>
    <w:semiHidden/>
    <w:rsid w:val="00787A12"/>
  </w:style>
  <w:style w:type="numbering" w:customStyle="1" w:styleId="NoList3223">
    <w:name w:val="No List3223"/>
    <w:next w:val="a2"/>
    <w:uiPriority w:val="99"/>
    <w:semiHidden/>
    <w:rsid w:val="00787A12"/>
  </w:style>
  <w:style w:type="numbering" w:customStyle="1" w:styleId="NoList11223">
    <w:name w:val="No List11223"/>
    <w:next w:val="a2"/>
    <w:uiPriority w:val="99"/>
    <w:semiHidden/>
    <w:unhideWhenUsed/>
    <w:rsid w:val="00787A12"/>
  </w:style>
  <w:style w:type="numbering" w:customStyle="1" w:styleId="13230">
    <w:name w:val="無清單1323"/>
    <w:next w:val="a2"/>
    <w:uiPriority w:val="99"/>
    <w:semiHidden/>
    <w:unhideWhenUsed/>
    <w:rsid w:val="00787A12"/>
  </w:style>
  <w:style w:type="numbering" w:customStyle="1" w:styleId="112230">
    <w:name w:val="無清單11223"/>
    <w:next w:val="a2"/>
    <w:uiPriority w:val="99"/>
    <w:semiHidden/>
    <w:unhideWhenUsed/>
    <w:rsid w:val="00787A12"/>
  </w:style>
  <w:style w:type="numbering" w:customStyle="1" w:styleId="2123">
    <w:name w:val="无列表2123"/>
    <w:next w:val="a2"/>
    <w:uiPriority w:val="99"/>
    <w:semiHidden/>
    <w:unhideWhenUsed/>
    <w:rsid w:val="00787A12"/>
  </w:style>
  <w:style w:type="numbering" w:customStyle="1" w:styleId="NoList111223">
    <w:name w:val="No List111223"/>
    <w:next w:val="a2"/>
    <w:uiPriority w:val="99"/>
    <w:semiHidden/>
    <w:unhideWhenUsed/>
    <w:rsid w:val="00787A12"/>
  </w:style>
  <w:style w:type="numbering" w:customStyle="1" w:styleId="NoList73">
    <w:name w:val="No List73"/>
    <w:next w:val="a2"/>
    <w:uiPriority w:val="99"/>
    <w:semiHidden/>
    <w:unhideWhenUsed/>
    <w:rsid w:val="00787A12"/>
  </w:style>
  <w:style w:type="numbering" w:customStyle="1" w:styleId="NoList153">
    <w:name w:val="No List153"/>
    <w:next w:val="a2"/>
    <w:uiPriority w:val="99"/>
    <w:semiHidden/>
    <w:unhideWhenUsed/>
    <w:rsid w:val="00787A12"/>
  </w:style>
  <w:style w:type="numbering" w:customStyle="1" w:styleId="1432">
    <w:name w:val="リストなし143"/>
    <w:next w:val="a2"/>
    <w:uiPriority w:val="99"/>
    <w:semiHidden/>
    <w:unhideWhenUsed/>
    <w:rsid w:val="00787A12"/>
  </w:style>
  <w:style w:type="numbering" w:customStyle="1" w:styleId="1433">
    <w:name w:val="无列表143"/>
    <w:next w:val="a2"/>
    <w:semiHidden/>
    <w:rsid w:val="00787A12"/>
  </w:style>
  <w:style w:type="numbering" w:customStyle="1" w:styleId="NoList243">
    <w:name w:val="No List243"/>
    <w:next w:val="a2"/>
    <w:semiHidden/>
    <w:rsid w:val="00787A12"/>
  </w:style>
  <w:style w:type="numbering" w:customStyle="1" w:styleId="NoList343">
    <w:name w:val="No List343"/>
    <w:next w:val="a2"/>
    <w:uiPriority w:val="99"/>
    <w:semiHidden/>
    <w:rsid w:val="00787A12"/>
  </w:style>
  <w:style w:type="numbering" w:customStyle="1" w:styleId="NoList1153">
    <w:name w:val="No List1153"/>
    <w:next w:val="a2"/>
    <w:uiPriority w:val="99"/>
    <w:semiHidden/>
    <w:unhideWhenUsed/>
    <w:rsid w:val="00787A12"/>
  </w:style>
  <w:style w:type="numbering" w:customStyle="1" w:styleId="1531">
    <w:name w:val="無清單153"/>
    <w:next w:val="a2"/>
    <w:uiPriority w:val="99"/>
    <w:semiHidden/>
    <w:unhideWhenUsed/>
    <w:rsid w:val="00787A12"/>
  </w:style>
  <w:style w:type="numbering" w:customStyle="1" w:styleId="11430">
    <w:name w:val="無清單1143"/>
    <w:next w:val="a2"/>
    <w:uiPriority w:val="99"/>
    <w:semiHidden/>
    <w:unhideWhenUsed/>
    <w:rsid w:val="00787A12"/>
  </w:style>
  <w:style w:type="numbering" w:customStyle="1" w:styleId="NoList433">
    <w:name w:val="No List433"/>
    <w:next w:val="a2"/>
    <w:uiPriority w:val="99"/>
    <w:semiHidden/>
    <w:unhideWhenUsed/>
    <w:rsid w:val="00787A12"/>
  </w:style>
  <w:style w:type="numbering" w:customStyle="1" w:styleId="NoList1243">
    <w:name w:val="No List1243"/>
    <w:next w:val="a2"/>
    <w:uiPriority w:val="99"/>
    <w:semiHidden/>
    <w:unhideWhenUsed/>
    <w:rsid w:val="00787A12"/>
  </w:style>
  <w:style w:type="numbering" w:customStyle="1" w:styleId="11431">
    <w:name w:val="リストなし1143"/>
    <w:next w:val="a2"/>
    <w:uiPriority w:val="99"/>
    <w:semiHidden/>
    <w:unhideWhenUsed/>
    <w:rsid w:val="00787A12"/>
  </w:style>
  <w:style w:type="numbering" w:customStyle="1" w:styleId="11432">
    <w:name w:val="无列表1143"/>
    <w:next w:val="a2"/>
    <w:semiHidden/>
    <w:rsid w:val="00787A12"/>
  </w:style>
  <w:style w:type="numbering" w:customStyle="1" w:styleId="NoList2143">
    <w:name w:val="No List2143"/>
    <w:next w:val="a2"/>
    <w:semiHidden/>
    <w:rsid w:val="00787A12"/>
  </w:style>
  <w:style w:type="numbering" w:customStyle="1" w:styleId="NoList3143">
    <w:name w:val="No List3143"/>
    <w:next w:val="a2"/>
    <w:uiPriority w:val="99"/>
    <w:semiHidden/>
    <w:rsid w:val="00787A12"/>
  </w:style>
  <w:style w:type="numbering" w:customStyle="1" w:styleId="NoList11143">
    <w:name w:val="No List11143"/>
    <w:next w:val="a2"/>
    <w:uiPriority w:val="99"/>
    <w:semiHidden/>
    <w:unhideWhenUsed/>
    <w:rsid w:val="00787A12"/>
  </w:style>
  <w:style w:type="numbering" w:customStyle="1" w:styleId="1243">
    <w:name w:val="無清單1243"/>
    <w:next w:val="a2"/>
    <w:uiPriority w:val="99"/>
    <w:semiHidden/>
    <w:unhideWhenUsed/>
    <w:rsid w:val="00787A12"/>
  </w:style>
  <w:style w:type="numbering" w:customStyle="1" w:styleId="11143">
    <w:name w:val="無清單11143"/>
    <w:next w:val="a2"/>
    <w:uiPriority w:val="99"/>
    <w:semiHidden/>
    <w:unhideWhenUsed/>
    <w:rsid w:val="00787A12"/>
  </w:style>
  <w:style w:type="numbering" w:customStyle="1" w:styleId="233">
    <w:name w:val="无列表233"/>
    <w:next w:val="a2"/>
    <w:uiPriority w:val="99"/>
    <w:semiHidden/>
    <w:unhideWhenUsed/>
    <w:rsid w:val="00787A12"/>
  </w:style>
  <w:style w:type="numbering" w:customStyle="1" w:styleId="NoList12133">
    <w:name w:val="No List12133"/>
    <w:next w:val="a2"/>
    <w:uiPriority w:val="99"/>
    <w:semiHidden/>
    <w:unhideWhenUsed/>
    <w:rsid w:val="00787A12"/>
  </w:style>
  <w:style w:type="numbering" w:customStyle="1" w:styleId="111331">
    <w:name w:val="リストなし11133"/>
    <w:next w:val="a2"/>
    <w:uiPriority w:val="99"/>
    <w:semiHidden/>
    <w:unhideWhenUsed/>
    <w:rsid w:val="00787A12"/>
  </w:style>
  <w:style w:type="numbering" w:customStyle="1" w:styleId="111332">
    <w:name w:val="无列表11133"/>
    <w:next w:val="a2"/>
    <w:semiHidden/>
    <w:rsid w:val="00787A12"/>
  </w:style>
  <w:style w:type="numbering" w:customStyle="1" w:styleId="NoList21133">
    <w:name w:val="No List21133"/>
    <w:next w:val="a2"/>
    <w:semiHidden/>
    <w:rsid w:val="00787A12"/>
  </w:style>
  <w:style w:type="numbering" w:customStyle="1" w:styleId="NoList31133">
    <w:name w:val="No List31133"/>
    <w:next w:val="a2"/>
    <w:uiPriority w:val="99"/>
    <w:semiHidden/>
    <w:rsid w:val="00787A12"/>
  </w:style>
  <w:style w:type="numbering" w:customStyle="1" w:styleId="NoList111133">
    <w:name w:val="No List111133"/>
    <w:next w:val="a2"/>
    <w:uiPriority w:val="99"/>
    <w:semiHidden/>
    <w:unhideWhenUsed/>
    <w:rsid w:val="00787A12"/>
  </w:style>
  <w:style w:type="numbering" w:customStyle="1" w:styleId="121330">
    <w:name w:val="無清單12133"/>
    <w:next w:val="a2"/>
    <w:uiPriority w:val="99"/>
    <w:semiHidden/>
    <w:unhideWhenUsed/>
    <w:rsid w:val="00787A12"/>
  </w:style>
  <w:style w:type="numbering" w:customStyle="1" w:styleId="1111330">
    <w:name w:val="無清單111133"/>
    <w:next w:val="a2"/>
    <w:uiPriority w:val="99"/>
    <w:semiHidden/>
    <w:unhideWhenUsed/>
    <w:rsid w:val="00787A12"/>
  </w:style>
  <w:style w:type="numbering" w:customStyle="1" w:styleId="NoList533">
    <w:name w:val="No List533"/>
    <w:next w:val="a2"/>
    <w:uiPriority w:val="99"/>
    <w:semiHidden/>
    <w:unhideWhenUsed/>
    <w:rsid w:val="00787A12"/>
  </w:style>
  <w:style w:type="numbering" w:customStyle="1" w:styleId="NoList1333">
    <w:name w:val="No List1333"/>
    <w:next w:val="a2"/>
    <w:uiPriority w:val="99"/>
    <w:semiHidden/>
    <w:unhideWhenUsed/>
    <w:rsid w:val="00787A12"/>
  </w:style>
  <w:style w:type="numbering" w:customStyle="1" w:styleId="12332">
    <w:name w:val="リストなし1233"/>
    <w:next w:val="a2"/>
    <w:uiPriority w:val="99"/>
    <w:semiHidden/>
    <w:unhideWhenUsed/>
    <w:rsid w:val="00787A12"/>
  </w:style>
  <w:style w:type="numbering" w:customStyle="1" w:styleId="12333">
    <w:name w:val="无列表1233"/>
    <w:next w:val="a2"/>
    <w:semiHidden/>
    <w:rsid w:val="00787A12"/>
  </w:style>
  <w:style w:type="numbering" w:customStyle="1" w:styleId="NoList2233">
    <w:name w:val="No List2233"/>
    <w:next w:val="a2"/>
    <w:semiHidden/>
    <w:rsid w:val="00787A12"/>
  </w:style>
  <w:style w:type="numbering" w:customStyle="1" w:styleId="NoList3233">
    <w:name w:val="No List3233"/>
    <w:next w:val="a2"/>
    <w:uiPriority w:val="99"/>
    <w:semiHidden/>
    <w:rsid w:val="00787A12"/>
  </w:style>
  <w:style w:type="numbering" w:customStyle="1" w:styleId="NoList11233">
    <w:name w:val="No List11233"/>
    <w:next w:val="a2"/>
    <w:uiPriority w:val="99"/>
    <w:semiHidden/>
    <w:unhideWhenUsed/>
    <w:rsid w:val="00787A12"/>
  </w:style>
  <w:style w:type="numbering" w:customStyle="1" w:styleId="13330">
    <w:name w:val="無清單1333"/>
    <w:next w:val="a2"/>
    <w:uiPriority w:val="99"/>
    <w:semiHidden/>
    <w:unhideWhenUsed/>
    <w:rsid w:val="00787A12"/>
  </w:style>
  <w:style w:type="numbering" w:customStyle="1" w:styleId="112330">
    <w:name w:val="無清單11233"/>
    <w:next w:val="a2"/>
    <w:uiPriority w:val="99"/>
    <w:semiHidden/>
    <w:unhideWhenUsed/>
    <w:rsid w:val="00787A12"/>
  </w:style>
  <w:style w:type="numbering" w:customStyle="1" w:styleId="2133">
    <w:name w:val="无列表2133"/>
    <w:next w:val="a2"/>
    <w:uiPriority w:val="99"/>
    <w:semiHidden/>
    <w:unhideWhenUsed/>
    <w:rsid w:val="00787A12"/>
  </w:style>
  <w:style w:type="numbering" w:customStyle="1" w:styleId="NoList12223">
    <w:name w:val="No List12223"/>
    <w:next w:val="a2"/>
    <w:uiPriority w:val="99"/>
    <w:semiHidden/>
    <w:unhideWhenUsed/>
    <w:rsid w:val="00787A12"/>
  </w:style>
  <w:style w:type="numbering" w:customStyle="1" w:styleId="112231">
    <w:name w:val="リストなし11223"/>
    <w:next w:val="a2"/>
    <w:uiPriority w:val="99"/>
    <w:semiHidden/>
    <w:unhideWhenUsed/>
    <w:rsid w:val="00787A12"/>
  </w:style>
  <w:style w:type="numbering" w:customStyle="1" w:styleId="112232">
    <w:name w:val="无列表11223"/>
    <w:next w:val="a2"/>
    <w:semiHidden/>
    <w:rsid w:val="00787A12"/>
  </w:style>
  <w:style w:type="numbering" w:customStyle="1" w:styleId="NoList21223">
    <w:name w:val="No List21223"/>
    <w:next w:val="a2"/>
    <w:semiHidden/>
    <w:rsid w:val="00787A12"/>
  </w:style>
  <w:style w:type="numbering" w:customStyle="1" w:styleId="NoList31223">
    <w:name w:val="No List31223"/>
    <w:next w:val="a2"/>
    <w:uiPriority w:val="99"/>
    <w:semiHidden/>
    <w:rsid w:val="00787A12"/>
  </w:style>
  <w:style w:type="numbering" w:customStyle="1" w:styleId="NoList111233">
    <w:name w:val="No List111233"/>
    <w:next w:val="a2"/>
    <w:uiPriority w:val="99"/>
    <w:semiHidden/>
    <w:unhideWhenUsed/>
    <w:rsid w:val="00787A12"/>
  </w:style>
  <w:style w:type="numbering" w:customStyle="1" w:styleId="122230">
    <w:name w:val="無清單12223"/>
    <w:next w:val="a2"/>
    <w:uiPriority w:val="99"/>
    <w:semiHidden/>
    <w:unhideWhenUsed/>
    <w:rsid w:val="00787A12"/>
  </w:style>
  <w:style w:type="numbering" w:customStyle="1" w:styleId="1112230">
    <w:name w:val="無清單111223"/>
    <w:next w:val="a2"/>
    <w:uiPriority w:val="99"/>
    <w:semiHidden/>
    <w:unhideWhenUsed/>
    <w:rsid w:val="00787A12"/>
  </w:style>
  <w:style w:type="numbering" w:customStyle="1" w:styleId="NoList82">
    <w:name w:val="No List82"/>
    <w:next w:val="a2"/>
    <w:uiPriority w:val="99"/>
    <w:semiHidden/>
    <w:unhideWhenUsed/>
    <w:rsid w:val="00787A12"/>
  </w:style>
  <w:style w:type="numbering" w:customStyle="1" w:styleId="NoList162">
    <w:name w:val="No List162"/>
    <w:next w:val="a2"/>
    <w:uiPriority w:val="99"/>
    <w:semiHidden/>
    <w:unhideWhenUsed/>
    <w:rsid w:val="00787A12"/>
  </w:style>
  <w:style w:type="numbering" w:customStyle="1" w:styleId="1522">
    <w:name w:val="リストなし152"/>
    <w:next w:val="a2"/>
    <w:uiPriority w:val="99"/>
    <w:semiHidden/>
    <w:unhideWhenUsed/>
    <w:rsid w:val="00787A12"/>
  </w:style>
  <w:style w:type="numbering" w:customStyle="1" w:styleId="1523">
    <w:name w:val="无列表152"/>
    <w:next w:val="a2"/>
    <w:semiHidden/>
    <w:rsid w:val="00787A12"/>
  </w:style>
  <w:style w:type="numbering" w:customStyle="1" w:styleId="NoList252">
    <w:name w:val="No List252"/>
    <w:next w:val="a2"/>
    <w:semiHidden/>
    <w:rsid w:val="00787A12"/>
  </w:style>
  <w:style w:type="numbering" w:customStyle="1" w:styleId="NoList352">
    <w:name w:val="No List352"/>
    <w:next w:val="a2"/>
    <w:uiPriority w:val="99"/>
    <w:semiHidden/>
    <w:rsid w:val="00787A12"/>
  </w:style>
  <w:style w:type="numbering" w:customStyle="1" w:styleId="NoList1162">
    <w:name w:val="No List1162"/>
    <w:next w:val="a2"/>
    <w:uiPriority w:val="99"/>
    <w:semiHidden/>
    <w:unhideWhenUsed/>
    <w:rsid w:val="00787A12"/>
  </w:style>
  <w:style w:type="numbering" w:customStyle="1" w:styleId="1620">
    <w:name w:val="無清單162"/>
    <w:next w:val="a2"/>
    <w:uiPriority w:val="99"/>
    <w:semiHidden/>
    <w:unhideWhenUsed/>
    <w:rsid w:val="00787A12"/>
  </w:style>
  <w:style w:type="numbering" w:customStyle="1" w:styleId="11520">
    <w:name w:val="無清單1152"/>
    <w:next w:val="a2"/>
    <w:uiPriority w:val="99"/>
    <w:semiHidden/>
    <w:unhideWhenUsed/>
    <w:rsid w:val="00787A12"/>
  </w:style>
  <w:style w:type="numbering" w:customStyle="1" w:styleId="NoList442">
    <w:name w:val="No List442"/>
    <w:next w:val="a2"/>
    <w:uiPriority w:val="99"/>
    <w:semiHidden/>
    <w:unhideWhenUsed/>
    <w:rsid w:val="00787A12"/>
  </w:style>
  <w:style w:type="numbering" w:customStyle="1" w:styleId="NoList1252">
    <w:name w:val="No List1252"/>
    <w:next w:val="a2"/>
    <w:uiPriority w:val="99"/>
    <w:semiHidden/>
    <w:unhideWhenUsed/>
    <w:rsid w:val="00787A12"/>
  </w:style>
  <w:style w:type="numbering" w:customStyle="1" w:styleId="11521">
    <w:name w:val="リストなし1152"/>
    <w:next w:val="a2"/>
    <w:uiPriority w:val="99"/>
    <w:semiHidden/>
    <w:unhideWhenUsed/>
    <w:rsid w:val="00787A12"/>
  </w:style>
  <w:style w:type="numbering" w:customStyle="1" w:styleId="11522">
    <w:name w:val="无列表1152"/>
    <w:next w:val="a2"/>
    <w:semiHidden/>
    <w:rsid w:val="00787A12"/>
  </w:style>
  <w:style w:type="numbering" w:customStyle="1" w:styleId="NoList2152">
    <w:name w:val="No List2152"/>
    <w:next w:val="a2"/>
    <w:semiHidden/>
    <w:rsid w:val="00787A12"/>
  </w:style>
  <w:style w:type="numbering" w:customStyle="1" w:styleId="NoList3152">
    <w:name w:val="No List3152"/>
    <w:next w:val="a2"/>
    <w:uiPriority w:val="99"/>
    <w:semiHidden/>
    <w:rsid w:val="00787A12"/>
  </w:style>
  <w:style w:type="numbering" w:customStyle="1" w:styleId="NoList11152">
    <w:name w:val="No List11152"/>
    <w:next w:val="a2"/>
    <w:uiPriority w:val="99"/>
    <w:semiHidden/>
    <w:unhideWhenUsed/>
    <w:rsid w:val="00787A12"/>
  </w:style>
  <w:style w:type="numbering" w:customStyle="1" w:styleId="12520">
    <w:name w:val="無清單1252"/>
    <w:next w:val="a2"/>
    <w:uiPriority w:val="99"/>
    <w:semiHidden/>
    <w:unhideWhenUsed/>
    <w:rsid w:val="00787A12"/>
  </w:style>
  <w:style w:type="numbering" w:customStyle="1" w:styleId="111520">
    <w:name w:val="無清單11152"/>
    <w:next w:val="a2"/>
    <w:uiPriority w:val="99"/>
    <w:semiHidden/>
    <w:unhideWhenUsed/>
    <w:rsid w:val="00787A12"/>
  </w:style>
  <w:style w:type="numbering" w:customStyle="1" w:styleId="242">
    <w:name w:val="无列表242"/>
    <w:next w:val="a2"/>
    <w:uiPriority w:val="99"/>
    <w:semiHidden/>
    <w:unhideWhenUsed/>
    <w:rsid w:val="00787A12"/>
  </w:style>
  <w:style w:type="numbering" w:customStyle="1" w:styleId="NoList12142">
    <w:name w:val="No List12142"/>
    <w:next w:val="a2"/>
    <w:uiPriority w:val="99"/>
    <w:semiHidden/>
    <w:unhideWhenUsed/>
    <w:rsid w:val="00787A12"/>
  </w:style>
  <w:style w:type="numbering" w:customStyle="1" w:styleId="111421">
    <w:name w:val="リストなし11142"/>
    <w:next w:val="a2"/>
    <w:uiPriority w:val="99"/>
    <w:semiHidden/>
    <w:unhideWhenUsed/>
    <w:rsid w:val="00787A12"/>
  </w:style>
  <w:style w:type="numbering" w:customStyle="1" w:styleId="111422">
    <w:name w:val="无列表11142"/>
    <w:next w:val="a2"/>
    <w:semiHidden/>
    <w:rsid w:val="00787A12"/>
  </w:style>
  <w:style w:type="numbering" w:customStyle="1" w:styleId="NoList21142">
    <w:name w:val="No List21142"/>
    <w:next w:val="a2"/>
    <w:semiHidden/>
    <w:rsid w:val="00787A12"/>
  </w:style>
  <w:style w:type="numbering" w:customStyle="1" w:styleId="NoList31142">
    <w:name w:val="No List31142"/>
    <w:next w:val="a2"/>
    <w:uiPriority w:val="99"/>
    <w:semiHidden/>
    <w:rsid w:val="00787A12"/>
  </w:style>
  <w:style w:type="numbering" w:customStyle="1" w:styleId="NoList111142">
    <w:name w:val="No List111142"/>
    <w:next w:val="a2"/>
    <w:uiPriority w:val="99"/>
    <w:semiHidden/>
    <w:unhideWhenUsed/>
    <w:rsid w:val="00787A12"/>
  </w:style>
  <w:style w:type="numbering" w:customStyle="1" w:styleId="121420">
    <w:name w:val="無清單12142"/>
    <w:next w:val="a2"/>
    <w:uiPriority w:val="99"/>
    <w:semiHidden/>
    <w:unhideWhenUsed/>
    <w:rsid w:val="00787A12"/>
  </w:style>
  <w:style w:type="numbering" w:customStyle="1" w:styleId="1111420">
    <w:name w:val="無清單111142"/>
    <w:next w:val="a2"/>
    <w:uiPriority w:val="99"/>
    <w:semiHidden/>
    <w:unhideWhenUsed/>
    <w:rsid w:val="00787A12"/>
  </w:style>
  <w:style w:type="numbering" w:customStyle="1" w:styleId="NoList542">
    <w:name w:val="No List542"/>
    <w:next w:val="a2"/>
    <w:uiPriority w:val="99"/>
    <w:semiHidden/>
    <w:unhideWhenUsed/>
    <w:rsid w:val="00787A12"/>
  </w:style>
  <w:style w:type="numbering" w:customStyle="1" w:styleId="NoList1342">
    <w:name w:val="No List1342"/>
    <w:next w:val="a2"/>
    <w:uiPriority w:val="99"/>
    <w:semiHidden/>
    <w:unhideWhenUsed/>
    <w:rsid w:val="00787A12"/>
  </w:style>
  <w:style w:type="numbering" w:customStyle="1" w:styleId="12421">
    <w:name w:val="リストなし1242"/>
    <w:next w:val="a2"/>
    <w:uiPriority w:val="99"/>
    <w:semiHidden/>
    <w:unhideWhenUsed/>
    <w:rsid w:val="00787A12"/>
  </w:style>
  <w:style w:type="numbering" w:customStyle="1" w:styleId="12422">
    <w:name w:val="无列表1242"/>
    <w:next w:val="a2"/>
    <w:semiHidden/>
    <w:rsid w:val="00787A12"/>
  </w:style>
  <w:style w:type="numbering" w:customStyle="1" w:styleId="NoList2242">
    <w:name w:val="No List2242"/>
    <w:next w:val="a2"/>
    <w:semiHidden/>
    <w:rsid w:val="00787A12"/>
  </w:style>
  <w:style w:type="numbering" w:customStyle="1" w:styleId="NoList3242">
    <w:name w:val="No List3242"/>
    <w:next w:val="a2"/>
    <w:uiPriority w:val="99"/>
    <w:semiHidden/>
    <w:rsid w:val="00787A12"/>
  </w:style>
  <w:style w:type="numbering" w:customStyle="1" w:styleId="NoList11242">
    <w:name w:val="No List11242"/>
    <w:next w:val="a2"/>
    <w:uiPriority w:val="99"/>
    <w:semiHidden/>
    <w:unhideWhenUsed/>
    <w:rsid w:val="00787A12"/>
  </w:style>
  <w:style w:type="numbering" w:customStyle="1" w:styleId="13420">
    <w:name w:val="無清單1342"/>
    <w:next w:val="a2"/>
    <w:uiPriority w:val="99"/>
    <w:semiHidden/>
    <w:unhideWhenUsed/>
    <w:rsid w:val="00787A12"/>
  </w:style>
  <w:style w:type="numbering" w:customStyle="1" w:styleId="112420">
    <w:name w:val="無清單11242"/>
    <w:next w:val="a2"/>
    <w:uiPriority w:val="99"/>
    <w:semiHidden/>
    <w:unhideWhenUsed/>
    <w:rsid w:val="00787A12"/>
  </w:style>
  <w:style w:type="numbering" w:customStyle="1" w:styleId="2142">
    <w:name w:val="无列表2142"/>
    <w:next w:val="a2"/>
    <w:uiPriority w:val="99"/>
    <w:semiHidden/>
    <w:unhideWhenUsed/>
    <w:rsid w:val="00787A12"/>
  </w:style>
  <w:style w:type="numbering" w:customStyle="1" w:styleId="NoList12232">
    <w:name w:val="No List12232"/>
    <w:next w:val="a2"/>
    <w:uiPriority w:val="99"/>
    <w:semiHidden/>
    <w:unhideWhenUsed/>
    <w:rsid w:val="00787A12"/>
  </w:style>
  <w:style w:type="numbering" w:customStyle="1" w:styleId="112321">
    <w:name w:val="リストなし11232"/>
    <w:next w:val="a2"/>
    <w:uiPriority w:val="99"/>
    <w:semiHidden/>
    <w:unhideWhenUsed/>
    <w:rsid w:val="00787A12"/>
  </w:style>
  <w:style w:type="numbering" w:customStyle="1" w:styleId="112322">
    <w:name w:val="无列表11232"/>
    <w:next w:val="a2"/>
    <w:semiHidden/>
    <w:rsid w:val="00787A12"/>
  </w:style>
  <w:style w:type="numbering" w:customStyle="1" w:styleId="NoList21232">
    <w:name w:val="No List21232"/>
    <w:next w:val="a2"/>
    <w:semiHidden/>
    <w:rsid w:val="00787A12"/>
  </w:style>
  <w:style w:type="numbering" w:customStyle="1" w:styleId="NoList31232">
    <w:name w:val="No List31232"/>
    <w:next w:val="a2"/>
    <w:uiPriority w:val="99"/>
    <w:semiHidden/>
    <w:rsid w:val="00787A12"/>
  </w:style>
  <w:style w:type="numbering" w:customStyle="1" w:styleId="NoList111242">
    <w:name w:val="No List111242"/>
    <w:next w:val="a2"/>
    <w:uiPriority w:val="99"/>
    <w:semiHidden/>
    <w:unhideWhenUsed/>
    <w:rsid w:val="00787A12"/>
  </w:style>
  <w:style w:type="numbering" w:customStyle="1" w:styleId="122320">
    <w:name w:val="無清單12232"/>
    <w:next w:val="a2"/>
    <w:uiPriority w:val="99"/>
    <w:semiHidden/>
    <w:unhideWhenUsed/>
    <w:rsid w:val="00787A12"/>
  </w:style>
  <w:style w:type="numbering" w:customStyle="1" w:styleId="1112320">
    <w:name w:val="無清單111232"/>
    <w:next w:val="a2"/>
    <w:uiPriority w:val="99"/>
    <w:semiHidden/>
    <w:unhideWhenUsed/>
    <w:rsid w:val="00787A12"/>
  </w:style>
  <w:style w:type="numbering" w:customStyle="1" w:styleId="NoList621">
    <w:name w:val="No List621"/>
    <w:next w:val="a2"/>
    <w:uiPriority w:val="99"/>
    <w:semiHidden/>
    <w:unhideWhenUsed/>
    <w:rsid w:val="00787A12"/>
  </w:style>
  <w:style w:type="numbering" w:customStyle="1" w:styleId="NoList1421">
    <w:name w:val="No List1421"/>
    <w:next w:val="a2"/>
    <w:uiPriority w:val="99"/>
    <w:semiHidden/>
    <w:unhideWhenUsed/>
    <w:rsid w:val="00787A12"/>
  </w:style>
  <w:style w:type="numbering" w:customStyle="1" w:styleId="13212">
    <w:name w:val="リストなし1321"/>
    <w:next w:val="a2"/>
    <w:uiPriority w:val="99"/>
    <w:semiHidden/>
    <w:unhideWhenUsed/>
    <w:rsid w:val="00787A12"/>
  </w:style>
  <w:style w:type="numbering" w:customStyle="1" w:styleId="13221">
    <w:name w:val="无列表1322"/>
    <w:next w:val="a2"/>
    <w:semiHidden/>
    <w:rsid w:val="00787A12"/>
  </w:style>
  <w:style w:type="numbering" w:customStyle="1" w:styleId="NoList2321">
    <w:name w:val="No List2321"/>
    <w:next w:val="a2"/>
    <w:semiHidden/>
    <w:rsid w:val="00787A12"/>
  </w:style>
  <w:style w:type="numbering" w:customStyle="1" w:styleId="NoList3321">
    <w:name w:val="No List3321"/>
    <w:next w:val="a2"/>
    <w:uiPriority w:val="99"/>
    <w:semiHidden/>
    <w:rsid w:val="00787A12"/>
  </w:style>
  <w:style w:type="numbering" w:customStyle="1" w:styleId="NoList11322">
    <w:name w:val="No List11322"/>
    <w:next w:val="a2"/>
    <w:uiPriority w:val="99"/>
    <w:semiHidden/>
    <w:unhideWhenUsed/>
    <w:rsid w:val="00787A12"/>
  </w:style>
  <w:style w:type="numbering" w:customStyle="1" w:styleId="14210">
    <w:name w:val="無清單1421"/>
    <w:next w:val="a2"/>
    <w:uiPriority w:val="99"/>
    <w:semiHidden/>
    <w:unhideWhenUsed/>
    <w:rsid w:val="00787A12"/>
  </w:style>
  <w:style w:type="numbering" w:customStyle="1" w:styleId="113210">
    <w:name w:val="無清單11321"/>
    <w:next w:val="a2"/>
    <w:uiPriority w:val="99"/>
    <w:semiHidden/>
    <w:unhideWhenUsed/>
    <w:rsid w:val="00787A12"/>
  </w:style>
  <w:style w:type="numbering" w:customStyle="1" w:styleId="2222">
    <w:name w:val="无列表2222"/>
    <w:next w:val="a2"/>
    <w:uiPriority w:val="99"/>
    <w:semiHidden/>
    <w:unhideWhenUsed/>
    <w:rsid w:val="00787A12"/>
  </w:style>
  <w:style w:type="numbering" w:customStyle="1" w:styleId="NoList12321">
    <w:name w:val="No List12321"/>
    <w:next w:val="a2"/>
    <w:uiPriority w:val="99"/>
    <w:semiHidden/>
    <w:unhideWhenUsed/>
    <w:rsid w:val="00787A12"/>
  </w:style>
  <w:style w:type="numbering" w:customStyle="1" w:styleId="113211">
    <w:name w:val="リストなし11321"/>
    <w:next w:val="a2"/>
    <w:uiPriority w:val="99"/>
    <w:semiHidden/>
    <w:unhideWhenUsed/>
    <w:rsid w:val="00787A12"/>
  </w:style>
  <w:style w:type="numbering" w:customStyle="1" w:styleId="113212">
    <w:name w:val="无列表11321"/>
    <w:next w:val="a2"/>
    <w:semiHidden/>
    <w:rsid w:val="00787A12"/>
  </w:style>
  <w:style w:type="numbering" w:customStyle="1" w:styleId="NoList21321">
    <w:name w:val="No List21321"/>
    <w:next w:val="a2"/>
    <w:semiHidden/>
    <w:rsid w:val="00787A12"/>
  </w:style>
  <w:style w:type="numbering" w:customStyle="1" w:styleId="NoList31321">
    <w:name w:val="No List31321"/>
    <w:next w:val="a2"/>
    <w:uiPriority w:val="99"/>
    <w:semiHidden/>
    <w:rsid w:val="00787A12"/>
  </w:style>
  <w:style w:type="numbering" w:customStyle="1" w:styleId="NoList111321">
    <w:name w:val="No List111321"/>
    <w:next w:val="a2"/>
    <w:uiPriority w:val="99"/>
    <w:semiHidden/>
    <w:unhideWhenUsed/>
    <w:rsid w:val="00787A12"/>
  </w:style>
  <w:style w:type="numbering" w:customStyle="1" w:styleId="123210">
    <w:name w:val="無清單12321"/>
    <w:next w:val="a2"/>
    <w:uiPriority w:val="99"/>
    <w:semiHidden/>
    <w:unhideWhenUsed/>
    <w:rsid w:val="00787A12"/>
  </w:style>
  <w:style w:type="numbering" w:customStyle="1" w:styleId="1113210">
    <w:name w:val="無清單111321"/>
    <w:next w:val="a2"/>
    <w:uiPriority w:val="99"/>
    <w:semiHidden/>
    <w:unhideWhenUsed/>
    <w:rsid w:val="00787A12"/>
  </w:style>
  <w:style w:type="numbering" w:customStyle="1" w:styleId="NoList4122">
    <w:name w:val="No List4122"/>
    <w:next w:val="a2"/>
    <w:uiPriority w:val="99"/>
    <w:semiHidden/>
    <w:unhideWhenUsed/>
    <w:rsid w:val="00787A12"/>
  </w:style>
  <w:style w:type="numbering" w:customStyle="1" w:styleId="NoList121122">
    <w:name w:val="No List121122"/>
    <w:next w:val="a2"/>
    <w:uiPriority w:val="99"/>
    <w:semiHidden/>
    <w:unhideWhenUsed/>
    <w:rsid w:val="00787A12"/>
  </w:style>
  <w:style w:type="numbering" w:customStyle="1" w:styleId="1111221">
    <w:name w:val="リストなし111122"/>
    <w:next w:val="a2"/>
    <w:uiPriority w:val="99"/>
    <w:semiHidden/>
    <w:unhideWhenUsed/>
    <w:rsid w:val="00787A12"/>
  </w:style>
  <w:style w:type="numbering" w:customStyle="1" w:styleId="1111222">
    <w:name w:val="无列表111122"/>
    <w:next w:val="a2"/>
    <w:semiHidden/>
    <w:rsid w:val="00787A12"/>
  </w:style>
  <w:style w:type="numbering" w:customStyle="1" w:styleId="NoList211122">
    <w:name w:val="No List211122"/>
    <w:next w:val="a2"/>
    <w:semiHidden/>
    <w:rsid w:val="00787A12"/>
  </w:style>
  <w:style w:type="numbering" w:customStyle="1" w:styleId="NoList311122">
    <w:name w:val="No List311122"/>
    <w:next w:val="a2"/>
    <w:uiPriority w:val="99"/>
    <w:semiHidden/>
    <w:rsid w:val="00787A12"/>
  </w:style>
  <w:style w:type="numbering" w:customStyle="1" w:styleId="NoList1111122">
    <w:name w:val="No List1111122"/>
    <w:next w:val="a2"/>
    <w:uiPriority w:val="99"/>
    <w:semiHidden/>
    <w:unhideWhenUsed/>
    <w:rsid w:val="00787A12"/>
  </w:style>
  <w:style w:type="numbering" w:customStyle="1" w:styleId="1211220">
    <w:name w:val="無清單121122"/>
    <w:next w:val="a2"/>
    <w:uiPriority w:val="99"/>
    <w:semiHidden/>
    <w:unhideWhenUsed/>
    <w:rsid w:val="00787A12"/>
  </w:style>
  <w:style w:type="numbering" w:customStyle="1" w:styleId="11111220">
    <w:name w:val="無清單1111122"/>
    <w:next w:val="a2"/>
    <w:uiPriority w:val="99"/>
    <w:semiHidden/>
    <w:unhideWhenUsed/>
    <w:rsid w:val="00787A12"/>
  </w:style>
  <w:style w:type="numbering" w:customStyle="1" w:styleId="NoList5121">
    <w:name w:val="No List5121"/>
    <w:next w:val="a2"/>
    <w:uiPriority w:val="99"/>
    <w:semiHidden/>
    <w:unhideWhenUsed/>
    <w:rsid w:val="00787A12"/>
  </w:style>
  <w:style w:type="numbering" w:customStyle="1" w:styleId="NoList13122">
    <w:name w:val="No List13122"/>
    <w:next w:val="a2"/>
    <w:uiPriority w:val="99"/>
    <w:semiHidden/>
    <w:unhideWhenUsed/>
    <w:rsid w:val="00787A12"/>
  </w:style>
  <w:style w:type="numbering" w:customStyle="1" w:styleId="121221">
    <w:name w:val="リストなし12122"/>
    <w:next w:val="a2"/>
    <w:uiPriority w:val="99"/>
    <w:semiHidden/>
    <w:unhideWhenUsed/>
    <w:rsid w:val="00787A12"/>
  </w:style>
  <w:style w:type="numbering" w:customStyle="1" w:styleId="121222">
    <w:name w:val="无列表12122"/>
    <w:next w:val="a2"/>
    <w:semiHidden/>
    <w:rsid w:val="00787A12"/>
  </w:style>
  <w:style w:type="numbering" w:customStyle="1" w:styleId="NoList22122">
    <w:name w:val="No List22122"/>
    <w:next w:val="a2"/>
    <w:semiHidden/>
    <w:rsid w:val="00787A12"/>
  </w:style>
  <w:style w:type="numbering" w:customStyle="1" w:styleId="NoList32122">
    <w:name w:val="No List32122"/>
    <w:next w:val="a2"/>
    <w:uiPriority w:val="99"/>
    <w:semiHidden/>
    <w:rsid w:val="00787A12"/>
  </w:style>
  <w:style w:type="numbering" w:customStyle="1" w:styleId="NoList112122">
    <w:name w:val="No List112122"/>
    <w:next w:val="a2"/>
    <w:uiPriority w:val="99"/>
    <w:semiHidden/>
    <w:unhideWhenUsed/>
    <w:rsid w:val="00787A12"/>
  </w:style>
  <w:style w:type="numbering" w:customStyle="1" w:styleId="131220">
    <w:name w:val="無清單13122"/>
    <w:next w:val="a2"/>
    <w:uiPriority w:val="99"/>
    <w:semiHidden/>
    <w:unhideWhenUsed/>
    <w:rsid w:val="00787A12"/>
  </w:style>
  <w:style w:type="numbering" w:customStyle="1" w:styleId="1121220">
    <w:name w:val="無清單112122"/>
    <w:next w:val="a2"/>
    <w:uiPriority w:val="99"/>
    <w:semiHidden/>
    <w:unhideWhenUsed/>
    <w:rsid w:val="00787A12"/>
  </w:style>
  <w:style w:type="numbering" w:customStyle="1" w:styleId="21122">
    <w:name w:val="无列表21122"/>
    <w:next w:val="a2"/>
    <w:uiPriority w:val="99"/>
    <w:semiHidden/>
    <w:unhideWhenUsed/>
    <w:rsid w:val="00787A12"/>
  </w:style>
  <w:style w:type="numbering" w:customStyle="1" w:styleId="NoList122122">
    <w:name w:val="No List122122"/>
    <w:next w:val="a2"/>
    <w:uiPriority w:val="99"/>
    <w:semiHidden/>
    <w:unhideWhenUsed/>
    <w:rsid w:val="00787A12"/>
  </w:style>
  <w:style w:type="numbering" w:customStyle="1" w:styleId="1121221">
    <w:name w:val="リストなし112122"/>
    <w:next w:val="a2"/>
    <w:uiPriority w:val="99"/>
    <w:semiHidden/>
    <w:unhideWhenUsed/>
    <w:rsid w:val="00787A12"/>
  </w:style>
  <w:style w:type="numbering" w:customStyle="1" w:styleId="1121222">
    <w:name w:val="无列表112122"/>
    <w:next w:val="a2"/>
    <w:semiHidden/>
    <w:rsid w:val="00787A12"/>
  </w:style>
  <w:style w:type="numbering" w:customStyle="1" w:styleId="NoList212122">
    <w:name w:val="No List212122"/>
    <w:next w:val="a2"/>
    <w:semiHidden/>
    <w:rsid w:val="00787A12"/>
  </w:style>
  <w:style w:type="numbering" w:customStyle="1" w:styleId="NoList312122">
    <w:name w:val="No List312122"/>
    <w:next w:val="a2"/>
    <w:uiPriority w:val="99"/>
    <w:semiHidden/>
    <w:rsid w:val="00787A12"/>
  </w:style>
  <w:style w:type="numbering" w:customStyle="1" w:styleId="NoList1112122">
    <w:name w:val="No List1112122"/>
    <w:next w:val="a2"/>
    <w:uiPriority w:val="99"/>
    <w:semiHidden/>
    <w:unhideWhenUsed/>
    <w:rsid w:val="00787A12"/>
  </w:style>
  <w:style w:type="numbering" w:customStyle="1" w:styleId="122122">
    <w:name w:val="無清單122122"/>
    <w:next w:val="a2"/>
    <w:uiPriority w:val="99"/>
    <w:semiHidden/>
    <w:unhideWhenUsed/>
    <w:rsid w:val="00787A12"/>
  </w:style>
  <w:style w:type="numbering" w:customStyle="1" w:styleId="1112122">
    <w:name w:val="無清單1112122"/>
    <w:next w:val="a2"/>
    <w:uiPriority w:val="99"/>
    <w:semiHidden/>
    <w:unhideWhenUsed/>
    <w:rsid w:val="00787A12"/>
  </w:style>
  <w:style w:type="numbering" w:customStyle="1" w:styleId="3126">
    <w:name w:val="无列表312"/>
    <w:next w:val="a2"/>
    <w:uiPriority w:val="99"/>
    <w:semiHidden/>
    <w:unhideWhenUsed/>
    <w:rsid w:val="00787A12"/>
  </w:style>
  <w:style w:type="numbering" w:customStyle="1" w:styleId="131121">
    <w:name w:val="无列表13112"/>
    <w:next w:val="a2"/>
    <w:semiHidden/>
    <w:rsid w:val="00787A12"/>
  </w:style>
  <w:style w:type="numbering" w:customStyle="1" w:styleId="NoList113111">
    <w:name w:val="No List113111"/>
    <w:next w:val="a2"/>
    <w:uiPriority w:val="99"/>
    <w:semiHidden/>
    <w:unhideWhenUsed/>
    <w:rsid w:val="00787A12"/>
  </w:style>
  <w:style w:type="numbering" w:customStyle="1" w:styleId="NoList41112">
    <w:name w:val="No List41112"/>
    <w:next w:val="a2"/>
    <w:uiPriority w:val="99"/>
    <w:semiHidden/>
    <w:unhideWhenUsed/>
    <w:rsid w:val="00787A12"/>
  </w:style>
  <w:style w:type="numbering" w:customStyle="1" w:styleId="22112">
    <w:name w:val="无列表22112"/>
    <w:next w:val="a2"/>
    <w:uiPriority w:val="99"/>
    <w:semiHidden/>
    <w:unhideWhenUsed/>
    <w:rsid w:val="00787A12"/>
  </w:style>
  <w:style w:type="numbering" w:customStyle="1" w:styleId="NoList1211112">
    <w:name w:val="No List1211112"/>
    <w:next w:val="a2"/>
    <w:uiPriority w:val="99"/>
    <w:semiHidden/>
    <w:unhideWhenUsed/>
    <w:rsid w:val="00787A12"/>
  </w:style>
  <w:style w:type="numbering" w:customStyle="1" w:styleId="11111121">
    <w:name w:val="リストなし1111112"/>
    <w:next w:val="a2"/>
    <w:uiPriority w:val="99"/>
    <w:semiHidden/>
    <w:unhideWhenUsed/>
    <w:rsid w:val="00787A12"/>
  </w:style>
  <w:style w:type="numbering" w:customStyle="1" w:styleId="11111122">
    <w:name w:val="无列表1111112"/>
    <w:next w:val="a2"/>
    <w:semiHidden/>
    <w:rsid w:val="00787A12"/>
  </w:style>
  <w:style w:type="numbering" w:customStyle="1" w:styleId="NoList2111112">
    <w:name w:val="No List2111112"/>
    <w:next w:val="a2"/>
    <w:semiHidden/>
    <w:rsid w:val="00787A12"/>
  </w:style>
  <w:style w:type="numbering" w:customStyle="1" w:styleId="NoList3111112">
    <w:name w:val="No List3111112"/>
    <w:next w:val="a2"/>
    <w:uiPriority w:val="99"/>
    <w:semiHidden/>
    <w:rsid w:val="00787A12"/>
  </w:style>
  <w:style w:type="numbering" w:customStyle="1" w:styleId="NoList11111112">
    <w:name w:val="No List11111112"/>
    <w:next w:val="a2"/>
    <w:uiPriority w:val="99"/>
    <w:semiHidden/>
    <w:unhideWhenUsed/>
    <w:rsid w:val="00787A12"/>
  </w:style>
  <w:style w:type="numbering" w:customStyle="1" w:styleId="12111120">
    <w:name w:val="無清單1211112"/>
    <w:next w:val="a2"/>
    <w:uiPriority w:val="99"/>
    <w:semiHidden/>
    <w:unhideWhenUsed/>
    <w:rsid w:val="00787A12"/>
  </w:style>
  <w:style w:type="numbering" w:customStyle="1" w:styleId="111111120">
    <w:name w:val="無清單11111112"/>
    <w:next w:val="a2"/>
    <w:uiPriority w:val="99"/>
    <w:semiHidden/>
    <w:unhideWhenUsed/>
    <w:rsid w:val="00787A12"/>
  </w:style>
  <w:style w:type="numbering" w:customStyle="1" w:styleId="NoList131112">
    <w:name w:val="No List131112"/>
    <w:next w:val="a2"/>
    <w:uiPriority w:val="99"/>
    <w:semiHidden/>
    <w:unhideWhenUsed/>
    <w:rsid w:val="00787A12"/>
  </w:style>
  <w:style w:type="numbering" w:customStyle="1" w:styleId="1211121">
    <w:name w:val="リストなし121112"/>
    <w:next w:val="a2"/>
    <w:uiPriority w:val="99"/>
    <w:semiHidden/>
    <w:unhideWhenUsed/>
    <w:rsid w:val="00787A12"/>
  </w:style>
  <w:style w:type="numbering" w:customStyle="1" w:styleId="1211122">
    <w:name w:val="无列表121112"/>
    <w:next w:val="a2"/>
    <w:semiHidden/>
    <w:rsid w:val="00787A12"/>
  </w:style>
  <w:style w:type="numbering" w:customStyle="1" w:styleId="NoList221112">
    <w:name w:val="No List221112"/>
    <w:next w:val="a2"/>
    <w:semiHidden/>
    <w:rsid w:val="00787A12"/>
  </w:style>
  <w:style w:type="numbering" w:customStyle="1" w:styleId="NoList321112">
    <w:name w:val="No List321112"/>
    <w:next w:val="a2"/>
    <w:uiPriority w:val="99"/>
    <w:semiHidden/>
    <w:rsid w:val="00787A12"/>
  </w:style>
  <w:style w:type="numbering" w:customStyle="1" w:styleId="NoList1121112">
    <w:name w:val="No List1121112"/>
    <w:next w:val="a2"/>
    <w:uiPriority w:val="99"/>
    <w:semiHidden/>
    <w:unhideWhenUsed/>
    <w:rsid w:val="00787A12"/>
  </w:style>
  <w:style w:type="numbering" w:customStyle="1" w:styleId="131112">
    <w:name w:val="無清單131112"/>
    <w:next w:val="a2"/>
    <w:uiPriority w:val="99"/>
    <w:semiHidden/>
    <w:unhideWhenUsed/>
    <w:rsid w:val="00787A12"/>
  </w:style>
  <w:style w:type="numbering" w:customStyle="1" w:styleId="11211120">
    <w:name w:val="無清單1121112"/>
    <w:next w:val="a2"/>
    <w:uiPriority w:val="99"/>
    <w:semiHidden/>
    <w:unhideWhenUsed/>
    <w:rsid w:val="00787A12"/>
  </w:style>
  <w:style w:type="numbering" w:customStyle="1" w:styleId="211112">
    <w:name w:val="无列表211112"/>
    <w:next w:val="a2"/>
    <w:uiPriority w:val="99"/>
    <w:semiHidden/>
    <w:unhideWhenUsed/>
    <w:rsid w:val="00787A12"/>
  </w:style>
  <w:style w:type="numbering" w:customStyle="1" w:styleId="NoList1221112">
    <w:name w:val="No List1221112"/>
    <w:next w:val="a2"/>
    <w:uiPriority w:val="99"/>
    <w:semiHidden/>
    <w:unhideWhenUsed/>
    <w:rsid w:val="00787A12"/>
  </w:style>
  <w:style w:type="numbering" w:customStyle="1" w:styleId="11211121">
    <w:name w:val="リストなし1121112"/>
    <w:next w:val="a2"/>
    <w:uiPriority w:val="99"/>
    <w:semiHidden/>
    <w:unhideWhenUsed/>
    <w:rsid w:val="00787A12"/>
  </w:style>
  <w:style w:type="numbering" w:customStyle="1" w:styleId="11211122">
    <w:name w:val="无列表1121112"/>
    <w:next w:val="a2"/>
    <w:semiHidden/>
    <w:rsid w:val="00787A12"/>
  </w:style>
  <w:style w:type="numbering" w:customStyle="1" w:styleId="NoList2121112">
    <w:name w:val="No List2121112"/>
    <w:next w:val="a2"/>
    <w:semiHidden/>
    <w:rsid w:val="00787A12"/>
  </w:style>
  <w:style w:type="numbering" w:customStyle="1" w:styleId="NoList3121112">
    <w:name w:val="No List3121112"/>
    <w:next w:val="a2"/>
    <w:uiPriority w:val="99"/>
    <w:semiHidden/>
    <w:rsid w:val="00787A12"/>
  </w:style>
  <w:style w:type="numbering" w:customStyle="1" w:styleId="NoList11121112">
    <w:name w:val="No List11121112"/>
    <w:next w:val="a2"/>
    <w:uiPriority w:val="99"/>
    <w:semiHidden/>
    <w:unhideWhenUsed/>
    <w:rsid w:val="00787A12"/>
  </w:style>
  <w:style w:type="numbering" w:customStyle="1" w:styleId="1221112">
    <w:name w:val="無清單1221112"/>
    <w:next w:val="a2"/>
    <w:uiPriority w:val="99"/>
    <w:semiHidden/>
    <w:unhideWhenUsed/>
    <w:rsid w:val="00787A12"/>
  </w:style>
  <w:style w:type="numbering" w:customStyle="1" w:styleId="11121112">
    <w:name w:val="無清單11121112"/>
    <w:next w:val="a2"/>
    <w:uiPriority w:val="99"/>
    <w:semiHidden/>
    <w:unhideWhenUsed/>
    <w:rsid w:val="00787A12"/>
  </w:style>
  <w:style w:type="numbering" w:customStyle="1" w:styleId="NoList51111">
    <w:name w:val="No List51111"/>
    <w:next w:val="a2"/>
    <w:uiPriority w:val="99"/>
    <w:semiHidden/>
    <w:unhideWhenUsed/>
    <w:rsid w:val="00787A12"/>
  </w:style>
  <w:style w:type="numbering" w:customStyle="1" w:styleId="NoList6111">
    <w:name w:val="No List6111"/>
    <w:next w:val="a2"/>
    <w:uiPriority w:val="99"/>
    <w:semiHidden/>
    <w:unhideWhenUsed/>
    <w:rsid w:val="00787A12"/>
  </w:style>
  <w:style w:type="numbering" w:customStyle="1" w:styleId="NoList14111">
    <w:name w:val="No List14111"/>
    <w:next w:val="a2"/>
    <w:uiPriority w:val="99"/>
    <w:semiHidden/>
    <w:unhideWhenUsed/>
    <w:rsid w:val="00787A12"/>
  </w:style>
  <w:style w:type="numbering" w:customStyle="1" w:styleId="131113">
    <w:name w:val="リストなし13111"/>
    <w:next w:val="a2"/>
    <w:uiPriority w:val="99"/>
    <w:semiHidden/>
    <w:unhideWhenUsed/>
    <w:rsid w:val="00787A12"/>
  </w:style>
  <w:style w:type="numbering" w:customStyle="1" w:styleId="NoList23111">
    <w:name w:val="No List23111"/>
    <w:next w:val="a2"/>
    <w:semiHidden/>
    <w:rsid w:val="00787A12"/>
  </w:style>
  <w:style w:type="numbering" w:customStyle="1" w:styleId="NoList33111">
    <w:name w:val="No List33111"/>
    <w:next w:val="a2"/>
    <w:uiPriority w:val="99"/>
    <w:semiHidden/>
    <w:rsid w:val="00787A12"/>
  </w:style>
  <w:style w:type="numbering" w:customStyle="1" w:styleId="NoList11411">
    <w:name w:val="No List11411"/>
    <w:next w:val="a2"/>
    <w:uiPriority w:val="99"/>
    <w:semiHidden/>
    <w:unhideWhenUsed/>
    <w:rsid w:val="00787A12"/>
  </w:style>
  <w:style w:type="numbering" w:customStyle="1" w:styleId="141110">
    <w:name w:val="無清單14111"/>
    <w:next w:val="a2"/>
    <w:uiPriority w:val="99"/>
    <w:semiHidden/>
    <w:unhideWhenUsed/>
    <w:rsid w:val="00787A12"/>
  </w:style>
  <w:style w:type="numbering" w:customStyle="1" w:styleId="1131110">
    <w:name w:val="無清單113111"/>
    <w:next w:val="a2"/>
    <w:uiPriority w:val="99"/>
    <w:semiHidden/>
    <w:unhideWhenUsed/>
    <w:rsid w:val="00787A12"/>
  </w:style>
  <w:style w:type="numbering" w:customStyle="1" w:styleId="NoList4211">
    <w:name w:val="No List4211"/>
    <w:next w:val="a2"/>
    <w:uiPriority w:val="99"/>
    <w:semiHidden/>
    <w:unhideWhenUsed/>
    <w:rsid w:val="00787A12"/>
  </w:style>
  <w:style w:type="numbering" w:customStyle="1" w:styleId="NoList123111">
    <w:name w:val="No List123111"/>
    <w:next w:val="a2"/>
    <w:uiPriority w:val="99"/>
    <w:semiHidden/>
    <w:unhideWhenUsed/>
    <w:rsid w:val="00787A12"/>
  </w:style>
  <w:style w:type="numbering" w:customStyle="1" w:styleId="1131111">
    <w:name w:val="リストなし113111"/>
    <w:next w:val="a2"/>
    <w:uiPriority w:val="99"/>
    <w:semiHidden/>
    <w:unhideWhenUsed/>
    <w:rsid w:val="00787A12"/>
  </w:style>
  <w:style w:type="numbering" w:customStyle="1" w:styleId="1131112">
    <w:name w:val="无列表113111"/>
    <w:next w:val="a2"/>
    <w:semiHidden/>
    <w:rsid w:val="00787A12"/>
  </w:style>
  <w:style w:type="numbering" w:customStyle="1" w:styleId="NoList213111">
    <w:name w:val="No List213111"/>
    <w:next w:val="a2"/>
    <w:semiHidden/>
    <w:rsid w:val="00787A12"/>
  </w:style>
  <w:style w:type="numbering" w:customStyle="1" w:styleId="NoList313111">
    <w:name w:val="No List313111"/>
    <w:next w:val="a2"/>
    <w:uiPriority w:val="99"/>
    <w:semiHidden/>
    <w:rsid w:val="00787A12"/>
  </w:style>
  <w:style w:type="numbering" w:customStyle="1" w:styleId="NoList1113111">
    <w:name w:val="No List1113111"/>
    <w:next w:val="a2"/>
    <w:uiPriority w:val="99"/>
    <w:semiHidden/>
    <w:unhideWhenUsed/>
    <w:rsid w:val="00787A12"/>
  </w:style>
  <w:style w:type="numbering" w:customStyle="1" w:styleId="123111">
    <w:name w:val="無清單123111"/>
    <w:next w:val="a2"/>
    <w:uiPriority w:val="99"/>
    <w:semiHidden/>
    <w:unhideWhenUsed/>
    <w:rsid w:val="00787A12"/>
  </w:style>
  <w:style w:type="numbering" w:customStyle="1" w:styleId="1113111">
    <w:name w:val="無清單1113111"/>
    <w:next w:val="a2"/>
    <w:uiPriority w:val="99"/>
    <w:semiHidden/>
    <w:unhideWhenUsed/>
    <w:rsid w:val="00787A12"/>
  </w:style>
  <w:style w:type="numbering" w:customStyle="1" w:styleId="NoList1212111">
    <w:name w:val="No List1212111"/>
    <w:next w:val="a2"/>
    <w:uiPriority w:val="99"/>
    <w:semiHidden/>
    <w:unhideWhenUsed/>
    <w:rsid w:val="00787A12"/>
  </w:style>
  <w:style w:type="numbering" w:customStyle="1" w:styleId="11121110">
    <w:name w:val="リストなし1112111"/>
    <w:next w:val="a2"/>
    <w:uiPriority w:val="99"/>
    <w:semiHidden/>
    <w:unhideWhenUsed/>
    <w:rsid w:val="00787A12"/>
  </w:style>
  <w:style w:type="numbering" w:customStyle="1" w:styleId="11121113">
    <w:name w:val="无列表1112111"/>
    <w:next w:val="a2"/>
    <w:semiHidden/>
    <w:rsid w:val="00787A12"/>
  </w:style>
  <w:style w:type="numbering" w:customStyle="1" w:styleId="NoList2112111">
    <w:name w:val="No List2112111"/>
    <w:next w:val="a2"/>
    <w:semiHidden/>
    <w:rsid w:val="00787A12"/>
  </w:style>
  <w:style w:type="numbering" w:customStyle="1" w:styleId="NoList3112111">
    <w:name w:val="No List3112111"/>
    <w:next w:val="a2"/>
    <w:uiPriority w:val="99"/>
    <w:semiHidden/>
    <w:rsid w:val="00787A12"/>
  </w:style>
  <w:style w:type="numbering" w:customStyle="1" w:styleId="NoList11112111">
    <w:name w:val="No List11112111"/>
    <w:next w:val="a2"/>
    <w:uiPriority w:val="99"/>
    <w:semiHidden/>
    <w:unhideWhenUsed/>
    <w:rsid w:val="00787A12"/>
  </w:style>
  <w:style w:type="numbering" w:customStyle="1" w:styleId="1212111">
    <w:name w:val="無清單1212111"/>
    <w:next w:val="a2"/>
    <w:uiPriority w:val="99"/>
    <w:semiHidden/>
    <w:unhideWhenUsed/>
    <w:rsid w:val="00787A12"/>
  </w:style>
  <w:style w:type="numbering" w:customStyle="1" w:styleId="11112111">
    <w:name w:val="無清單11112111"/>
    <w:next w:val="a2"/>
    <w:uiPriority w:val="99"/>
    <w:semiHidden/>
    <w:unhideWhenUsed/>
    <w:rsid w:val="00787A12"/>
  </w:style>
  <w:style w:type="numbering" w:customStyle="1" w:styleId="NoList5211">
    <w:name w:val="No List5211"/>
    <w:next w:val="a2"/>
    <w:uiPriority w:val="99"/>
    <w:semiHidden/>
    <w:unhideWhenUsed/>
    <w:rsid w:val="00787A12"/>
  </w:style>
  <w:style w:type="numbering" w:customStyle="1" w:styleId="NoList13211">
    <w:name w:val="No List13211"/>
    <w:next w:val="a2"/>
    <w:uiPriority w:val="99"/>
    <w:semiHidden/>
    <w:unhideWhenUsed/>
    <w:rsid w:val="00787A12"/>
  </w:style>
  <w:style w:type="numbering" w:customStyle="1" w:styleId="122115">
    <w:name w:val="リストなし12211"/>
    <w:next w:val="a2"/>
    <w:uiPriority w:val="99"/>
    <w:semiHidden/>
    <w:unhideWhenUsed/>
    <w:rsid w:val="00787A12"/>
  </w:style>
  <w:style w:type="numbering" w:customStyle="1" w:styleId="122123">
    <w:name w:val="无列表12212"/>
    <w:next w:val="a2"/>
    <w:semiHidden/>
    <w:rsid w:val="00787A12"/>
  </w:style>
  <w:style w:type="numbering" w:customStyle="1" w:styleId="NoList22211">
    <w:name w:val="No List22211"/>
    <w:next w:val="a2"/>
    <w:semiHidden/>
    <w:rsid w:val="00787A12"/>
  </w:style>
  <w:style w:type="numbering" w:customStyle="1" w:styleId="NoList32211">
    <w:name w:val="No List32211"/>
    <w:next w:val="a2"/>
    <w:uiPriority w:val="99"/>
    <w:semiHidden/>
    <w:rsid w:val="00787A12"/>
  </w:style>
  <w:style w:type="numbering" w:customStyle="1" w:styleId="NoList112211">
    <w:name w:val="No List112211"/>
    <w:next w:val="a2"/>
    <w:uiPriority w:val="99"/>
    <w:semiHidden/>
    <w:unhideWhenUsed/>
    <w:rsid w:val="00787A12"/>
  </w:style>
  <w:style w:type="numbering" w:customStyle="1" w:styleId="132110">
    <w:name w:val="無清單13211"/>
    <w:next w:val="a2"/>
    <w:uiPriority w:val="99"/>
    <w:semiHidden/>
    <w:unhideWhenUsed/>
    <w:rsid w:val="00787A12"/>
  </w:style>
  <w:style w:type="numbering" w:customStyle="1" w:styleId="1122110">
    <w:name w:val="無清單112211"/>
    <w:next w:val="a2"/>
    <w:uiPriority w:val="99"/>
    <w:semiHidden/>
    <w:unhideWhenUsed/>
    <w:rsid w:val="00787A12"/>
  </w:style>
  <w:style w:type="numbering" w:customStyle="1" w:styleId="212111">
    <w:name w:val="无列表212111"/>
    <w:next w:val="a2"/>
    <w:uiPriority w:val="99"/>
    <w:semiHidden/>
    <w:unhideWhenUsed/>
    <w:rsid w:val="00787A12"/>
  </w:style>
  <w:style w:type="numbering" w:customStyle="1" w:styleId="NoList1112211">
    <w:name w:val="No List1112211"/>
    <w:next w:val="a2"/>
    <w:uiPriority w:val="99"/>
    <w:semiHidden/>
    <w:unhideWhenUsed/>
    <w:rsid w:val="00787A12"/>
  </w:style>
  <w:style w:type="numbering" w:customStyle="1" w:styleId="NoList711">
    <w:name w:val="No List711"/>
    <w:next w:val="a2"/>
    <w:uiPriority w:val="99"/>
    <w:semiHidden/>
    <w:unhideWhenUsed/>
    <w:rsid w:val="00787A12"/>
  </w:style>
  <w:style w:type="numbering" w:customStyle="1" w:styleId="NoList1511">
    <w:name w:val="No List1511"/>
    <w:next w:val="a2"/>
    <w:uiPriority w:val="99"/>
    <w:semiHidden/>
    <w:unhideWhenUsed/>
    <w:rsid w:val="00787A12"/>
  </w:style>
  <w:style w:type="numbering" w:customStyle="1" w:styleId="14112">
    <w:name w:val="リストなし1411"/>
    <w:next w:val="a2"/>
    <w:uiPriority w:val="99"/>
    <w:semiHidden/>
    <w:unhideWhenUsed/>
    <w:rsid w:val="00787A12"/>
  </w:style>
  <w:style w:type="numbering" w:customStyle="1" w:styleId="14113">
    <w:name w:val="无列表1411"/>
    <w:next w:val="a2"/>
    <w:semiHidden/>
    <w:rsid w:val="00787A12"/>
  </w:style>
  <w:style w:type="numbering" w:customStyle="1" w:styleId="NoList2411">
    <w:name w:val="No List2411"/>
    <w:next w:val="a2"/>
    <w:semiHidden/>
    <w:rsid w:val="00787A12"/>
  </w:style>
  <w:style w:type="numbering" w:customStyle="1" w:styleId="NoList3411">
    <w:name w:val="No List3411"/>
    <w:next w:val="a2"/>
    <w:uiPriority w:val="99"/>
    <w:semiHidden/>
    <w:rsid w:val="00787A12"/>
  </w:style>
  <w:style w:type="numbering" w:customStyle="1" w:styleId="NoList11511">
    <w:name w:val="No List11511"/>
    <w:next w:val="a2"/>
    <w:uiPriority w:val="99"/>
    <w:semiHidden/>
    <w:unhideWhenUsed/>
    <w:rsid w:val="00787A12"/>
  </w:style>
  <w:style w:type="numbering" w:customStyle="1" w:styleId="15110">
    <w:name w:val="無清單1511"/>
    <w:next w:val="a2"/>
    <w:uiPriority w:val="99"/>
    <w:semiHidden/>
    <w:unhideWhenUsed/>
    <w:rsid w:val="00787A12"/>
  </w:style>
  <w:style w:type="numbering" w:customStyle="1" w:styleId="114110">
    <w:name w:val="無清單11411"/>
    <w:next w:val="a2"/>
    <w:uiPriority w:val="99"/>
    <w:semiHidden/>
    <w:unhideWhenUsed/>
    <w:rsid w:val="00787A12"/>
  </w:style>
  <w:style w:type="numbering" w:customStyle="1" w:styleId="NoList4311">
    <w:name w:val="No List4311"/>
    <w:next w:val="a2"/>
    <w:uiPriority w:val="99"/>
    <w:semiHidden/>
    <w:unhideWhenUsed/>
    <w:rsid w:val="00787A12"/>
  </w:style>
  <w:style w:type="numbering" w:customStyle="1" w:styleId="NoList12411">
    <w:name w:val="No List12411"/>
    <w:next w:val="a2"/>
    <w:uiPriority w:val="99"/>
    <w:semiHidden/>
    <w:unhideWhenUsed/>
    <w:rsid w:val="00787A12"/>
  </w:style>
  <w:style w:type="numbering" w:customStyle="1" w:styleId="114111">
    <w:name w:val="リストなし11411"/>
    <w:next w:val="a2"/>
    <w:uiPriority w:val="99"/>
    <w:semiHidden/>
    <w:unhideWhenUsed/>
    <w:rsid w:val="00787A12"/>
  </w:style>
  <w:style w:type="numbering" w:customStyle="1" w:styleId="114112">
    <w:name w:val="无列表11411"/>
    <w:next w:val="a2"/>
    <w:semiHidden/>
    <w:rsid w:val="00787A12"/>
  </w:style>
  <w:style w:type="numbering" w:customStyle="1" w:styleId="NoList21411">
    <w:name w:val="No List21411"/>
    <w:next w:val="a2"/>
    <w:semiHidden/>
    <w:rsid w:val="00787A12"/>
  </w:style>
  <w:style w:type="numbering" w:customStyle="1" w:styleId="NoList31411">
    <w:name w:val="No List31411"/>
    <w:next w:val="a2"/>
    <w:uiPriority w:val="99"/>
    <w:semiHidden/>
    <w:rsid w:val="00787A12"/>
  </w:style>
  <w:style w:type="numbering" w:customStyle="1" w:styleId="NoList111411">
    <w:name w:val="No List111411"/>
    <w:next w:val="a2"/>
    <w:uiPriority w:val="99"/>
    <w:semiHidden/>
    <w:unhideWhenUsed/>
    <w:rsid w:val="00787A12"/>
  </w:style>
  <w:style w:type="numbering" w:customStyle="1" w:styleId="124110">
    <w:name w:val="無清單12411"/>
    <w:next w:val="a2"/>
    <w:uiPriority w:val="99"/>
    <w:semiHidden/>
    <w:unhideWhenUsed/>
    <w:rsid w:val="00787A12"/>
  </w:style>
  <w:style w:type="numbering" w:customStyle="1" w:styleId="1114110">
    <w:name w:val="無清單111411"/>
    <w:next w:val="a2"/>
    <w:uiPriority w:val="99"/>
    <w:semiHidden/>
    <w:unhideWhenUsed/>
    <w:rsid w:val="00787A12"/>
  </w:style>
  <w:style w:type="numbering" w:customStyle="1" w:styleId="2311">
    <w:name w:val="无列表2311"/>
    <w:next w:val="a2"/>
    <w:uiPriority w:val="99"/>
    <w:semiHidden/>
    <w:unhideWhenUsed/>
    <w:rsid w:val="00787A12"/>
  </w:style>
  <w:style w:type="numbering" w:customStyle="1" w:styleId="NoList121311">
    <w:name w:val="No List121311"/>
    <w:next w:val="a2"/>
    <w:uiPriority w:val="99"/>
    <w:semiHidden/>
    <w:unhideWhenUsed/>
    <w:rsid w:val="00787A12"/>
  </w:style>
  <w:style w:type="numbering" w:customStyle="1" w:styleId="1113110">
    <w:name w:val="リストなし111311"/>
    <w:next w:val="a2"/>
    <w:uiPriority w:val="99"/>
    <w:semiHidden/>
    <w:unhideWhenUsed/>
    <w:rsid w:val="00787A12"/>
  </w:style>
  <w:style w:type="numbering" w:customStyle="1" w:styleId="1113112">
    <w:name w:val="无列表111311"/>
    <w:next w:val="a2"/>
    <w:semiHidden/>
    <w:rsid w:val="00787A12"/>
  </w:style>
  <w:style w:type="numbering" w:customStyle="1" w:styleId="NoList211311">
    <w:name w:val="No List211311"/>
    <w:next w:val="a2"/>
    <w:semiHidden/>
    <w:rsid w:val="00787A12"/>
  </w:style>
  <w:style w:type="numbering" w:customStyle="1" w:styleId="NoList311311">
    <w:name w:val="No List311311"/>
    <w:next w:val="a2"/>
    <w:uiPriority w:val="99"/>
    <w:semiHidden/>
    <w:rsid w:val="00787A12"/>
  </w:style>
  <w:style w:type="numbering" w:customStyle="1" w:styleId="NoList1111311">
    <w:name w:val="No List1111311"/>
    <w:next w:val="a2"/>
    <w:uiPriority w:val="99"/>
    <w:semiHidden/>
    <w:unhideWhenUsed/>
    <w:rsid w:val="00787A12"/>
  </w:style>
  <w:style w:type="numbering" w:customStyle="1" w:styleId="121311">
    <w:name w:val="無清單121311"/>
    <w:next w:val="a2"/>
    <w:uiPriority w:val="99"/>
    <w:semiHidden/>
    <w:unhideWhenUsed/>
    <w:rsid w:val="00787A12"/>
  </w:style>
  <w:style w:type="numbering" w:customStyle="1" w:styleId="1111311">
    <w:name w:val="無清單1111311"/>
    <w:next w:val="a2"/>
    <w:uiPriority w:val="99"/>
    <w:semiHidden/>
    <w:unhideWhenUsed/>
    <w:rsid w:val="00787A12"/>
  </w:style>
  <w:style w:type="numbering" w:customStyle="1" w:styleId="NoList5311">
    <w:name w:val="No List5311"/>
    <w:next w:val="a2"/>
    <w:uiPriority w:val="99"/>
    <w:semiHidden/>
    <w:unhideWhenUsed/>
    <w:rsid w:val="00787A12"/>
  </w:style>
  <w:style w:type="numbering" w:customStyle="1" w:styleId="NoList13311">
    <w:name w:val="No List13311"/>
    <w:next w:val="a2"/>
    <w:uiPriority w:val="99"/>
    <w:semiHidden/>
    <w:unhideWhenUsed/>
    <w:rsid w:val="00787A12"/>
  </w:style>
  <w:style w:type="numbering" w:customStyle="1" w:styleId="123110">
    <w:name w:val="リストなし12311"/>
    <w:next w:val="a2"/>
    <w:uiPriority w:val="99"/>
    <w:semiHidden/>
    <w:unhideWhenUsed/>
    <w:rsid w:val="00787A12"/>
  </w:style>
  <w:style w:type="numbering" w:customStyle="1" w:styleId="123112">
    <w:name w:val="无列表12311"/>
    <w:next w:val="a2"/>
    <w:semiHidden/>
    <w:rsid w:val="00787A12"/>
  </w:style>
  <w:style w:type="numbering" w:customStyle="1" w:styleId="NoList22311">
    <w:name w:val="No List22311"/>
    <w:next w:val="a2"/>
    <w:semiHidden/>
    <w:rsid w:val="00787A12"/>
  </w:style>
  <w:style w:type="numbering" w:customStyle="1" w:styleId="NoList32311">
    <w:name w:val="No List32311"/>
    <w:next w:val="a2"/>
    <w:uiPriority w:val="99"/>
    <w:semiHidden/>
    <w:rsid w:val="00787A12"/>
  </w:style>
  <w:style w:type="numbering" w:customStyle="1" w:styleId="NoList112311">
    <w:name w:val="No List112311"/>
    <w:next w:val="a2"/>
    <w:uiPriority w:val="99"/>
    <w:semiHidden/>
    <w:unhideWhenUsed/>
    <w:rsid w:val="00787A12"/>
  </w:style>
  <w:style w:type="numbering" w:customStyle="1" w:styleId="13311">
    <w:name w:val="無清單13311"/>
    <w:next w:val="a2"/>
    <w:uiPriority w:val="99"/>
    <w:semiHidden/>
    <w:unhideWhenUsed/>
    <w:rsid w:val="00787A12"/>
  </w:style>
  <w:style w:type="numbering" w:customStyle="1" w:styleId="1123110">
    <w:name w:val="無清單112311"/>
    <w:next w:val="a2"/>
    <w:uiPriority w:val="99"/>
    <w:semiHidden/>
    <w:unhideWhenUsed/>
    <w:rsid w:val="00787A12"/>
  </w:style>
  <w:style w:type="numbering" w:customStyle="1" w:styleId="21311">
    <w:name w:val="无列表21311"/>
    <w:next w:val="a2"/>
    <w:uiPriority w:val="99"/>
    <w:semiHidden/>
    <w:unhideWhenUsed/>
    <w:rsid w:val="00787A12"/>
  </w:style>
  <w:style w:type="numbering" w:customStyle="1" w:styleId="NoList122211">
    <w:name w:val="No List122211"/>
    <w:next w:val="a2"/>
    <w:uiPriority w:val="99"/>
    <w:semiHidden/>
    <w:unhideWhenUsed/>
    <w:rsid w:val="00787A12"/>
  </w:style>
  <w:style w:type="numbering" w:customStyle="1" w:styleId="1122111">
    <w:name w:val="リストなし112211"/>
    <w:next w:val="a2"/>
    <w:uiPriority w:val="99"/>
    <w:semiHidden/>
    <w:unhideWhenUsed/>
    <w:rsid w:val="00787A12"/>
  </w:style>
  <w:style w:type="numbering" w:customStyle="1" w:styleId="1122112">
    <w:name w:val="无列表112211"/>
    <w:next w:val="a2"/>
    <w:semiHidden/>
    <w:rsid w:val="00787A12"/>
  </w:style>
  <w:style w:type="numbering" w:customStyle="1" w:styleId="NoList212211">
    <w:name w:val="No List212211"/>
    <w:next w:val="a2"/>
    <w:semiHidden/>
    <w:rsid w:val="00787A12"/>
  </w:style>
  <w:style w:type="numbering" w:customStyle="1" w:styleId="NoList312211">
    <w:name w:val="No List312211"/>
    <w:next w:val="a2"/>
    <w:uiPriority w:val="99"/>
    <w:semiHidden/>
    <w:rsid w:val="00787A12"/>
  </w:style>
  <w:style w:type="numbering" w:customStyle="1" w:styleId="NoList1112311">
    <w:name w:val="No List1112311"/>
    <w:next w:val="a2"/>
    <w:uiPriority w:val="99"/>
    <w:semiHidden/>
    <w:unhideWhenUsed/>
    <w:rsid w:val="00787A12"/>
  </w:style>
  <w:style w:type="numbering" w:customStyle="1" w:styleId="122211">
    <w:name w:val="無清單122211"/>
    <w:next w:val="a2"/>
    <w:uiPriority w:val="99"/>
    <w:semiHidden/>
    <w:unhideWhenUsed/>
    <w:rsid w:val="00787A12"/>
  </w:style>
  <w:style w:type="numbering" w:customStyle="1" w:styleId="1112211">
    <w:name w:val="無清單1112211"/>
    <w:next w:val="a2"/>
    <w:uiPriority w:val="99"/>
    <w:semiHidden/>
    <w:unhideWhenUsed/>
    <w:rsid w:val="00787A12"/>
  </w:style>
  <w:style w:type="numbering" w:customStyle="1" w:styleId="418">
    <w:name w:val="无列表41"/>
    <w:next w:val="a2"/>
    <w:uiPriority w:val="99"/>
    <w:semiHidden/>
    <w:unhideWhenUsed/>
    <w:rsid w:val="00787A12"/>
  </w:style>
  <w:style w:type="numbering" w:customStyle="1" w:styleId="3210">
    <w:name w:val="无列表321"/>
    <w:next w:val="a2"/>
    <w:uiPriority w:val="99"/>
    <w:semiHidden/>
    <w:unhideWhenUsed/>
    <w:rsid w:val="00787A12"/>
  </w:style>
  <w:style w:type="numbering" w:customStyle="1" w:styleId="131211">
    <w:name w:val="无列表13121"/>
    <w:next w:val="a2"/>
    <w:semiHidden/>
    <w:rsid w:val="00787A12"/>
  </w:style>
  <w:style w:type="numbering" w:customStyle="1" w:styleId="NoList41121">
    <w:name w:val="No List41121"/>
    <w:next w:val="a2"/>
    <w:uiPriority w:val="99"/>
    <w:semiHidden/>
    <w:unhideWhenUsed/>
    <w:rsid w:val="00787A12"/>
  </w:style>
  <w:style w:type="numbering" w:customStyle="1" w:styleId="22121">
    <w:name w:val="无列表22121"/>
    <w:next w:val="a2"/>
    <w:uiPriority w:val="99"/>
    <w:semiHidden/>
    <w:unhideWhenUsed/>
    <w:rsid w:val="00787A12"/>
  </w:style>
  <w:style w:type="numbering" w:customStyle="1" w:styleId="NoList1211121">
    <w:name w:val="No List1211121"/>
    <w:next w:val="a2"/>
    <w:uiPriority w:val="99"/>
    <w:semiHidden/>
    <w:unhideWhenUsed/>
    <w:rsid w:val="00787A12"/>
  </w:style>
  <w:style w:type="numbering" w:customStyle="1" w:styleId="11111211">
    <w:name w:val="リストなし1111121"/>
    <w:next w:val="a2"/>
    <w:uiPriority w:val="99"/>
    <w:semiHidden/>
    <w:unhideWhenUsed/>
    <w:rsid w:val="00787A12"/>
  </w:style>
  <w:style w:type="numbering" w:customStyle="1" w:styleId="11111212">
    <w:name w:val="无列表1111121"/>
    <w:next w:val="a2"/>
    <w:semiHidden/>
    <w:rsid w:val="00787A12"/>
  </w:style>
  <w:style w:type="numbering" w:customStyle="1" w:styleId="NoList2111121">
    <w:name w:val="No List2111121"/>
    <w:next w:val="a2"/>
    <w:semiHidden/>
    <w:rsid w:val="00787A12"/>
  </w:style>
  <w:style w:type="numbering" w:customStyle="1" w:styleId="NoList3111121">
    <w:name w:val="No List3111121"/>
    <w:next w:val="a2"/>
    <w:uiPriority w:val="99"/>
    <w:semiHidden/>
    <w:rsid w:val="00787A12"/>
  </w:style>
  <w:style w:type="numbering" w:customStyle="1" w:styleId="NoList11111121">
    <w:name w:val="No List11111121"/>
    <w:next w:val="a2"/>
    <w:uiPriority w:val="99"/>
    <w:semiHidden/>
    <w:unhideWhenUsed/>
    <w:rsid w:val="00787A12"/>
  </w:style>
  <w:style w:type="numbering" w:customStyle="1" w:styleId="12111210">
    <w:name w:val="無清單1211121"/>
    <w:next w:val="a2"/>
    <w:uiPriority w:val="99"/>
    <w:semiHidden/>
    <w:unhideWhenUsed/>
    <w:rsid w:val="00787A12"/>
  </w:style>
  <w:style w:type="numbering" w:customStyle="1" w:styleId="111111210">
    <w:name w:val="無清單11111121"/>
    <w:next w:val="a2"/>
    <w:uiPriority w:val="99"/>
    <w:semiHidden/>
    <w:unhideWhenUsed/>
    <w:rsid w:val="00787A12"/>
  </w:style>
  <w:style w:type="numbering" w:customStyle="1" w:styleId="NoList131121">
    <w:name w:val="No List131121"/>
    <w:next w:val="a2"/>
    <w:uiPriority w:val="99"/>
    <w:semiHidden/>
    <w:unhideWhenUsed/>
    <w:rsid w:val="00787A12"/>
  </w:style>
  <w:style w:type="numbering" w:customStyle="1" w:styleId="1211211">
    <w:name w:val="リストなし121121"/>
    <w:next w:val="a2"/>
    <w:uiPriority w:val="99"/>
    <w:semiHidden/>
    <w:unhideWhenUsed/>
    <w:rsid w:val="00787A12"/>
  </w:style>
  <w:style w:type="numbering" w:customStyle="1" w:styleId="1211212">
    <w:name w:val="无列表121121"/>
    <w:next w:val="a2"/>
    <w:semiHidden/>
    <w:rsid w:val="00787A12"/>
  </w:style>
  <w:style w:type="numbering" w:customStyle="1" w:styleId="NoList221121">
    <w:name w:val="No List221121"/>
    <w:next w:val="a2"/>
    <w:semiHidden/>
    <w:rsid w:val="00787A12"/>
  </w:style>
  <w:style w:type="numbering" w:customStyle="1" w:styleId="NoList321121">
    <w:name w:val="No List321121"/>
    <w:next w:val="a2"/>
    <w:uiPriority w:val="99"/>
    <w:semiHidden/>
    <w:rsid w:val="00787A12"/>
  </w:style>
  <w:style w:type="numbering" w:customStyle="1" w:styleId="NoList1121121">
    <w:name w:val="No List1121121"/>
    <w:next w:val="a2"/>
    <w:uiPriority w:val="99"/>
    <w:semiHidden/>
    <w:unhideWhenUsed/>
    <w:rsid w:val="00787A12"/>
  </w:style>
  <w:style w:type="numbering" w:customStyle="1" w:styleId="1311210">
    <w:name w:val="無清單131121"/>
    <w:next w:val="a2"/>
    <w:uiPriority w:val="99"/>
    <w:semiHidden/>
    <w:unhideWhenUsed/>
    <w:rsid w:val="00787A12"/>
  </w:style>
  <w:style w:type="numbering" w:customStyle="1" w:styleId="11211210">
    <w:name w:val="無清單1121121"/>
    <w:next w:val="a2"/>
    <w:uiPriority w:val="99"/>
    <w:semiHidden/>
    <w:unhideWhenUsed/>
    <w:rsid w:val="00787A12"/>
  </w:style>
  <w:style w:type="numbering" w:customStyle="1" w:styleId="211121">
    <w:name w:val="无列表211121"/>
    <w:next w:val="a2"/>
    <w:uiPriority w:val="99"/>
    <w:semiHidden/>
    <w:unhideWhenUsed/>
    <w:rsid w:val="00787A12"/>
  </w:style>
  <w:style w:type="numbering" w:customStyle="1" w:styleId="NoList1221121">
    <w:name w:val="No List1221121"/>
    <w:next w:val="a2"/>
    <w:uiPriority w:val="99"/>
    <w:semiHidden/>
    <w:unhideWhenUsed/>
    <w:rsid w:val="00787A12"/>
  </w:style>
  <w:style w:type="numbering" w:customStyle="1" w:styleId="11211211">
    <w:name w:val="リストなし1121121"/>
    <w:next w:val="a2"/>
    <w:uiPriority w:val="99"/>
    <w:semiHidden/>
    <w:unhideWhenUsed/>
    <w:rsid w:val="00787A12"/>
  </w:style>
  <w:style w:type="numbering" w:customStyle="1" w:styleId="11211212">
    <w:name w:val="无列表1121121"/>
    <w:next w:val="a2"/>
    <w:semiHidden/>
    <w:rsid w:val="00787A12"/>
  </w:style>
  <w:style w:type="numbering" w:customStyle="1" w:styleId="NoList2121121">
    <w:name w:val="No List2121121"/>
    <w:next w:val="a2"/>
    <w:semiHidden/>
    <w:rsid w:val="00787A12"/>
  </w:style>
  <w:style w:type="numbering" w:customStyle="1" w:styleId="NoList3121121">
    <w:name w:val="No List3121121"/>
    <w:next w:val="a2"/>
    <w:uiPriority w:val="99"/>
    <w:semiHidden/>
    <w:rsid w:val="00787A12"/>
  </w:style>
  <w:style w:type="numbering" w:customStyle="1" w:styleId="NoList11121121">
    <w:name w:val="No List11121121"/>
    <w:next w:val="a2"/>
    <w:uiPriority w:val="99"/>
    <w:semiHidden/>
    <w:unhideWhenUsed/>
    <w:rsid w:val="00787A12"/>
  </w:style>
  <w:style w:type="numbering" w:customStyle="1" w:styleId="1221121">
    <w:name w:val="無清單1221121"/>
    <w:next w:val="a2"/>
    <w:uiPriority w:val="99"/>
    <w:semiHidden/>
    <w:unhideWhenUsed/>
    <w:rsid w:val="00787A12"/>
  </w:style>
  <w:style w:type="numbering" w:customStyle="1" w:styleId="11121121">
    <w:name w:val="無清單11121121"/>
    <w:next w:val="a2"/>
    <w:uiPriority w:val="99"/>
    <w:semiHidden/>
    <w:unhideWhenUsed/>
    <w:rsid w:val="00787A12"/>
  </w:style>
  <w:style w:type="numbering" w:customStyle="1" w:styleId="122212">
    <w:name w:val="无列表12221"/>
    <w:next w:val="a2"/>
    <w:semiHidden/>
    <w:rsid w:val="00787A12"/>
  </w:style>
  <w:style w:type="paragraph" w:customStyle="1" w:styleId="4b">
    <w:name w:val="修订4"/>
    <w:hidden/>
    <w:uiPriority w:val="99"/>
    <w:semiHidden/>
    <w:rsid w:val="00787A12"/>
    <w:rPr>
      <w:rFonts w:ascii="Times New Roman" w:eastAsia="Batang" w:hAnsi="Times New Roman"/>
      <w:lang w:val="en-GB" w:eastAsia="en-US"/>
    </w:rPr>
  </w:style>
  <w:style w:type="numbering" w:customStyle="1" w:styleId="55">
    <w:name w:val="无列表5"/>
    <w:next w:val="a2"/>
    <w:uiPriority w:val="99"/>
    <w:semiHidden/>
    <w:unhideWhenUsed/>
    <w:rsid w:val="00787A12"/>
  </w:style>
  <w:style w:type="table" w:customStyle="1" w:styleId="61">
    <w:name w:val="网格型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787A12"/>
  </w:style>
  <w:style w:type="numbering" w:customStyle="1" w:styleId="11111130">
    <w:name w:val="リストなし1111113"/>
    <w:next w:val="a2"/>
    <w:uiPriority w:val="99"/>
    <w:semiHidden/>
    <w:unhideWhenUsed/>
    <w:rsid w:val="00787A12"/>
  </w:style>
  <w:style w:type="numbering" w:customStyle="1" w:styleId="11111131">
    <w:name w:val="无列表1111113"/>
    <w:next w:val="a2"/>
    <w:semiHidden/>
    <w:rsid w:val="00787A12"/>
  </w:style>
  <w:style w:type="numbering" w:customStyle="1" w:styleId="NoList2111113">
    <w:name w:val="No List2111113"/>
    <w:next w:val="a2"/>
    <w:semiHidden/>
    <w:rsid w:val="00787A12"/>
  </w:style>
  <w:style w:type="numbering" w:customStyle="1" w:styleId="NoList3111113">
    <w:name w:val="No List3111113"/>
    <w:next w:val="a2"/>
    <w:uiPriority w:val="99"/>
    <w:semiHidden/>
    <w:rsid w:val="00787A12"/>
  </w:style>
  <w:style w:type="numbering" w:customStyle="1" w:styleId="NoList11111113">
    <w:name w:val="No List11111113"/>
    <w:next w:val="a2"/>
    <w:uiPriority w:val="99"/>
    <w:semiHidden/>
    <w:unhideWhenUsed/>
    <w:rsid w:val="00787A12"/>
  </w:style>
  <w:style w:type="numbering" w:customStyle="1" w:styleId="1211113">
    <w:name w:val="無清單1211113"/>
    <w:next w:val="a2"/>
    <w:uiPriority w:val="99"/>
    <w:semiHidden/>
    <w:unhideWhenUsed/>
    <w:rsid w:val="00787A12"/>
  </w:style>
  <w:style w:type="numbering" w:customStyle="1" w:styleId="11111113">
    <w:name w:val="無清單11111113"/>
    <w:next w:val="a2"/>
    <w:uiPriority w:val="99"/>
    <w:semiHidden/>
    <w:unhideWhenUsed/>
    <w:rsid w:val="00787A12"/>
  </w:style>
  <w:style w:type="numbering" w:customStyle="1" w:styleId="1211131">
    <w:name w:val="无列表121113"/>
    <w:next w:val="a2"/>
    <w:semiHidden/>
    <w:rsid w:val="00787A12"/>
  </w:style>
  <w:style w:type="numbering" w:customStyle="1" w:styleId="211113">
    <w:name w:val="无列表211113"/>
    <w:next w:val="a2"/>
    <w:uiPriority w:val="99"/>
    <w:semiHidden/>
    <w:unhideWhenUsed/>
    <w:rsid w:val="00787A12"/>
  </w:style>
  <w:style w:type="character" w:customStyle="1" w:styleId="2c">
    <w:name w:val="副標題 字元2"/>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787A1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0">
    <w:name w:val="明显引用 Char4"/>
    <w:basedOn w:val="a0"/>
    <w:uiPriority w:val="30"/>
    <w:rsid w:val="00787A12"/>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787A12"/>
    <w:rPr>
      <w:i/>
      <w:iCs/>
      <w:color w:val="4F81BD" w:themeColor="accent1"/>
      <w:lang w:eastAsia="en-US"/>
    </w:rPr>
  </w:style>
  <w:style w:type="character" w:customStyle="1" w:styleId="2d">
    <w:name w:val="鮮明引文 字元2"/>
    <w:basedOn w:val="a0"/>
    <w:uiPriority w:val="30"/>
    <w:rsid w:val="00787A1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787A1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787A1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787A12"/>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787A1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787A1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787A12"/>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787A12"/>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787A12"/>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787A12"/>
    <w:rPr>
      <w:rFonts w:ascii="Times New Roman" w:eastAsia="宋体" w:hAnsi="Times New Roman"/>
      <w:lang w:val="en-GB" w:eastAsia="en-US"/>
    </w:rPr>
  </w:style>
  <w:style w:type="paragraph" w:customStyle="1" w:styleId="affa">
    <w:name w:val="吹き出し"/>
    <w:basedOn w:val="a"/>
    <w:uiPriority w:val="99"/>
    <w:semiHidden/>
    <w:rsid w:val="00787A12"/>
    <w:rPr>
      <w:rFonts w:ascii="Tahoma" w:eastAsia="MS Mincho" w:hAnsi="Tahoma" w:cs="Tahoma"/>
      <w:sz w:val="16"/>
      <w:szCs w:val="16"/>
      <w:lang w:eastAsia="ko-KR"/>
    </w:rPr>
  </w:style>
  <w:style w:type="paragraph" w:customStyle="1" w:styleId="TOC91">
    <w:name w:val="TOC 91"/>
    <w:basedOn w:val="80"/>
    <w:uiPriority w:val="99"/>
    <w:rsid w:val="00787A12"/>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787A1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787A12"/>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787A12"/>
    <w:pPr>
      <w:numPr>
        <w:numId w:val="9"/>
      </w:numPr>
      <w:overflowPunct w:val="0"/>
      <w:autoSpaceDE w:val="0"/>
      <w:autoSpaceDN w:val="0"/>
      <w:adjustRightInd w:val="0"/>
    </w:pPr>
    <w:rPr>
      <w:rFonts w:eastAsia="PMingLiU"/>
      <w:lang w:eastAsia="ko-KR"/>
    </w:rPr>
  </w:style>
  <w:style w:type="paragraph" w:customStyle="1" w:styleId="B3">
    <w:name w:val="B3+"/>
    <w:basedOn w:val="B30"/>
    <w:uiPriority w:val="99"/>
    <w:rsid w:val="00787A12"/>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a"/>
    <w:uiPriority w:val="99"/>
    <w:rsid w:val="00787A12"/>
    <w:pPr>
      <w:numPr>
        <w:numId w:val="11"/>
      </w:numPr>
      <w:overflowPunct w:val="0"/>
      <w:autoSpaceDE w:val="0"/>
      <w:autoSpaceDN w:val="0"/>
      <w:adjustRightInd w:val="0"/>
    </w:pPr>
    <w:rPr>
      <w:rFonts w:eastAsia="PMingLiU"/>
      <w:lang w:eastAsia="ko-KR"/>
    </w:rPr>
  </w:style>
  <w:style w:type="paragraph" w:customStyle="1" w:styleId="TB1">
    <w:name w:val="TB1"/>
    <w:basedOn w:val="a"/>
    <w:uiPriority w:val="99"/>
    <w:qFormat/>
    <w:rsid w:val="00787A12"/>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787A12"/>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rsid w:val="00787A12"/>
    <w:rPr>
      <w:color w:val="605E5C"/>
      <w:shd w:val="clear" w:color="auto" w:fill="E1DFDD"/>
    </w:rPr>
  </w:style>
  <w:style w:type="character" w:customStyle="1" w:styleId="fontstyle01">
    <w:name w:val="fontstyle01"/>
    <w:rsid w:val="00787A12"/>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787A12"/>
  </w:style>
  <w:style w:type="paragraph" w:customStyle="1" w:styleId="116">
    <w:name w:val="1.1"/>
    <w:basedOn w:val="30"/>
    <w:link w:val="11Char"/>
    <w:qFormat/>
    <w:rsid w:val="00787A12"/>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a0"/>
    <w:uiPriority w:val="99"/>
    <w:unhideWhenUsed/>
    <w:rsid w:val="00787A12"/>
    <w:rPr>
      <w:color w:val="605E5C"/>
      <w:shd w:val="clear" w:color="auto" w:fill="E1DFDD"/>
    </w:rPr>
  </w:style>
  <w:style w:type="character" w:customStyle="1" w:styleId="eop">
    <w:name w:val="eop"/>
    <w:basedOn w:val="a0"/>
    <w:rsid w:val="00787A12"/>
  </w:style>
  <w:style w:type="character" w:customStyle="1" w:styleId="normaltextrun">
    <w:name w:val="normaltextrun"/>
    <w:basedOn w:val="a0"/>
    <w:rsid w:val="00787A12"/>
  </w:style>
  <w:style w:type="numbering" w:customStyle="1" w:styleId="NoList19">
    <w:name w:val="No List19"/>
    <w:next w:val="a2"/>
    <w:uiPriority w:val="99"/>
    <w:semiHidden/>
    <w:unhideWhenUsed/>
    <w:rsid w:val="00787A12"/>
  </w:style>
  <w:style w:type="table" w:customStyle="1" w:styleId="TableGrid30">
    <w:name w:val="Table Grid30"/>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787A12"/>
  </w:style>
  <w:style w:type="numbering" w:customStyle="1" w:styleId="182">
    <w:name w:val="リストなし18"/>
    <w:next w:val="a2"/>
    <w:uiPriority w:val="99"/>
    <w:semiHidden/>
    <w:unhideWhenUsed/>
    <w:rsid w:val="00787A12"/>
  </w:style>
  <w:style w:type="table" w:customStyle="1" w:styleId="TableGrid120">
    <w:name w:val="Table Grid120"/>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787A12"/>
  </w:style>
  <w:style w:type="table" w:customStyle="1" w:styleId="3100">
    <w:name w:val="网格型310"/>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787A12"/>
  </w:style>
  <w:style w:type="numbering" w:customStyle="1" w:styleId="NoList38">
    <w:name w:val="No List38"/>
    <w:next w:val="a2"/>
    <w:uiPriority w:val="99"/>
    <w:semiHidden/>
    <w:rsid w:val="00787A12"/>
  </w:style>
  <w:style w:type="table" w:customStyle="1" w:styleId="TableGrid410">
    <w:name w:val="Table Grid410"/>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787A12"/>
  </w:style>
  <w:style w:type="numbering" w:customStyle="1" w:styleId="191">
    <w:name w:val="無清單19"/>
    <w:next w:val="a2"/>
    <w:uiPriority w:val="99"/>
    <w:semiHidden/>
    <w:unhideWhenUsed/>
    <w:rsid w:val="00787A12"/>
  </w:style>
  <w:style w:type="numbering" w:customStyle="1" w:styleId="1180">
    <w:name w:val="無清單118"/>
    <w:next w:val="a2"/>
    <w:uiPriority w:val="99"/>
    <w:semiHidden/>
    <w:unhideWhenUsed/>
    <w:rsid w:val="00787A12"/>
  </w:style>
  <w:style w:type="table" w:customStyle="1" w:styleId="1100">
    <w:name w:val="表格格線110"/>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787A12"/>
  </w:style>
  <w:style w:type="table" w:customStyle="1" w:styleId="TableGrid58">
    <w:name w:val="Table Grid58"/>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787A12"/>
  </w:style>
  <w:style w:type="numbering" w:customStyle="1" w:styleId="1181">
    <w:name w:val="リストなし118"/>
    <w:next w:val="a2"/>
    <w:uiPriority w:val="99"/>
    <w:semiHidden/>
    <w:unhideWhenUsed/>
    <w:rsid w:val="00787A12"/>
  </w:style>
  <w:style w:type="table" w:customStyle="1" w:styleId="TableGrid1110">
    <w:name w:val="Table Grid1110"/>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787A12"/>
  </w:style>
  <w:style w:type="table" w:customStyle="1" w:styleId="3180">
    <w:name w:val="网格型31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787A12"/>
  </w:style>
  <w:style w:type="numbering" w:customStyle="1" w:styleId="NoList318">
    <w:name w:val="No List318"/>
    <w:next w:val="a2"/>
    <w:uiPriority w:val="99"/>
    <w:semiHidden/>
    <w:rsid w:val="00787A12"/>
  </w:style>
  <w:style w:type="table" w:customStyle="1" w:styleId="TableGrid418">
    <w:name w:val="Table Grid418"/>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787A12"/>
  </w:style>
  <w:style w:type="numbering" w:customStyle="1" w:styleId="128">
    <w:name w:val="無清單128"/>
    <w:next w:val="a2"/>
    <w:uiPriority w:val="99"/>
    <w:semiHidden/>
    <w:unhideWhenUsed/>
    <w:rsid w:val="00787A12"/>
  </w:style>
  <w:style w:type="numbering" w:customStyle="1" w:styleId="1118">
    <w:name w:val="無清單1118"/>
    <w:next w:val="a2"/>
    <w:uiPriority w:val="99"/>
    <w:semiHidden/>
    <w:unhideWhenUsed/>
    <w:rsid w:val="00787A12"/>
  </w:style>
  <w:style w:type="table" w:customStyle="1" w:styleId="1183">
    <w:name w:val="表格格線118"/>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787A12"/>
  </w:style>
  <w:style w:type="numbering" w:customStyle="1" w:styleId="NoList1217">
    <w:name w:val="No List1217"/>
    <w:next w:val="a2"/>
    <w:uiPriority w:val="99"/>
    <w:semiHidden/>
    <w:unhideWhenUsed/>
    <w:rsid w:val="00787A12"/>
  </w:style>
  <w:style w:type="numbering" w:customStyle="1" w:styleId="11170">
    <w:name w:val="リストなし1117"/>
    <w:next w:val="a2"/>
    <w:uiPriority w:val="99"/>
    <w:semiHidden/>
    <w:unhideWhenUsed/>
    <w:rsid w:val="00787A12"/>
  </w:style>
  <w:style w:type="numbering" w:customStyle="1" w:styleId="11171">
    <w:name w:val="无列表1117"/>
    <w:next w:val="a2"/>
    <w:semiHidden/>
    <w:rsid w:val="00787A12"/>
  </w:style>
  <w:style w:type="numbering" w:customStyle="1" w:styleId="NoList2117">
    <w:name w:val="No List2117"/>
    <w:next w:val="a2"/>
    <w:semiHidden/>
    <w:rsid w:val="00787A12"/>
  </w:style>
  <w:style w:type="numbering" w:customStyle="1" w:styleId="NoList3117">
    <w:name w:val="No List3117"/>
    <w:next w:val="a2"/>
    <w:uiPriority w:val="99"/>
    <w:semiHidden/>
    <w:rsid w:val="00787A12"/>
  </w:style>
  <w:style w:type="numbering" w:customStyle="1" w:styleId="NoList11117">
    <w:name w:val="No List11117"/>
    <w:next w:val="a2"/>
    <w:uiPriority w:val="99"/>
    <w:semiHidden/>
    <w:unhideWhenUsed/>
    <w:rsid w:val="00787A12"/>
  </w:style>
  <w:style w:type="numbering" w:customStyle="1" w:styleId="1217">
    <w:name w:val="無清單1217"/>
    <w:next w:val="a2"/>
    <w:uiPriority w:val="99"/>
    <w:semiHidden/>
    <w:unhideWhenUsed/>
    <w:rsid w:val="00787A12"/>
  </w:style>
  <w:style w:type="numbering" w:customStyle="1" w:styleId="11117">
    <w:name w:val="無清單11117"/>
    <w:next w:val="a2"/>
    <w:uiPriority w:val="99"/>
    <w:semiHidden/>
    <w:unhideWhenUsed/>
    <w:rsid w:val="00787A12"/>
  </w:style>
  <w:style w:type="numbering" w:customStyle="1" w:styleId="NoList57">
    <w:name w:val="No List57"/>
    <w:next w:val="a2"/>
    <w:uiPriority w:val="99"/>
    <w:semiHidden/>
    <w:unhideWhenUsed/>
    <w:rsid w:val="00787A12"/>
  </w:style>
  <w:style w:type="table" w:customStyle="1" w:styleId="TableGrid68">
    <w:name w:val="Table Grid68"/>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787A12"/>
  </w:style>
  <w:style w:type="numbering" w:customStyle="1" w:styleId="1271">
    <w:name w:val="リストなし127"/>
    <w:next w:val="a2"/>
    <w:uiPriority w:val="99"/>
    <w:semiHidden/>
    <w:unhideWhenUsed/>
    <w:rsid w:val="00787A12"/>
  </w:style>
  <w:style w:type="table" w:customStyle="1" w:styleId="TableGrid128">
    <w:name w:val="Table Grid128"/>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787A12"/>
  </w:style>
  <w:style w:type="table" w:customStyle="1" w:styleId="3280">
    <w:name w:val="网格型32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787A12"/>
  </w:style>
  <w:style w:type="numbering" w:customStyle="1" w:styleId="NoList327">
    <w:name w:val="No List327"/>
    <w:next w:val="a2"/>
    <w:uiPriority w:val="99"/>
    <w:semiHidden/>
    <w:rsid w:val="00787A12"/>
  </w:style>
  <w:style w:type="table" w:customStyle="1" w:styleId="TableGrid428">
    <w:name w:val="Table Grid428"/>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787A12"/>
  </w:style>
  <w:style w:type="numbering" w:customStyle="1" w:styleId="137">
    <w:name w:val="無清單137"/>
    <w:next w:val="a2"/>
    <w:uiPriority w:val="99"/>
    <w:semiHidden/>
    <w:unhideWhenUsed/>
    <w:rsid w:val="00787A12"/>
  </w:style>
  <w:style w:type="numbering" w:customStyle="1" w:styleId="1127">
    <w:name w:val="無清單1127"/>
    <w:next w:val="a2"/>
    <w:uiPriority w:val="99"/>
    <w:semiHidden/>
    <w:unhideWhenUsed/>
    <w:rsid w:val="00787A12"/>
  </w:style>
  <w:style w:type="table" w:customStyle="1" w:styleId="1280">
    <w:name w:val="表格格線128"/>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787A12"/>
  </w:style>
  <w:style w:type="numbering" w:customStyle="1" w:styleId="NoList1226">
    <w:name w:val="No List1226"/>
    <w:next w:val="a2"/>
    <w:uiPriority w:val="99"/>
    <w:semiHidden/>
    <w:unhideWhenUsed/>
    <w:rsid w:val="00787A12"/>
  </w:style>
  <w:style w:type="numbering" w:customStyle="1" w:styleId="11260">
    <w:name w:val="リストなし1126"/>
    <w:next w:val="a2"/>
    <w:uiPriority w:val="99"/>
    <w:semiHidden/>
    <w:unhideWhenUsed/>
    <w:rsid w:val="00787A12"/>
  </w:style>
  <w:style w:type="numbering" w:customStyle="1" w:styleId="11261">
    <w:name w:val="无列表1126"/>
    <w:next w:val="a2"/>
    <w:semiHidden/>
    <w:rsid w:val="00787A12"/>
  </w:style>
  <w:style w:type="numbering" w:customStyle="1" w:styleId="NoList2126">
    <w:name w:val="No List2126"/>
    <w:next w:val="a2"/>
    <w:semiHidden/>
    <w:rsid w:val="00787A12"/>
  </w:style>
  <w:style w:type="numbering" w:customStyle="1" w:styleId="NoList3126">
    <w:name w:val="No List3126"/>
    <w:next w:val="a2"/>
    <w:uiPriority w:val="99"/>
    <w:semiHidden/>
    <w:rsid w:val="00787A12"/>
  </w:style>
  <w:style w:type="numbering" w:customStyle="1" w:styleId="NoList11127">
    <w:name w:val="No List11127"/>
    <w:next w:val="a2"/>
    <w:uiPriority w:val="99"/>
    <w:semiHidden/>
    <w:unhideWhenUsed/>
    <w:rsid w:val="00787A12"/>
  </w:style>
  <w:style w:type="numbering" w:customStyle="1" w:styleId="12260">
    <w:name w:val="無清單1226"/>
    <w:next w:val="a2"/>
    <w:uiPriority w:val="99"/>
    <w:semiHidden/>
    <w:unhideWhenUsed/>
    <w:rsid w:val="00787A12"/>
  </w:style>
  <w:style w:type="numbering" w:customStyle="1" w:styleId="11126">
    <w:name w:val="無清單11126"/>
    <w:next w:val="a2"/>
    <w:uiPriority w:val="99"/>
    <w:semiHidden/>
    <w:unhideWhenUsed/>
    <w:rsid w:val="00787A12"/>
  </w:style>
  <w:style w:type="numbering" w:customStyle="1" w:styleId="NoList65">
    <w:name w:val="No List65"/>
    <w:next w:val="a2"/>
    <w:uiPriority w:val="99"/>
    <w:semiHidden/>
    <w:unhideWhenUsed/>
    <w:rsid w:val="00787A12"/>
  </w:style>
  <w:style w:type="table" w:customStyle="1" w:styleId="TableGrid76">
    <w:name w:val="Table Grid7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787A12"/>
  </w:style>
  <w:style w:type="numbering" w:customStyle="1" w:styleId="1352">
    <w:name w:val="リストなし135"/>
    <w:next w:val="a2"/>
    <w:uiPriority w:val="99"/>
    <w:semiHidden/>
    <w:unhideWhenUsed/>
    <w:rsid w:val="00787A12"/>
  </w:style>
  <w:style w:type="table" w:customStyle="1" w:styleId="TableGrid136">
    <w:name w:val="Table Grid136"/>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787A12"/>
  </w:style>
  <w:style w:type="table" w:customStyle="1" w:styleId="3360">
    <w:name w:val="网格型33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787A12"/>
  </w:style>
  <w:style w:type="numbering" w:customStyle="1" w:styleId="NoList335">
    <w:name w:val="No List335"/>
    <w:next w:val="a2"/>
    <w:uiPriority w:val="99"/>
    <w:semiHidden/>
    <w:rsid w:val="00787A12"/>
  </w:style>
  <w:style w:type="table" w:customStyle="1" w:styleId="TableGrid436">
    <w:name w:val="Table Grid43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787A12"/>
  </w:style>
  <w:style w:type="numbering" w:customStyle="1" w:styleId="1450">
    <w:name w:val="無清單145"/>
    <w:next w:val="a2"/>
    <w:uiPriority w:val="99"/>
    <w:semiHidden/>
    <w:unhideWhenUsed/>
    <w:rsid w:val="00787A12"/>
  </w:style>
  <w:style w:type="numbering" w:customStyle="1" w:styleId="1135">
    <w:name w:val="無清單1135"/>
    <w:next w:val="a2"/>
    <w:uiPriority w:val="99"/>
    <w:semiHidden/>
    <w:unhideWhenUsed/>
    <w:rsid w:val="00787A12"/>
  </w:style>
  <w:style w:type="table" w:customStyle="1" w:styleId="1360">
    <w:name w:val="表格格線13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787A12"/>
  </w:style>
  <w:style w:type="numbering" w:customStyle="1" w:styleId="NoList1235">
    <w:name w:val="No List1235"/>
    <w:next w:val="a2"/>
    <w:uiPriority w:val="99"/>
    <w:semiHidden/>
    <w:unhideWhenUsed/>
    <w:rsid w:val="00787A12"/>
  </w:style>
  <w:style w:type="numbering" w:customStyle="1" w:styleId="11350">
    <w:name w:val="リストなし1135"/>
    <w:next w:val="a2"/>
    <w:uiPriority w:val="99"/>
    <w:semiHidden/>
    <w:unhideWhenUsed/>
    <w:rsid w:val="00787A12"/>
  </w:style>
  <w:style w:type="numbering" w:customStyle="1" w:styleId="11351">
    <w:name w:val="无列表1135"/>
    <w:next w:val="a2"/>
    <w:semiHidden/>
    <w:rsid w:val="00787A12"/>
  </w:style>
  <w:style w:type="numbering" w:customStyle="1" w:styleId="NoList2135">
    <w:name w:val="No List2135"/>
    <w:next w:val="a2"/>
    <w:semiHidden/>
    <w:rsid w:val="00787A12"/>
  </w:style>
  <w:style w:type="numbering" w:customStyle="1" w:styleId="NoList3135">
    <w:name w:val="No List3135"/>
    <w:next w:val="a2"/>
    <w:uiPriority w:val="99"/>
    <w:semiHidden/>
    <w:rsid w:val="00787A12"/>
  </w:style>
  <w:style w:type="numbering" w:customStyle="1" w:styleId="NoList11135">
    <w:name w:val="No List11135"/>
    <w:next w:val="a2"/>
    <w:uiPriority w:val="99"/>
    <w:semiHidden/>
    <w:unhideWhenUsed/>
    <w:rsid w:val="00787A12"/>
  </w:style>
  <w:style w:type="numbering" w:customStyle="1" w:styleId="1235">
    <w:name w:val="無清單1235"/>
    <w:next w:val="a2"/>
    <w:uiPriority w:val="99"/>
    <w:semiHidden/>
    <w:unhideWhenUsed/>
    <w:rsid w:val="00787A12"/>
  </w:style>
  <w:style w:type="numbering" w:customStyle="1" w:styleId="11135">
    <w:name w:val="無清單11135"/>
    <w:next w:val="a2"/>
    <w:uiPriority w:val="99"/>
    <w:semiHidden/>
    <w:unhideWhenUsed/>
    <w:rsid w:val="00787A12"/>
  </w:style>
  <w:style w:type="numbering" w:customStyle="1" w:styleId="NoList415">
    <w:name w:val="No List415"/>
    <w:next w:val="a2"/>
    <w:uiPriority w:val="99"/>
    <w:semiHidden/>
    <w:unhideWhenUsed/>
    <w:rsid w:val="00787A12"/>
  </w:style>
  <w:style w:type="table" w:customStyle="1" w:styleId="TableGrid516">
    <w:name w:val="Table Grid51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787A12"/>
  </w:style>
  <w:style w:type="numbering" w:customStyle="1" w:styleId="111150">
    <w:name w:val="リストなし11115"/>
    <w:next w:val="a2"/>
    <w:uiPriority w:val="99"/>
    <w:semiHidden/>
    <w:unhideWhenUsed/>
    <w:rsid w:val="00787A12"/>
  </w:style>
  <w:style w:type="numbering" w:customStyle="1" w:styleId="111151">
    <w:name w:val="无列表11115"/>
    <w:next w:val="a2"/>
    <w:semiHidden/>
    <w:rsid w:val="00787A12"/>
  </w:style>
  <w:style w:type="numbering" w:customStyle="1" w:styleId="NoList21115">
    <w:name w:val="No List21115"/>
    <w:next w:val="a2"/>
    <w:semiHidden/>
    <w:rsid w:val="00787A12"/>
  </w:style>
  <w:style w:type="numbering" w:customStyle="1" w:styleId="NoList31115">
    <w:name w:val="No List31115"/>
    <w:next w:val="a2"/>
    <w:uiPriority w:val="99"/>
    <w:semiHidden/>
    <w:rsid w:val="00787A12"/>
  </w:style>
  <w:style w:type="numbering" w:customStyle="1" w:styleId="NoList111115">
    <w:name w:val="No List111115"/>
    <w:next w:val="a2"/>
    <w:uiPriority w:val="99"/>
    <w:semiHidden/>
    <w:unhideWhenUsed/>
    <w:rsid w:val="00787A12"/>
  </w:style>
  <w:style w:type="numbering" w:customStyle="1" w:styleId="12115">
    <w:name w:val="無清單12115"/>
    <w:next w:val="a2"/>
    <w:uiPriority w:val="99"/>
    <w:semiHidden/>
    <w:unhideWhenUsed/>
    <w:rsid w:val="00787A12"/>
  </w:style>
  <w:style w:type="numbering" w:customStyle="1" w:styleId="111115">
    <w:name w:val="無清單111115"/>
    <w:next w:val="a2"/>
    <w:uiPriority w:val="99"/>
    <w:semiHidden/>
    <w:unhideWhenUsed/>
    <w:rsid w:val="00787A12"/>
  </w:style>
  <w:style w:type="numbering" w:customStyle="1" w:styleId="NoList515">
    <w:name w:val="No List515"/>
    <w:next w:val="a2"/>
    <w:uiPriority w:val="99"/>
    <w:semiHidden/>
    <w:unhideWhenUsed/>
    <w:rsid w:val="00787A12"/>
  </w:style>
  <w:style w:type="table" w:customStyle="1" w:styleId="TableGrid616">
    <w:name w:val="Table Grid61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787A12"/>
  </w:style>
  <w:style w:type="numbering" w:customStyle="1" w:styleId="12152">
    <w:name w:val="リストなし1215"/>
    <w:next w:val="a2"/>
    <w:uiPriority w:val="99"/>
    <w:semiHidden/>
    <w:unhideWhenUsed/>
    <w:rsid w:val="00787A12"/>
  </w:style>
  <w:style w:type="table" w:customStyle="1" w:styleId="TableGrid1216">
    <w:name w:val="Table Grid1216"/>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787A12"/>
  </w:style>
  <w:style w:type="table" w:customStyle="1" w:styleId="3216">
    <w:name w:val="网格型321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787A12"/>
  </w:style>
  <w:style w:type="numbering" w:customStyle="1" w:styleId="NoList3215">
    <w:name w:val="No List3215"/>
    <w:next w:val="a2"/>
    <w:uiPriority w:val="99"/>
    <w:semiHidden/>
    <w:rsid w:val="00787A12"/>
  </w:style>
  <w:style w:type="table" w:customStyle="1" w:styleId="TableGrid4216">
    <w:name w:val="Table Grid421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787A12"/>
  </w:style>
  <w:style w:type="numbering" w:customStyle="1" w:styleId="1315">
    <w:name w:val="無清單1315"/>
    <w:next w:val="a2"/>
    <w:uiPriority w:val="99"/>
    <w:semiHidden/>
    <w:unhideWhenUsed/>
    <w:rsid w:val="00787A12"/>
  </w:style>
  <w:style w:type="numbering" w:customStyle="1" w:styleId="11215">
    <w:name w:val="無清單11215"/>
    <w:next w:val="a2"/>
    <w:uiPriority w:val="99"/>
    <w:semiHidden/>
    <w:unhideWhenUsed/>
    <w:rsid w:val="00787A12"/>
  </w:style>
  <w:style w:type="table" w:customStyle="1" w:styleId="12160">
    <w:name w:val="表格格線121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787A12"/>
  </w:style>
  <w:style w:type="numbering" w:customStyle="1" w:styleId="NoList12215">
    <w:name w:val="No List12215"/>
    <w:next w:val="a2"/>
    <w:uiPriority w:val="99"/>
    <w:semiHidden/>
    <w:unhideWhenUsed/>
    <w:rsid w:val="00787A12"/>
  </w:style>
  <w:style w:type="numbering" w:customStyle="1" w:styleId="112150">
    <w:name w:val="リストなし11215"/>
    <w:next w:val="a2"/>
    <w:uiPriority w:val="99"/>
    <w:semiHidden/>
    <w:unhideWhenUsed/>
    <w:rsid w:val="00787A12"/>
  </w:style>
  <w:style w:type="numbering" w:customStyle="1" w:styleId="112151">
    <w:name w:val="无列表11215"/>
    <w:next w:val="a2"/>
    <w:semiHidden/>
    <w:rsid w:val="00787A12"/>
  </w:style>
  <w:style w:type="numbering" w:customStyle="1" w:styleId="NoList21215">
    <w:name w:val="No List21215"/>
    <w:next w:val="a2"/>
    <w:semiHidden/>
    <w:rsid w:val="00787A12"/>
  </w:style>
  <w:style w:type="numbering" w:customStyle="1" w:styleId="NoList31215">
    <w:name w:val="No List31215"/>
    <w:next w:val="a2"/>
    <w:uiPriority w:val="99"/>
    <w:semiHidden/>
    <w:rsid w:val="00787A12"/>
  </w:style>
  <w:style w:type="numbering" w:customStyle="1" w:styleId="NoList111215">
    <w:name w:val="No List111215"/>
    <w:next w:val="a2"/>
    <w:uiPriority w:val="99"/>
    <w:semiHidden/>
    <w:unhideWhenUsed/>
    <w:rsid w:val="00787A12"/>
  </w:style>
  <w:style w:type="numbering" w:customStyle="1" w:styleId="12215">
    <w:name w:val="無清單12215"/>
    <w:next w:val="a2"/>
    <w:uiPriority w:val="99"/>
    <w:semiHidden/>
    <w:unhideWhenUsed/>
    <w:rsid w:val="00787A12"/>
  </w:style>
  <w:style w:type="numbering" w:customStyle="1" w:styleId="111215">
    <w:name w:val="無清單111215"/>
    <w:next w:val="a2"/>
    <w:uiPriority w:val="99"/>
    <w:semiHidden/>
    <w:unhideWhenUsed/>
    <w:rsid w:val="00787A12"/>
  </w:style>
  <w:style w:type="table" w:customStyle="1" w:styleId="174">
    <w:name w:val="网格型17"/>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787A12"/>
  </w:style>
  <w:style w:type="table" w:customStyle="1" w:styleId="261">
    <w:name w:val="网格型2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787A12"/>
  </w:style>
  <w:style w:type="numbering" w:customStyle="1" w:styleId="NoList11314">
    <w:name w:val="No List11314"/>
    <w:next w:val="a2"/>
    <w:uiPriority w:val="99"/>
    <w:semiHidden/>
    <w:unhideWhenUsed/>
    <w:rsid w:val="00787A12"/>
  </w:style>
  <w:style w:type="numbering" w:customStyle="1" w:styleId="NoList4115">
    <w:name w:val="No List4115"/>
    <w:next w:val="a2"/>
    <w:uiPriority w:val="99"/>
    <w:semiHidden/>
    <w:unhideWhenUsed/>
    <w:rsid w:val="00787A12"/>
  </w:style>
  <w:style w:type="table" w:customStyle="1" w:styleId="TableGrid1127">
    <w:name w:val="Table Grid1127"/>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787A12"/>
  </w:style>
  <w:style w:type="numbering" w:customStyle="1" w:styleId="NoList121115">
    <w:name w:val="No List121115"/>
    <w:next w:val="a2"/>
    <w:uiPriority w:val="99"/>
    <w:semiHidden/>
    <w:unhideWhenUsed/>
    <w:rsid w:val="00787A12"/>
  </w:style>
  <w:style w:type="numbering" w:customStyle="1" w:styleId="1111150">
    <w:name w:val="リストなし111115"/>
    <w:next w:val="a2"/>
    <w:uiPriority w:val="99"/>
    <w:semiHidden/>
    <w:unhideWhenUsed/>
    <w:rsid w:val="00787A12"/>
  </w:style>
  <w:style w:type="numbering" w:customStyle="1" w:styleId="1111151">
    <w:name w:val="无列表111115"/>
    <w:next w:val="a2"/>
    <w:semiHidden/>
    <w:rsid w:val="00787A12"/>
  </w:style>
  <w:style w:type="numbering" w:customStyle="1" w:styleId="NoList211115">
    <w:name w:val="No List211115"/>
    <w:next w:val="a2"/>
    <w:semiHidden/>
    <w:rsid w:val="00787A12"/>
  </w:style>
  <w:style w:type="numbering" w:customStyle="1" w:styleId="NoList311115">
    <w:name w:val="No List311115"/>
    <w:next w:val="a2"/>
    <w:uiPriority w:val="99"/>
    <w:semiHidden/>
    <w:rsid w:val="00787A12"/>
  </w:style>
  <w:style w:type="numbering" w:customStyle="1" w:styleId="NoList1111115">
    <w:name w:val="No List1111115"/>
    <w:next w:val="a2"/>
    <w:uiPriority w:val="99"/>
    <w:semiHidden/>
    <w:unhideWhenUsed/>
    <w:rsid w:val="00787A12"/>
  </w:style>
  <w:style w:type="numbering" w:customStyle="1" w:styleId="121115">
    <w:name w:val="無清單121115"/>
    <w:next w:val="a2"/>
    <w:uiPriority w:val="99"/>
    <w:semiHidden/>
    <w:unhideWhenUsed/>
    <w:rsid w:val="00787A12"/>
  </w:style>
  <w:style w:type="numbering" w:customStyle="1" w:styleId="1111115">
    <w:name w:val="無清單1111115"/>
    <w:next w:val="a2"/>
    <w:uiPriority w:val="99"/>
    <w:semiHidden/>
    <w:unhideWhenUsed/>
    <w:rsid w:val="00787A12"/>
  </w:style>
  <w:style w:type="numbering" w:customStyle="1" w:styleId="NoList13115">
    <w:name w:val="No List13115"/>
    <w:next w:val="a2"/>
    <w:uiPriority w:val="99"/>
    <w:semiHidden/>
    <w:unhideWhenUsed/>
    <w:rsid w:val="00787A12"/>
  </w:style>
  <w:style w:type="numbering" w:customStyle="1" w:styleId="121150">
    <w:name w:val="リストなし12115"/>
    <w:next w:val="a2"/>
    <w:uiPriority w:val="99"/>
    <w:semiHidden/>
    <w:unhideWhenUsed/>
    <w:rsid w:val="00787A12"/>
  </w:style>
  <w:style w:type="numbering" w:customStyle="1" w:styleId="121151">
    <w:name w:val="无列表12115"/>
    <w:next w:val="a2"/>
    <w:semiHidden/>
    <w:rsid w:val="00787A12"/>
  </w:style>
  <w:style w:type="numbering" w:customStyle="1" w:styleId="NoList22115">
    <w:name w:val="No List22115"/>
    <w:next w:val="a2"/>
    <w:semiHidden/>
    <w:rsid w:val="00787A12"/>
  </w:style>
  <w:style w:type="numbering" w:customStyle="1" w:styleId="NoList32115">
    <w:name w:val="No List32115"/>
    <w:next w:val="a2"/>
    <w:uiPriority w:val="99"/>
    <w:semiHidden/>
    <w:rsid w:val="00787A12"/>
  </w:style>
  <w:style w:type="numbering" w:customStyle="1" w:styleId="NoList112115">
    <w:name w:val="No List112115"/>
    <w:next w:val="a2"/>
    <w:uiPriority w:val="99"/>
    <w:semiHidden/>
    <w:unhideWhenUsed/>
    <w:rsid w:val="00787A12"/>
  </w:style>
  <w:style w:type="numbering" w:customStyle="1" w:styleId="13115">
    <w:name w:val="無清單13115"/>
    <w:next w:val="a2"/>
    <w:uiPriority w:val="99"/>
    <w:semiHidden/>
    <w:unhideWhenUsed/>
    <w:rsid w:val="00787A12"/>
  </w:style>
  <w:style w:type="numbering" w:customStyle="1" w:styleId="112115">
    <w:name w:val="無清單112115"/>
    <w:next w:val="a2"/>
    <w:uiPriority w:val="99"/>
    <w:semiHidden/>
    <w:unhideWhenUsed/>
    <w:rsid w:val="00787A12"/>
  </w:style>
  <w:style w:type="numbering" w:customStyle="1" w:styleId="21115">
    <w:name w:val="无列表21115"/>
    <w:next w:val="a2"/>
    <w:uiPriority w:val="99"/>
    <w:semiHidden/>
    <w:unhideWhenUsed/>
    <w:rsid w:val="00787A12"/>
  </w:style>
  <w:style w:type="numbering" w:customStyle="1" w:styleId="NoList122115">
    <w:name w:val="No List122115"/>
    <w:next w:val="a2"/>
    <w:uiPriority w:val="99"/>
    <w:semiHidden/>
    <w:unhideWhenUsed/>
    <w:rsid w:val="00787A12"/>
  </w:style>
  <w:style w:type="numbering" w:customStyle="1" w:styleId="1121150">
    <w:name w:val="リストなし112115"/>
    <w:next w:val="a2"/>
    <w:uiPriority w:val="99"/>
    <w:semiHidden/>
    <w:unhideWhenUsed/>
    <w:rsid w:val="00787A12"/>
  </w:style>
  <w:style w:type="numbering" w:customStyle="1" w:styleId="1121151">
    <w:name w:val="无列表112115"/>
    <w:next w:val="a2"/>
    <w:semiHidden/>
    <w:rsid w:val="00787A12"/>
  </w:style>
  <w:style w:type="numbering" w:customStyle="1" w:styleId="NoList212115">
    <w:name w:val="No List212115"/>
    <w:next w:val="a2"/>
    <w:semiHidden/>
    <w:rsid w:val="00787A12"/>
  </w:style>
  <w:style w:type="numbering" w:customStyle="1" w:styleId="NoList312115">
    <w:name w:val="No List312115"/>
    <w:next w:val="a2"/>
    <w:uiPriority w:val="99"/>
    <w:semiHidden/>
    <w:rsid w:val="00787A12"/>
  </w:style>
  <w:style w:type="numbering" w:customStyle="1" w:styleId="NoList1112115">
    <w:name w:val="No List1112115"/>
    <w:next w:val="a2"/>
    <w:uiPriority w:val="99"/>
    <w:semiHidden/>
    <w:unhideWhenUsed/>
    <w:rsid w:val="00787A12"/>
  </w:style>
  <w:style w:type="numbering" w:customStyle="1" w:styleId="1221150">
    <w:name w:val="無清單122115"/>
    <w:next w:val="a2"/>
    <w:uiPriority w:val="99"/>
    <w:semiHidden/>
    <w:unhideWhenUsed/>
    <w:rsid w:val="00787A12"/>
  </w:style>
  <w:style w:type="numbering" w:customStyle="1" w:styleId="1112115">
    <w:name w:val="無清單1112115"/>
    <w:next w:val="a2"/>
    <w:uiPriority w:val="99"/>
    <w:semiHidden/>
    <w:unhideWhenUsed/>
    <w:rsid w:val="00787A12"/>
  </w:style>
  <w:style w:type="numbering" w:customStyle="1" w:styleId="NoList5114">
    <w:name w:val="No List5114"/>
    <w:next w:val="a2"/>
    <w:uiPriority w:val="99"/>
    <w:semiHidden/>
    <w:unhideWhenUsed/>
    <w:rsid w:val="00787A12"/>
  </w:style>
  <w:style w:type="numbering" w:customStyle="1" w:styleId="NoList614">
    <w:name w:val="No List614"/>
    <w:next w:val="a2"/>
    <w:uiPriority w:val="99"/>
    <w:semiHidden/>
    <w:unhideWhenUsed/>
    <w:rsid w:val="00787A12"/>
  </w:style>
  <w:style w:type="numbering" w:customStyle="1" w:styleId="NoList1414">
    <w:name w:val="No List1414"/>
    <w:next w:val="a2"/>
    <w:uiPriority w:val="99"/>
    <w:semiHidden/>
    <w:unhideWhenUsed/>
    <w:rsid w:val="00787A12"/>
  </w:style>
  <w:style w:type="numbering" w:customStyle="1" w:styleId="13141">
    <w:name w:val="リストなし1314"/>
    <w:next w:val="a2"/>
    <w:uiPriority w:val="99"/>
    <w:semiHidden/>
    <w:unhideWhenUsed/>
    <w:rsid w:val="00787A12"/>
  </w:style>
  <w:style w:type="numbering" w:customStyle="1" w:styleId="NoList2314">
    <w:name w:val="No List2314"/>
    <w:next w:val="a2"/>
    <w:semiHidden/>
    <w:rsid w:val="00787A12"/>
  </w:style>
  <w:style w:type="numbering" w:customStyle="1" w:styleId="NoList3314">
    <w:name w:val="No List3314"/>
    <w:next w:val="a2"/>
    <w:uiPriority w:val="99"/>
    <w:semiHidden/>
    <w:rsid w:val="00787A12"/>
  </w:style>
  <w:style w:type="numbering" w:customStyle="1" w:styleId="NoList1144">
    <w:name w:val="No List1144"/>
    <w:next w:val="a2"/>
    <w:uiPriority w:val="99"/>
    <w:semiHidden/>
    <w:unhideWhenUsed/>
    <w:rsid w:val="00787A12"/>
  </w:style>
  <w:style w:type="numbering" w:customStyle="1" w:styleId="14140">
    <w:name w:val="無清單1414"/>
    <w:next w:val="a2"/>
    <w:uiPriority w:val="99"/>
    <w:semiHidden/>
    <w:unhideWhenUsed/>
    <w:rsid w:val="00787A12"/>
  </w:style>
  <w:style w:type="numbering" w:customStyle="1" w:styleId="11314">
    <w:name w:val="無清單11314"/>
    <w:next w:val="a2"/>
    <w:uiPriority w:val="99"/>
    <w:semiHidden/>
    <w:unhideWhenUsed/>
    <w:rsid w:val="00787A12"/>
  </w:style>
  <w:style w:type="numbering" w:customStyle="1" w:styleId="NoList424">
    <w:name w:val="No List424"/>
    <w:next w:val="a2"/>
    <w:uiPriority w:val="99"/>
    <w:semiHidden/>
    <w:unhideWhenUsed/>
    <w:rsid w:val="00787A12"/>
  </w:style>
  <w:style w:type="numbering" w:customStyle="1" w:styleId="NoList12314">
    <w:name w:val="No List12314"/>
    <w:next w:val="a2"/>
    <w:uiPriority w:val="99"/>
    <w:semiHidden/>
    <w:unhideWhenUsed/>
    <w:rsid w:val="00787A12"/>
  </w:style>
  <w:style w:type="numbering" w:customStyle="1" w:styleId="113140">
    <w:name w:val="リストなし11314"/>
    <w:next w:val="a2"/>
    <w:uiPriority w:val="99"/>
    <w:semiHidden/>
    <w:unhideWhenUsed/>
    <w:rsid w:val="00787A12"/>
  </w:style>
  <w:style w:type="numbering" w:customStyle="1" w:styleId="113141">
    <w:name w:val="无列表11314"/>
    <w:next w:val="a2"/>
    <w:semiHidden/>
    <w:rsid w:val="00787A12"/>
  </w:style>
  <w:style w:type="numbering" w:customStyle="1" w:styleId="NoList21314">
    <w:name w:val="No List21314"/>
    <w:next w:val="a2"/>
    <w:semiHidden/>
    <w:rsid w:val="00787A12"/>
  </w:style>
  <w:style w:type="numbering" w:customStyle="1" w:styleId="NoList31314">
    <w:name w:val="No List31314"/>
    <w:next w:val="a2"/>
    <w:uiPriority w:val="99"/>
    <w:semiHidden/>
    <w:rsid w:val="00787A12"/>
  </w:style>
  <w:style w:type="numbering" w:customStyle="1" w:styleId="NoList111314">
    <w:name w:val="No List111314"/>
    <w:next w:val="a2"/>
    <w:uiPriority w:val="99"/>
    <w:semiHidden/>
    <w:unhideWhenUsed/>
    <w:rsid w:val="00787A12"/>
  </w:style>
  <w:style w:type="numbering" w:customStyle="1" w:styleId="12314">
    <w:name w:val="無清單12314"/>
    <w:next w:val="a2"/>
    <w:uiPriority w:val="99"/>
    <w:semiHidden/>
    <w:unhideWhenUsed/>
    <w:rsid w:val="00787A12"/>
  </w:style>
  <w:style w:type="numbering" w:customStyle="1" w:styleId="111314">
    <w:name w:val="無清單111314"/>
    <w:next w:val="a2"/>
    <w:uiPriority w:val="99"/>
    <w:semiHidden/>
    <w:unhideWhenUsed/>
    <w:rsid w:val="00787A12"/>
  </w:style>
  <w:style w:type="numbering" w:customStyle="1" w:styleId="NoList12124">
    <w:name w:val="No List12124"/>
    <w:next w:val="a2"/>
    <w:uiPriority w:val="99"/>
    <w:semiHidden/>
    <w:unhideWhenUsed/>
    <w:rsid w:val="00787A12"/>
  </w:style>
  <w:style w:type="numbering" w:customStyle="1" w:styleId="111241">
    <w:name w:val="リストなし11124"/>
    <w:next w:val="a2"/>
    <w:uiPriority w:val="99"/>
    <w:semiHidden/>
    <w:unhideWhenUsed/>
    <w:rsid w:val="00787A12"/>
  </w:style>
  <w:style w:type="numbering" w:customStyle="1" w:styleId="111242">
    <w:name w:val="无列表11124"/>
    <w:next w:val="a2"/>
    <w:semiHidden/>
    <w:rsid w:val="00787A12"/>
  </w:style>
  <w:style w:type="numbering" w:customStyle="1" w:styleId="NoList21124">
    <w:name w:val="No List21124"/>
    <w:next w:val="a2"/>
    <w:semiHidden/>
    <w:rsid w:val="00787A12"/>
  </w:style>
  <w:style w:type="numbering" w:customStyle="1" w:styleId="NoList31124">
    <w:name w:val="No List31124"/>
    <w:next w:val="a2"/>
    <w:uiPriority w:val="99"/>
    <w:semiHidden/>
    <w:rsid w:val="00787A12"/>
  </w:style>
  <w:style w:type="numbering" w:customStyle="1" w:styleId="NoList111124">
    <w:name w:val="No List111124"/>
    <w:next w:val="a2"/>
    <w:uiPriority w:val="99"/>
    <w:semiHidden/>
    <w:unhideWhenUsed/>
    <w:rsid w:val="00787A12"/>
  </w:style>
  <w:style w:type="numbering" w:customStyle="1" w:styleId="12124">
    <w:name w:val="無清單12124"/>
    <w:next w:val="a2"/>
    <w:uiPriority w:val="99"/>
    <w:semiHidden/>
    <w:unhideWhenUsed/>
    <w:rsid w:val="00787A12"/>
  </w:style>
  <w:style w:type="numbering" w:customStyle="1" w:styleId="1111240">
    <w:name w:val="無清單111124"/>
    <w:next w:val="a2"/>
    <w:uiPriority w:val="99"/>
    <w:semiHidden/>
    <w:unhideWhenUsed/>
    <w:rsid w:val="00787A12"/>
  </w:style>
  <w:style w:type="numbering" w:customStyle="1" w:styleId="NoList524">
    <w:name w:val="No List524"/>
    <w:next w:val="a2"/>
    <w:uiPriority w:val="99"/>
    <w:semiHidden/>
    <w:unhideWhenUsed/>
    <w:rsid w:val="00787A12"/>
  </w:style>
  <w:style w:type="numbering" w:customStyle="1" w:styleId="NoList1324">
    <w:name w:val="No List1324"/>
    <w:next w:val="a2"/>
    <w:uiPriority w:val="99"/>
    <w:semiHidden/>
    <w:unhideWhenUsed/>
    <w:rsid w:val="00787A12"/>
  </w:style>
  <w:style w:type="numbering" w:customStyle="1" w:styleId="12242">
    <w:name w:val="リストなし1224"/>
    <w:next w:val="a2"/>
    <w:uiPriority w:val="99"/>
    <w:semiHidden/>
    <w:unhideWhenUsed/>
    <w:rsid w:val="00787A12"/>
  </w:style>
  <w:style w:type="numbering" w:customStyle="1" w:styleId="12251">
    <w:name w:val="无列表1225"/>
    <w:next w:val="a2"/>
    <w:semiHidden/>
    <w:rsid w:val="00787A12"/>
  </w:style>
  <w:style w:type="numbering" w:customStyle="1" w:styleId="NoList2224">
    <w:name w:val="No List2224"/>
    <w:next w:val="a2"/>
    <w:semiHidden/>
    <w:rsid w:val="00787A12"/>
  </w:style>
  <w:style w:type="numbering" w:customStyle="1" w:styleId="NoList3224">
    <w:name w:val="No List3224"/>
    <w:next w:val="a2"/>
    <w:uiPriority w:val="99"/>
    <w:semiHidden/>
    <w:rsid w:val="00787A12"/>
  </w:style>
  <w:style w:type="numbering" w:customStyle="1" w:styleId="NoList11224">
    <w:name w:val="No List11224"/>
    <w:next w:val="a2"/>
    <w:uiPriority w:val="99"/>
    <w:semiHidden/>
    <w:unhideWhenUsed/>
    <w:rsid w:val="00787A12"/>
  </w:style>
  <w:style w:type="numbering" w:customStyle="1" w:styleId="1324">
    <w:name w:val="無清單1324"/>
    <w:next w:val="a2"/>
    <w:uiPriority w:val="99"/>
    <w:semiHidden/>
    <w:unhideWhenUsed/>
    <w:rsid w:val="00787A12"/>
  </w:style>
  <w:style w:type="numbering" w:customStyle="1" w:styleId="11224">
    <w:name w:val="無清單11224"/>
    <w:next w:val="a2"/>
    <w:uiPriority w:val="99"/>
    <w:semiHidden/>
    <w:unhideWhenUsed/>
    <w:rsid w:val="00787A12"/>
  </w:style>
  <w:style w:type="numbering" w:customStyle="1" w:styleId="2124">
    <w:name w:val="无列表2124"/>
    <w:next w:val="a2"/>
    <w:uiPriority w:val="99"/>
    <w:semiHidden/>
    <w:unhideWhenUsed/>
    <w:rsid w:val="00787A12"/>
  </w:style>
  <w:style w:type="numbering" w:customStyle="1" w:styleId="NoList111224">
    <w:name w:val="No List111224"/>
    <w:next w:val="a2"/>
    <w:uiPriority w:val="99"/>
    <w:semiHidden/>
    <w:unhideWhenUsed/>
    <w:rsid w:val="00787A12"/>
  </w:style>
  <w:style w:type="numbering" w:customStyle="1" w:styleId="NoList74">
    <w:name w:val="No List74"/>
    <w:next w:val="a2"/>
    <w:uiPriority w:val="99"/>
    <w:semiHidden/>
    <w:unhideWhenUsed/>
    <w:rsid w:val="00787A12"/>
  </w:style>
  <w:style w:type="table" w:customStyle="1" w:styleId="TableGrid86">
    <w:name w:val="Table Grid8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787A12"/>
  </w:style>
  <w:style w:type="numbering" w:customStyle="1" w:styleId="1442">
    <w:name w:val="リストなし144"/>
    <w:next w:val="a2"/>
    <w:uiPriority w:val="99"/>
    <w:semiHidden/>
    <w:unhideWhenUsed/>
    <w:rsid w:val="00787A12"/>
  </w:style>
  <w:style w:type="table" w:customStyle="1" w:styleId="TableGrid146">
    <w:name w:val="Table Grid146"/>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787A12"/>
  </w:style>
  <w:style w:type="table" w:customStyle="1" w:styleId="3460">
    <w:name w:val="网格型34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787A12"/>
  </w:style>
  <w:style w:type="numbering" w:customStyle="1" w:styleId="NoList344">
    <w:name w:val="No List344"/>
    <w:next w:val="a2"/>
    <w:uiPriority w:val="99"/>
    <w:semiHidden/>
    <w:rsid w:val="00787A12"/>
  </w:style>
  <w:style w:type="table" w:customStyle="1" w:styleId="TableGrid446">
    <w:name w:val="Table Grid44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787A12"/>
  </w:style>
  <w:style w:type="numbering" w:customStyle="1" w:styleId="1541">
    <w:name w:val="無清單154"/>
    <w:next w:val="a2"/>
    <w:uiPriority w:val="99"/>
    <w:semiHidden/>
    <w:unhideWhenUsed/>
    <w:rsid w:val="00787A12"/>
  </w:style>
  <w:style w:type="numbering" w:customStyle="1" w:styleId="11440">
    <w:name w:val="無清單1144"/>
    <w:next w:val="a2"/>
    <w:uiPriority w:val="99"/>
    <w:semiHidden/>
    <w:unhideWhenUsed/>
    <w:rsid w:val="00787A12"/>
  </w:style>
  <w:style w:type="table" w:customStyle="1" w:styleId="146">
    <w:name w:val="表格格線14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787A12"/>
  </w:style>
  <w:style w:type="table" w:customStyle="1" w:styleId="TableGrid526">
    <w:name w:val="Table Grid52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787A12"/>
  </w:style>
  <w:style w:type="numbering" w:customStyle="1" w:styleId="11441">
    <w:name w:val="リストなし1144"/>
    <w:next w:val="a2"/>
    <w:uiPriority w:val="99"/>
    <w:semiHidden/>
    <w:unhideWhenUsed/>
    <w:rsid w:val="00787A12"/>
  </w:style>
  <w:style w:type="table" w:customStyle="1" w:styleId="TableGrid1136">
    <w:name w:val="Table Grid1136"/>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787A12"/>
  </w:style>
  <w:style w:type="table" w:customStyle="1" w:styleId="31260">
    <w:name w:val="网格型31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787A12"/>
  </w:style>
  <w:style w:type="numbering" w:customStyle="1" w:styleId="NoList3144">
    <w:name w:val="No List3144"/>
    <w:next w:val="a2"/>
    <w:uiPriority w:val="99"/>
    <w:semiHidden/>
    <w:rsid w:val="00787A12"/>
  </w:style>
  <w:style w:type="table" w:customStyle="1" w:styleId="TableGrid4126">
    <w:name w:val="Table Grid412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787A12"/>
  </w:style>
  <w:style w:type="numbering" w:customStyle="1" w:styleId="1244">
    <w:name w:val="無清單1244"/>
    <w:next w:val="a2"/>
    <w:uiPriority w:val="99"/>
    <w:semiHidden/>
    <w:unhideWhenUsed/>
    <w:rsid w:val="00787A12"/>
  </w:style>
  <w:style w:type="numbering" w:customStyle="1" w:styleId="11144">
    <w:name w:val="無清單11144"/>
    <w:next w:val="a2"/>
    <w:uiPriority w:val="99"/>
    <w:semiHidden/>
    <w:unhideWhenUsed/>
    <w:rsid w:val="00787A12"/>
  </w:style>
  <w:style w:type="table" w:customStyle="1" w:styleId="11262">
    <w:name w:val="表格格線112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787A12"/>
  </w:style>
  <w:style w:type="numbering" w:customStyle="1" w:styleId="NoList12134">
    <w:name w:val="No List12134"/>
    <w:next w:val="a2"/>
    <w:uiPriority w:val="99"/>
    <w:semiHidden/>
    <w:unhideWhenUsed/>
    <w:rsid w:val="00787A12"/>
  </w:style>
  <w:style w:type="numbering" w:customStyle="1" w:styleId="111341">
    <w:name w:val="リストなし11134"/>
    <w:next w:val="a2"/>
    <w:uiPriority w:val="99"/>
    <w:semiHidden/>
    <w:unhideWhenUsed/>
    <w:rsid w:val="00787A12"/>
  </w:style>
  <w:style w:type="numbering" w:customStyle="1" w:styleId="111342">
    <w:name w:val="无列表11134"/>
    <w:next w:val="a2"/>
    <w:semiHidden/>
    <w:rsid w:val="00787A12"/>
  </w:style>
  <w:style w:type="numbering" w:customStyle="1" w:styleId="NoList21134">
    <w:name w:val="No List21134"/>
    <w:next w:val="a2"/>
    <w:semiHidden/>
    <w:rsid w:val="00787A12"/>
  </w:style>
  <w:style w:type="numbering" w:customStyle="1" w:styleId="NoList31134">
    <w:name w:val="No List31134"/>
    <w:next w:val="a2"/>
    <w:uiPriority w:val="99"/>
    <w:semiHidden/>
    <w:rsid w:val="00787A12"/>
  </w:style>
  <w:style w:type="numbering" w:customStyle="1" w:styleId="NoList111134">
    <w:name w:val="No List111134"/>
    <w:next w:val="a2"/>
    <w:uiPriority w:val="99"/>
    <w:semiHidden/>
    <w:unhideWhenUsed/>
    <w:rsid w:val="00787A12"/>
  </w:style>
  <w:style w:type="numbering" w:customStyle="1" w:styleId="12134">
    <w:name w:val="無清單12134"/>
    <w:next w:val="a2"/>
    <w:uiPriority w:val="99"/>
    <w:semiHidden/>
    <w:unhideWhenUsed/>
    <w:rsid w:val="00787A12"/>
  </w:style>
  <w:style w:type="numbering" w:customStyle="1" w:styleId="111134">
    <w:name w:val="無清單111134"/>
    <w:next w:val="a2"/>
    <w:uiPriority w:val="99"/>
    <w:semiHidden/>
    <w:unhideWhenUsed/>
    <w:rsid w:val="00787A12"/>
  </w:style>
  <w:style w:type="numbering" w:customStyle="1" w:styleId="NoList534">
    <w:name w:val="No List534"/>
    <w:next w:val="a2"/>
    <w:uiPriority w:val="99"/>
    <w:semiHidden/>
    <w:unhideWhenUsed/>
    <w:rsid w:val="00787A12"/>
  </w:style>
  <w:style w:type="table" w:customStyle="1" w:styleId="TableGrid626">
    <w:name w:val="Table Grid62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787A12"/>
  </w:style>
  <w:style w:type="numbering" w:customStyle="1" w:styleId="12342">
    <w:name w:val="リストなし1234"/>
    <w:next w:val="a2"/>
    <w:uiPriority w:val="99"/>
    <w:semiHidden/>
    <w:unhideWhenUsed/>
    <w:rsid w:val="00787A12"/>
  </w:style>
  <w:style w:type="table" w:customStyle="1" w:styleId="TableGrid1226">
    <w:name w:val="Table Grid1226"/>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787A12"/>
  </w:style>
  <w:style w:type="table" w:customStyle="1" w:styleId="3226">
    <w:name w:val="网格型32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787A12"/>
  </w:style>
  <w:style w:type="numbering" w:customStyle="1" w:styleId="NoList3234">
    <w:name w:val="No List3234"/>
    <w:next w:val="a2"/>
    <w:uiPriority w:val="99"/>
    <w:semiHidden/>
    <w:rsid w:val="00787A12"/>
  </w:style>
  <w:style w:type="table" w:customStyle="1" w:styleId="TableGrid4226">
    <w:name w:val="Table Grid422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787A12"/>
  </w:style>
  <w:style w:type="numbering" w:customStyle="1" w:styleId="1334">
    <w:name w:val="無清單1334"/>
    <w:next w:val="a2"/>
    <w:uiPriority w:val="99"/>
    <w:semiHidden/>
    <w:unhideWhenUsed/>
    <w:rsid w:val="00787A12"/>
  </w:style>
  <w:style w:type="numbering" w:customStyle="1" w:styleId="11234">
    <w:name w:val="無清單11234"/>
    <w:next w:val="a2"/>
    <w:uiPriority w:val="99"/>
    <w:semiHidden/>
    <w:unhideWhenUsed/>
    <w:rsid w:val="00787A12"/>
  </w:style>
  <w:style w:type="table" w:customStyle="1" w:styleId="12261">
    <w:name w:val="表格格線122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787A12"/>
  </w:style>
  <w:style w:type="numbering" w:customStyle="1" w:styleId="NoList12224">
    <w:name w:val="No List12224"/>
    <w:next w:val="a2"/>
    <w:uiPriority w:val="99"/>
    <w:semiHidden/>
    <w:unhideWhenUsed/>
    <w:rsid w:val="00787A12"/>
  </w:style>
  <w:style w:type="numbering" w:customStyle="1" w:styleId="112240">
    <w:name w:val="リストなし11224"/>
    <w:next w:val="a2"/>
    <w:uiPriority w:val="99"/>
    <w:semiHidden/>
    <w:unhideWhenUsed/>
    <w:rsid w:val="00787A12"/>
  </w:style>
  <w:style w:type="numbering" w:customStyle="1" w:styleId="112241">
    <w:name w:val="无列表11224"/>
    <w:next w:val="a2"/>
    <w:semiHidden/>
    <w:rsid w:val="00787A12"/>
  </w:style>
  <w:style w:type="numbering" w:customStyle="1" w:styleId="NoList21224">
    <w:name w:val="No List21224"/>
    <w:next w:val="a2"/>
    <w:semiHidden/>
    <w:rsid w:val="00787A12"/>
  </w:style>
  <w:style w:type="numbering" w:customStyle="1" w:styleId="NoList31224">
    <w:name w:val="No List31224"/>
    <w:next w:val="a2"/>
    <w:uiPriority w:val="99"/>
    <w:semiHidden/>
    <w:rsid w:val="00787A12"/>
  </w:style>
  <w:style w:type="numbering" w:customStyle="1" w:styleId="NoList111234">
    <w:name w:val="No List111234"/>
    <w:next w:val="a2"/>
    <w:uiPriority w:val="99"/>
    <w:semiHidden/>
    <w:unhideWhenUsed/>
    <w:rsid w:val="00787A12"/>
  </w:style>
  <w:style w:type="numbering" w:customStyle="1" w:styleId="12224">
    <w:name w:val="無清單12224"/>
    <w:next w:val="a2"/>
    <w:uiPriority w:val="99"/>
    <w:semiHidden/>
    <w:unhideWhenUsed/>
    <w:rsid w:val="00787A12"/>
  </w:style>
  <w:style w:type="numbering" w:customStyle="1" w:styleId="111224">
    <w:name w:val="無清單111224"/>
    <w:next w:val="a2"/>
    <w:uiPriority w:val="99"/>
    <w:semiHidden/>
    <w:unhideWhenUsed/>
    <w:rsid w:val="00787A12"/>
  </w:style>
  <w:style w:type="numbering" w:customStyle="1" w:styleId="NoList83">
    <w:name w:val="No List83"/>
    <w:next w:val="a2"/>
    <w:uiPriority w:val="99"/>
    <w:semiHidden/>
    <w:unhideWhenUsed/>
    <w:rsid w:val="00787A12"/>
  </w:style>
  <w:style w:type="table" w:customStyle="1" w:styleId="TableGrid96">
    <w:name w:val="Table Grid9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787A12"/>
  </w:style>
  <w:style w:type="numbering" w:customStyle="1" w:styleId="1532">
    <w:name w:val="リストなし153"/>
    <w:next w:val="a2"/>
    <w:uiPriority w:val="99"/>
    <w:semiHidden/>
    <w:unhideWhenUsed/>
    <w:rsid w:val="00787A12"/>
  </w:style>
  <w:style w:type="table" w:customStyle="1" w:styleId="TableGrid155">
    <w:name w:val="Table Grid15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787A12"/>
  </w:style>
  <w:style w:type="table" w:customStyle="1" w:styleId="3550">
    <w:name w:val="网格型35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787A12"/>
  </w:style>
  <w:style w:type="numbering" w:customStyle="1" w:styleId="NoList353">
    <w:name w:val="No List353"/>
    <w:next w:val="a2"/>
    <w:uiPriority w:val="99"/>
    <w:semiHidden/>
    <w:rsid w:val="00787A12"/>
  </w:style>
  <w:style w:type="table" w:customStyle="1" w:styleId="TableGrid455">
    <w:name w:val="Table Grid45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787A12"/>
  </w:style>
  <w:style w:type="numbering" w:customStyle="1" w:styleId="1630">
    <w:name w:val="無清單163"/>
    <w:next w:val="a2"/>
    <w:uiPriority w:val="99"/>
    <w:semiHidden/>
    <w:unhideWhenUsed/>
    <w:rsid w:val="00787A12"/>
  </w:style>
  <w:style w:type="numbering" w:customStyle="1" w:styleId="1153">
    <w:name w:val="無清單1153"/>
    <w:next w:val="a2"/>
    <w:uiPriority w:val="99"/>
    <w:semiHidden/>
    <w:unhideWhenUsed/>
    <w:rsid w:val="00787A12"/>
  </w:style>
  <w:style w:type="table" w:customStyle="1" w:styleId="155">
    <w:name w:val="表格格線15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787A12"/>
  </w:style>
  <w:style w:type="table" w:customStyle="1" w:styleId="TableGrid535">
    <w:name w:val="Table Grid53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787A12"/>
  </w:style>
  <w:style w:type="numbering" w:customStyle="1" w:styleId="11530">
    <w:name w:val="リストなし1153"/>
    <w:next w:val="a2"/>
    <w:uiPriority w:val="99"/>
    <w:semiHidden/>
    <w:unhideWhenUsed/>
    <w:rsid w:val="00787A12"/>
  </w:style>
  <w:style w:type="table" w:customStyle="1" w:styleId="TableGrid1145">
    <w:name w:val="Table Grid114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787A12"/>
  </w:style>
  <w:style w:type="table" w:customStyle="1" w:styleId="3135">
    <w:name w:val="网格型31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787A12"/>
  </w:style>
  <w:style w:type="numbering" w:customStyle="1" w:styleId="NoList3153">
    <w:name w:val="No List3153"/>
    <w:next w:val="a2"/>
    <w:uiPriority w:val="99"/>
    <w:semiHidden/>
    <w:rsid w:val="00787A12"/>
  </w:style>
  <w:style w:type="table" w:customStyle="1" w:styleId="TableGrid4135">
    <w:name w:val="Table Grid413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787A12"/>
  </w:style>
  <w:style w:type="numbering" w:customStyle="1" w:styleId="1253">
    <w:name w:val="無清單1253"/>
    <w:next w:val="a2"/>
    <w:uiPriority w:val="99"/>
    <w:semiHidden/>
    <w:unhideWhenUsed/>
    <w:rsid w:val="00787A12"/>
  </w:style>
  <w:style w:type="numbering" w:customStyle="1" w:styleId="11153">
    <w:name w:val="無清單11153"/>
    <w:next w:val="a2"/>
    <w:uiPriority w:val="99"/>
    <w:semiHidden/>
    <w:unhideWhenUsed/>
    <w:rsid w:val="00787A12"/>
  </w:style>
  <w:style w:type="table" w:customStyle="1" w:styleId="11352">
    <w:name w:val="表格格線113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787A12"/>
  </w:style>
  <w:style w:type="numbering" w:customStyle="1" w:styleId="NoList12143">
    <w:name w:val="No List12143"/>
    <w:next w:val="a2"/>
    <w:uiPriority w:val="99"/>
    <w:semiHidden/>
    <w:unhideWhenUsed/>
    <w:rsid w:val="00787A12"/>
  </w:style>
  <w:style w:type="numbering" w:customStyle="1" w:styleId="111430">
    <w:name w:val="リストなし11143"/>
    <w:next w:val="a2"/>
    <w:uiPriority w:val="99"/>
    <w:semiHidden/>
    <w:unhideWhenUsed/>
    <w:rsid w:val="00787A12"/>
  </w:style>
  <w:style w:type="numbering" w:customStyle="1" w:styleId="111431">
    <w:name w:val="无列表11143"/>
    <w:next w:val="a2"/>
    <w:semiHidden/>
    <w:rsid w:val="00787A12"/>
  </w:style>
  <w:style w:type="numbering" w:customStyle="1" w:styleId="NoList21143">
    <w:name w:val="No List21143"/>
    <w:next w:val="a2"/>
    <w:semiHidden/>
    <w:rsid w:val="00787A12"/>
  </w:style>
  <w:style w:type="numbering" w:customStyle="1" w:styleId="NoList31143">
    <w:name w:val="No List31143"/>
    <w:next w:val="a2"/>
    <w:uiPriority w:val="99"/>
    <w:semiHidden/>
    <w:rsid w:val="00787A12"/>
  </w:style>
  <w:style w:type="numbering" w:customStyle="1" w:styleId="NoList111143">
    <w:name w:val="No List111143"/>
    <w:next w:val="a2"/>
    <w:uiPriority w:val="99"/>
    <w:semiHidden/>
    <w:unhideWhenUsed/>
    <w:rsid w:val="00787A12"/>
  </w:style>
  <w:style w:type="numbering" w:customStyle="1" w:styleId="121430">
    <w:name w:val="無清單12143"/>
    <w:next w:val="a2"/>
    <w:uiPriority w:val="99"/>
    <w:semiHidden/>
    <w:unhideWhenUsed/>
    <w:rsid w:val="00787A12"/>
  </w:style>
  <w:style w:type="numbering" w:customStyle="1" w:styleId="1111430">
    <w:name w:val="無清單111143"/>
    <w:next w:val="a2"/>
    <w:uiPriority w:val="99"/>
    <w:semiHidden/>
    <w:unhideWhenUsed/>
    <w:rsid w:val="00787A12"/>
  </w:style>
  <w:style w:type="numbering" w:customStyle="1" w:styleId="NoList543">
    <w:name w:val="No List543"/>
    <w:next w:val="a2"/>
    <w:uiPriority w:val="99"/>
    <w:semiHidden/>
    <w:unhideWhenUsed/>
    <w:rsid w:val="00787A12"/>
  </w:style>
  <w:style w:type="table" w:customStyle="1" w:styleId="TableGrid635">
    <w:name w:val="Table Grid63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787A12"/>
  </w:style>
  <w:style w:type="numbering" w:customStyle="1" w:styleId="12430">
    <w:name w:val="リストなし1243"/>
    <w:next w:val="a2"/>
    <w:uiPriority w:val="99"/>
    <w:semiHidden/>
    <w:unhideWhenUsed/>
    <w:rsid w:val="00787A12"/>
  </w:style>
  <w:style w:type="table" w:customStyle="1" w:styleId="TableGrid1235">
    <w:name w:val="Table Grid123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787A12"/>
  </w:style>
  <w:style w:type="table" w:customStyle="1" w:styleId="3235">
    <w:name w:val="网格型32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787A12"/>
  </w:style>
  <w:style w:type="numbering" w:customStyle="1" w:styleId="NoList3243">
    <w:name w:val="No List3243"/>
    <w:next w:val="a2"/>
    <w:uiPriority w:val="99"/>
    <w:semiHidden/>
    <w:rsid w:val="00787A12"/>
  </w:style>
  <w:style w:type="table" w:customStyle="1" w:styleId="TableGrid4235">
    <w:name w:val="Table Grid423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787A12"/>
  </w:style>
  <w:style w:type="numbering" w:customStyle="1" w:styleId="13430">
    <w:name w:val="無清單1343"/>
    <w:next w:val="a2"/>
    <w:uiPriority w:val="99"/>
    <w:semiHidden/>
    <w:unhideWhenUsed/>
    <w:rsid w:val="00787A12"/>
  </w:style>
  <w:style w:type="numbering" w:customStyle="1" w:styleId="11243">
    <w:name w:val="無清單11243"/>
    <w:next w:val="a2"/>
    <w:uiPriority w:val="99"/>
    <w:semiHidden/>
    <w:unhideWhenUsed/>
    <w:rsid w:val="00787A12"/>
  </w:style>
  <w:style w:type="table" w:customStyle="1" w:styleId="12350">
    <w:name w:val="表格格線123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787A12"/>
  </w:style>
  <w:style w:type="numbering" w:customStyle="1" w:styleId="NoList12233">
    <w:name w:val="No List12233"/>
    <w:next w:val="a2"/>
    <w:uiPriority w:val="99"/>
    <w:semiHidden/>
    <w:unhideWhenUsed/>
    <w:rsid w:val="00787A12"/>
  </w:style>
  <w:style w:type="numbering" w:customStyle="1" w:styleId="112331">
    <w:name w:val="リストなし11233"/>
    <w:next w:val="a2"/>
    <w:uiPriority w:val="99"/>
    <w:semiHidden/>
    <w:unhideWhenUsed/>
    <w:rsid w:val="00787A12"/>
  </w:style>
  <w:style w:type="numbering" w:customStyle="1" w:styleId="112332">
    <w:name w:val="无列表11233"/>
    <w:next w:val="a2"/>
    <w:semiHidden/>
    <w:rsid w:val="00787A12"/>
  </w:style>
  <w:style w:type="numbering" w:customStyle="1" w:styleId="NoList21233">
    <w:name w:val="No List21233"/>
    <w:next w:val="a2"/>
    <w:semiHidden/>
    <w:rsid w:val="00787A12"/>
  </w:style>
  <w:style w:type="numbering" w:customStyle="1" w:styleId="NoList31233">
    <w:name w:val="No List31233"/>
    <w:next w:val="a2"/>
    <w:uiPriority w:val="99"/>
    <w:semiHidden/>
    <w:rsid w:val="00787A12"/>
  </w:style>
  <w:style w:type="numbering" w:customStyle="1" w:styleId="NoList111243">
    <w:name w:val="No List111243"/>
    <w:next w:val="a2"/>
    <w:uiPriority w:val="99"/>
    <w:semiHidden/>
    <w:unhideWhenUsed/>
    <w:rsid w:val="00787A12"/>
  </w:style>
  <w:style w:type="numbering" w:customStyle="1" w:styleId="122330">
    <w:name w:val="無清單12233"/>
    <w:next w:val="a2"/>
    <w:uiPriority w:val="99"/>
    <w:semiHidden/>
    <w:unhideWhenUsed/>
    <w:rsid w:val="00787A12"/>
  </w:style>
  <w:style w:type="numbering" w:customStyle="1" w:styleId="1112330">
    <w:name w:val="無清單111233"/>
    <w:next w:val="a2"/>
    <w:uiPriority w:val="99"/>
    <w:semiHidden/>
    <w:unhideWhenUsed/>
    <w:rsid w:val="00787A12"/>
  </w:style>
  <w:style w:type="numbering" w:customStyle="1" w:styleId="NoList622">
    <w:name w:val="No List622"/>
    <w:next w:val="a2"/>
    <w:uiPriority w:val="99"/>
    <w:semiHidden/>
    <w:unhideWhenUsed/>
    <w:rsid w:val="00787A12"/>
  </w:style>
  <w:style w:type="table" w:customStyle="1" w:styleId="TableGrid713">
    <w:name w:val="Table Grid7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787A12"/>
  </w:style>
  <w:style w:type="numbering" w:customStyle="1" w:styleId="13222">
    <w:name w:val="リストなし1322"/>
    <w:next w:val="a2"/>
    <w:uiPriority w:val="99"/>
    <w:semiHidden/>
    <w:unhideWhenUsed/>
    <w:rsid w:val="00787A12"/>
  </w:style>
  <w:style w:type="table" w:customStyle="1" w:styleId="TableGrid1313">
    <w:name w:val="Table Grid1313"/>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787A12"/>
  </w:style>
  <w:style w:type="table" w:customStyle="1" w:styleId="3313">
    <w:name w:val="网格型3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787A12"/>
  </w:style>
  <w:style w:type="numbering" w:customStyle="1" w:styleId="NoList3322">
    <w:name w:val="No List3322"/>
    <w:next w:val="a2"/>
    <w:uiPriority w:val="99"/>
    <w:semiHidden/>
    <w:rsid w:val="00787A12"/>
  </w:style>
  <w:style w:type="table" w:customStyle="1" w:styleId="TableGrid4313">
    <w:name w:val="Table Grid43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787A12"/>
  </w:style>
  <w:style w:type="numbering" w:customStyle="1" w:styleId="14220">
    <w:name w:val="無清單1422"/>
    <w:next w:val="a2"/>
    <w:uiPriority w:val="99"/>
    <w:semiHidden/>
    <w:unhideWhenUsed/>
    <w:rsid w:val="00787A12"/>
  </w:style>
  <w:style w:type="numbering" w:customStyle="1" w:styleId="113220">
    <w:name w:val="無清單11322"/>
    <w:next w:val="a2"/>
    <w:uiPriority w:val="99"/>
    <w:semiHidden/>
    <w:unhideWhenUsed/>
    <w:rsid w:val="00787A12"/>
  </w:style>
  <w:style w:type="table" w:customStyle="1" w:styleId="13133">
    <w:name w:val="表格格線13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787A12"/>
  </w:style>
  <w:style w:type="numbering" w:customStyle="1" w:styleId="NoList12322">
    <w:name w:val="No List12322"/>
    <w:next w:val="a2"/>
    <w:uiPriority w:val="99"/>
    <w:semiHidden/>
    <w:unhideWhenUsed/>
    <w:rsid w:val="00787A12"/>
  </w:style>
  <w:style w:type="numbering" w:customStyle="1" w:styleId="113221">
    <w:name w:val="リストなし11322"/>
    <w:next w:val="a2"/>
    <w:uiPriority w:val="99"/>
    <w:semiHidden/>
    <w:unhideWhenUsed/>
    <w:rsid w:val="00787A12"/>
  </w:style>
  <w:style w:type="numbering" w:customStyle="1" w:styleId="113222">
    <w:name w:val="无列表11322"/>
    <w:next w:val="a2"/>
    <w:semiHidden/>
    <w:rsid w:val="00787A12"/>
  </w:style>
  <w:style w:type="numbering" w:customStyle="1" w:styleId="NoList21322">
    <w:name w:val="No List21322"/>
    <w:next w:val="a2"/>
    <w:semiHidden/>
    <w:rsid w:val="00787A12"/>
  </w:style>
  <w:style w:type="numbering" w:customStyle="1" w:styleId="NoList31322">
    <w:name w:val="No List31322"/>
    <w:next w:val="a2"/>
    <w:uiPriority w:val="99"/>
    <w:semiHidden/>
    <w:rsid w:val="00787A12"/>
  </w:style>
  <w:style w:type="numbering" w:customStyle="1" w:styleId="NoList111322">
    <w:name w:val="No List111322"/>
    <w:next w:val="a2"/>
    <w:uiPriority w:val="99"/>
    <w:semiHidden/>
    <w:unhideWhenUsed/>
    <w:rsid w:val="00787A12"/>
  </w:style>
  <w:style w:type="numbering" w:customStyle="1" w:styleId="123220">
    <w:name w:val="無清單12322"/>
    <w:next w:val="a2"/>
    <w:uiPriority w:val="99"/>
    <w:semiHidden/>
    <w:unhideWhenUsed/>
    <w:rsid w:val="00787A12"/>
  </w:style>
  <w:style w:type="numbering" w:customStyle="1" w:styleId="1113220">
    <w:name w:val="無清單111322"/>
    <w:next w:val="a2"/>
    <w:uiPriority w:val="99"/>
    <w:semiHidden/>
    <w:unhideWhenUsed/>
    <w:rsid w:val="00787A12"/>
  </w:style>
  <w:style w:type="numbering" w:customStyle="1" w:styleId="NoList4123">
    <w:name w:val="No List4123"/>
    <w:next w:val="a2"/>
    <w:uiPriority w:val="99"/>
    <w:semiHidden/>
    <w:unhideWhenUsed/>
    <w:rsid w:val="00787A12"/>
  </w:style>
  <w:style w:type="table" w:customStyle="1" w:styleId="TableGrid5113">
    <w:name w:val="Table Grid51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787A12"/>
  </w:style>
  <w:style w:type="numbering" w:customStyle="1" w:styleId="1111231">
    <w:name w:val="リストなし111123"/>
    <w:next w:val="a2"/>
    <w:uiPriority w:val="99"/>
    <w:semiHidden/>
    <w:unhideWhenUsed/>
    <w:rsid w:val="00787A12"/>
  </w:style>
  <w:style w:type="numbering" w:customStyle="1" w:styleId="1111232">
    <w:name w:val="无列表111123"/>
    <w:next w:val="a2"/>
    <w:semiHidden/>
    <w:rsid w:val="00787A12"/>
  </w:style>
  <w:style w:type="numbering" w:customStyle="1" w:styleId="NoList211123">
    <w:name w:val="No List211123"/>
    <w:next w:val="a2"/>
    <w:semiHidden/>
    <w:rsid w:val="00787A12"/>
  </w:style>
  <w:style w:type="numbering" w:customStyle="1" w:styleId="NoList311123">
    <w:name w:val="No List311123"/>
    <w:next w:val="a2"/>
    <w:uiPriority w:val="99"/>
    <w:semiHidden/>
    <w:rsid w:val="00787A12"/>
  </w:style>
  <w:style w:type="numbering" w:customStyle="1" w:styleId="NoList1111123">
    <w:name w:val="No List1111123"/>
    <w:next w:val="a2"/>
    <w:uiPriority w:val="99"/>
    <w:semiHidden/>
    <w:unhideWhenUsed/>
    <w:rsid w:val="00787A12"/>
  </w:style>
  <w:style w:type="numbering" w:customStyle="1" w:styleId="1211230">
    <w:name w:val="無清單121123"/>
    <w:next w:val="a2"/>
    <w:uiPriority w:val="99"/>
    <w:semiHidden/>
    <w:unhideWhenUsed/>
    <w:rsid w:val="00787A12"/>
  </w:style>
  <w:style w:type="numbering" w:customStyle="1" w:styleId="1111123">
    <w:name w:val="無清單1111123"/>
    <w:next w:val="a2"/>
    <w:uiPriority w:val="99"/>
    <w:semiHidden/>
    <w:unhideWhenUsed/>
    <w:rsid w:val="00787A12"/>
  </w:style>
  <w:style w:type="numbering" w:customStyle="1" w:styleId="NoList5122">
    <w:name w:val="No List5122"/>
    <w:next w:val="a2"/>
    <w:uiPriority w:val="99"/>
    <w:semiHidden/>
    <w:unhideWhenUsed/>
    <w:rsid w:val="00787A12"/>
  </w:style>
  <w:style w:type="table" w:customStyle="1" w:styleId="TableGrid6113">
    <w:name w:val="Table Grid61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787A12"/>
  </w:style>
  <w:style w:type="numbering" w:customStyle="1" w:styleId="121231">
    <w:name w:val="リストなし12123"/>
    <w:next w:val="a2"/>
    <w:uiPriority w:val="99"/>
    <w:semiHidden/>
    <w:unhideWhenUsed/>
    <w:rsid w:val="00787A12"/>
  </w:style>
  <w:style w:type="table" w:customStyle="1" w:styleId="TableGrid12113">
    <w:name w:val="Table Grid1211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787A12"/>
  </w:style>
  <w:style w:type="table" w:customStyle="1" w:styleId="32113">
    <w:name w:val="网格型321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787A12"/>
  </w:style>
  <w:style w:type="numbering" w:customStyle="1" w:styleId="NoList32123">
    <w:name w:val="No List32123"/>
    <w:next w:val="a2"/>
    <w:uiPriority w:val="99"/>
    <w:semiHidden/>
    <w:rsid w:val="00787A12"/>
  </w:style>
  <w:style w:type="table" w:customStyle="1" w:styleId="TableGrid42113">
    <w:name w:val="Table Grid421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787A12"/>
  </w:style>
  <w:style w:type="numbering" w:customStyle="1" w:styleId="131230">
    <w:name w:val="無清單13123"/>
    <w:next w:val="a2"/>
    <w:uiPriority w:val="99"/>
    <w:semiHidden/>
    <w:unhideWhenUsed/>
    <w:rsid w:val="00787A12"/>
  </w:style>
  <w:style w:type="numbering" w:customStyle="1" w:styleId="1121230">
    <w:name w:val="無清單112123"/>
    <w:next w:val="a2"/>
    <w:uiPriority w:val="99"/>
    <w:semiHidden/>
    <w:unhideWhenUsed/>
    <w:rsid w:val="00787A12"/>
  </w:style>
  <w:style w:type="table" w:customStyle="1" w:styleId="121133">
    <w:name w:val="表格格線121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787A12"/>
  </w:style>
  <w:style w:type="numbering" w:customStyle="1" w:styleId="NoList122123">
    <w:name w:val="No List122123"/>
    <w:next w:val="a2"/>
    <w:uiPriority w:val="99"/>
    <w:semiHidden/>
    <w:unhideWhenUsed/>
    <w:rsid w:val="00787A12"/>
  </w:style>
  <w:style w:type="numbering" w:customStyle="1" w:styleId="1121231">
    <w:name w:val="リストなし112123"/>
    <w:next w:val="a2"/>
    <w:uiPriority w:val="99"/>
    <w:semiHidden/>
    <w:unhideWhenUsed/>
    <w:rsid w:val="00787A12"/>
  </w:style>
  <w:style w:type="numbering" w:customStyle="1" w:styleId="1121232">
    <w:name w:val="无列表112123"/>
    <w:next w:val="a2"/>
    <w:semiHidden/>
    <w:rsid w:val="00787A12"/>
  </w:style>
  <w:style w:type="numbering" w:customStyle="1" w:styleId="NoList212123">
    <w:name w:val="No List212123"/>
    <w:next w:val="a2"/>
    <w:semiHidden/>
    <w:rsid w:val="00787A12"/>
  </w:style>
  <w:style w:type="numbering" w:customStyle="1" w:styleId="NoList312123">
    <w:name w:val="No List312123"/>
    <w:next w:val="a2"/>
    <w:uiPriority w:val="99"/>
    <w:semiHidden/>
    <w:rsid w:val="00787A12"/>
  </w:style>
  <w:style w:type="numbering" w:customStyle="1" w:styleId="NoList1112123">
    <w:name w:val="No List1112123"/>
    <w:next w:val="a2"/>
    <w:uiPriority w:val="99"/>
    <w:semiHidden/>
    <w:unhideWhenUsed/>
    <w:rsid w:val="00787A12"/>
  </w:style>
  <w:style w:type="numbering" w:customStyle="1" w:styleId="1221230">
    <w:name w:val="無清單122123"/>
    <w:next w:val="a2"/>
    <w:uiPriority w:val="99"/>
    <w:semiHidden/>
    <w:unhideWhenUsed/>
    <w:rsid w:val="00787A12"/>
  </w:style>
  <w:style w:type="numbering" w:customStyle="1" w:styleId="1112123">
    <w:name w:val="無清單1112123"/>
    <w:next w:val="a2"/>
    <w:uiPriority w:val="99"/>
    <w:semiHidden/>
    <w:unhideWhenUsed/>
    <w:rsid w:val="00787A12"/>
  </w:style>
  <w:style w:type="table" w:customStyle="1" w:styleId="1154">
    <w:name w:val="网格型11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787A12"/>
  </w:style>
  <w:style w:type="table" w:customStyle="1" w:styleId="2151">
    <w:name w:val="网格型21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787A12"/>
  </w:style>
  <w:style w:type="numbering" w:customStyle="1" w:styleId="NoList113112">
    <w:name w:val="No List113112"/>
    <w:next w:val="a2"/>
    <w:uiPriority w:val="99"/>
    <w:semiHidden/>
    <w:unhideWhenUsed/>
    <w:rsid w:val="00787A12"/>
  </w:style>
  <w:style w:type="numbering" w:customStyle="1" w:styleId="NoList41113">
    <w:name w:val="No List41113"/>
    <w:next w:val="a2"/>
    <w:uiPriority w:val="99"/>
    <w:semiHidden/>
    <w:unhideWhenUsed/>
    <w:rsid w:val="00787A12"/>
  </w:style>
  <w:style w:type="table" w:customStyle="1" w:styleId="TableGrid11215">
    <w:name w:val="Table Grid1121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787A12"/>
  </w:style>
  <w:style w:type="numbering" w:customStyle="1" w:styleId="NoList1211114">
    <w:name w:val="No List1211114"/>
    <w:next w:val="a2"/>
    <w:uiPriority w:val="99"/>
    <w:semiHidden/>
    <w:unhideWhenUsed/>
    <w:rsid w:val="00787A12"/>
  </w:style>
  <w:style w:type="numbering" w:customStyle="1" w:styleId="11111140">
    <w:name w:val="リストなし1111114"/>
    <w:next w:val="a2"/>
    <w:uiPriority w:val="99"/>
    <w:semiHidden/>
    <w:unhideWhenUsed/>
    <w:rsid w:val="00787A12"/>
  </w:style>
  <w:style w:type="numbering" w:customStyle="1" w:styleId="11111141">
    <w:name w:val="无列表1111114"/>
    <w:next w:val="a2"/>
    <w:semiHidden/>
    <w:rsid w:val="00787A12"/>
  </w:style>
  <w:style w:type="numbering" w:customStyle="1" w:styleId="NoList2111114">
    <w:name w:val="No List2111114"/>
    <w:next w:val="a2"/>
    <w:semiHidden/>
    <w:rsid w:val="00787A12"/>
  </w:style>
  <w:style w:type="numbering" w:customStyle="1" w:styleId="NoList3111114">
    <w:name w:val="No List3111114"/>
    <w:next w:val="a2"/>
    <w:uiPriority w:val="99"/>
    <w:semiHidden/>
    <w:rsid w:val="00787A12"/>
  </w:style>
  <w:style w:type="numbering" w:customStyle="1" w:styleId="NoList11111114">
    <w:name w:val="No List11111114"/>
    <w:next w:val="a2"/>
    <w:uiPriority w:val="99"/>
    <w:semiHidden/>
    <w:unhideWhenUsed/>
    <w:rsid w:val="00787A12"/>
  </w:style>
  <w:style w:type="numbering" w:customStyle="1" w:styleId="1211114">
    <w:name w:val="無清單1211114"/>
    <w:next w:val="a2"/>
    <w:uiPriority w:val="99"/>
    <w:semiHidden/>
    <w:unhideWhenUsed/>
    <w:rsid w:val="00787A12"/>
  </w:style>
  <w:style w:type="numbering" w:customStyle="1" w:styleId="11111114">
    <w:name w:val="無清單11111114"/>
    <w:next w:val="a2"/>
    <w:uiPriority w:val="99"/>
    <w:semiHidden/>
    <w:unhideWhenUsed/>
    <w:rsid w:val="00787A12"/>
  </w:style>
  <w:style w:type="numbering" w:customStyle="1" w:styleId="NoList131113">
    <w:name w:val="No List131113"/>
    <w:next w:val="a2"/>
    <w:uiPriority w:val="99"/>
    <w:semiHidden/>
    <w:unhideWhenUsed/>
    <w:rsid w:val="00787A12"/>
  </w:style>
  <w:style w:type="numbering" w:customStyle="1" w:styleId="1211132">
    <w:name w:val="リストなし121113"/>
    <w:next w:val="a2"/>
    <w:uiPriority w:val="99"/>
    <w:semiHidden/>
    <w:unhideWhenUsed/>
    <w:rsid w:val="00787A12"/>
  </w:style>
  <w:style w:type="numbering" w:customStyle="1" w:styleId="1211141">
    <w:name w:val="无列表121114"/>
    <w:next w:val="a2"/>
    <w:semiHidden/>
    <w:rsid w:val="00787A12"/>
  </w:style>
  <w:style w:type="numbering" w:customStyle="1" w:styleId="NoList221113">
    <w:name w:val="No List221113"/>
    <w:next w:val="a2"/>
    <w:semiHidden/>
    <w:rsid w:val="00787A12"/>
  </w:style>
  <w:style w:type="numbering" w:customStyle="1" w:styleId="NoList321113">
    <w:name w:val="No List321113"/>
    <w:next w:val="a2"/>
    <w:uiPriority w:val="99"/>
    <w:semiHidden/>
    <w:rsid w:val="00787A12"/>
  </w:style>
  <w:style w:type="numbering" w:customStyle="1" w:styleId="NoList1121113">
    <w:name w:val="No List1121113"/>
    <w:next w:val="a2"/>
    <w:uiPriority w:val="99"/>
    <w:semiHidden/>
    <w:unhideWhenUsed/>
    <w:rsid w:val="00787A12"/>
  </w:style>
  <w:style w:type="numbering" w:customStyle="1" w:styleId="1311130">
    <w:name w:val="無清單131113"/>
    <w:next w:val="a2"/>
    <w:uiPriority w:val="99"/>
    <w:semiHidden/>
    <w:unhideWhenUsed/>
    <w:rsid w:val="00787A12"/>
  </w:style>
  <w:style w:type="numbering" w:customStyle="1" w:styleId="1121113">
    <w:name w:val="無清單1121113"/>
    <w:next w:val="a2"/>
    <w:uiPriority w:val="99"/>
    <w:semiHidden/>
    <w:unhideWhenUsed/>
    <w:rsid w:val="00787A12"/>
  </w:style>
  <w:style w:type="numbering" w:customStyle="1" w:styleId="211114">
    <w:name w:val="无列表211114"/>
    <w:next w:val="a2"/>
    <w:uiPriority w:val="99"/>
    <w:semiHidden/>
    <w:unhideWhenUsed/>
    <w:rsid w:val="00787A12"/>
  </w:style>
  <w:style w:type="numbering" w:customStyle="1" w:styleId="NoList1221113">
    <w:name w:val="No List1221113"/>
    <w:next w:val="a2"/>
    <w:uiPriority w:val="99"/>
    <w:semiHidden/>
    <w:unhideWhenUsed/>
    <w:rsid w:val="00787A12"/>
  </w:style>
  <w:style w:type="numbering" w:customStyle="1" w:styleId="11211130">
    <w:name w:val="リストなし1121113"/>
    <w:next w:val="a2"/>
    <w:uiPriority w:val="99"/>
    <w:semiHidden/>
    <w:unhideWhenUsed/>
    <w:rsid w:val="00787A12"/>
  </w:style>
  <w:style w:type="numbering" w:customStyle="1" w:styleId="11211131">
    <w:name w:val="无列表1121113"/>
    <w:next w:val="a2"/>
    <w:semiHidden/>
    <w:rsid w:val="00787A12"/>
  </w:style>
  <w:style w:type="numbering" w:customStyle="1" w:styleId="NoList2121113">
    <w:name w:val="No List2121113"/>
    <w:next w:val="a2"/>
    <w:semiHidden/>
    <w:rsid w:val="00787A12"/>
  </w:style>
  <w:style w:type="numbering" w:customStyle="1" w:styleId="NoList3121113">
    <w:name w:val="No List3121113"/>
    <w:next w:val="a2"/>
    <w:uiPriority w:val="99"/>
    <w:semiHidden/>
    <w:rsid w:val="00787A12"/>
  </w:style>
  <w:style w:type="numbering" w:customStyle="1" w:styleId="NoList11121113">
    <w:name w:val="No List11121113"/>
    <w:next w:val="a2"/>
    <w:uiPriority w:val="99"/>
    <w:semiHidden/>
    <w:unhideWhenUsed/>
    <w:rsid w:val="00787A12"/>
  </w:style>
  <w:style w:type="numbering" w:customStyle="1" w:styleId="1221113">
    <w:name w:val="無清單1221113"/>
    <w:next w:val="a2"/>
    <w:uiPriority w:val="99"/>
    <w:semiHidden/>
    <w:unhideWhenUsed/>
    <w:rsid w:val="00787A12"/>
  </w:style>
  <w:style w:type="numbering" w:customStyle="1" w:styleId="111211130">
    <w:name w:val="無清單11121113"/>
    <w:next w:val="a2"/>
    <w:uiPriority w:val="99"/>
    <w:semiHidden/>
    <w:unhideWhenUsed/>
    <w:rsid w:val="00787A12"/>
  </w:style>
  <w:style w:type="numbering" w:customStyle="1" w:styleId="NoList51112">
    <w:name w:val="No List51112"/>
    <w:next w:val="a2"/>
    <w:uiPriority w:val="99"/>
    <w:semiHidden/>
    <w:unhideWhenUsed/>
    <w:rsid w:val="00787A12"/>
  </w:style>
  <w:style w:type="numbering" w:customStyle="1" w:styleId="NoList6112">
    <w:name w:val="No List6112"/>
    <w:next w:val="a2"/>
    <w:uiPriority w:val="99"/>
    <w:semiHidden/>
    <w:unhideWhenUsed/>
    <w:rsid w:val="00787A12"/>
  </w:style>
  <w:style w:type="numbering" w:customStyle="1" w:styleId="NoList14112">
    <w:name w:val="No List14112"/>
    <w:next w:val="a2"/>
    <w:uiPriority w:val="99"/>
    <w:semiHidden/>
    <w:unhideWhenUsed/>
    <w:rsid w:val="00787A12"/>
  </w:style>
  <w:style w:type="numbering" w:customStyle="1" w:styleId="131122">
    <w:name w:val="リストなし13112"/>
    <w:next w:val="a2"/>
    <w:uiPriority w:val="99"/>
    <w:semiHidden/>
    <w:unhideWhenUsed/>
    <w:rsid w:val="00787A12"/>
  </w:style>
  <w:style w:type="numbering" w:customStyle="1" w:styleId="NoList23112">
    <w:name w:val="No List23112"/>
    <w:next w:val="a2"/>
    <w:semiHidden/>
    <w:rsid w:val="00787A12"/>
  </w:style>
  <w:style w:type="numbering" w:customStyle="1" w:styleId="NoList33112">
    <w:name w:val="No List33112"/>
    <w:next w:val="a2"/>
    <w:uiPriority w:val="99"/>
    <w:semiHidden/>
    <w:rsid w:val="00787A12"/>
  </w:style>
  <w:style w:type="numbering" w:customStyle="1" w:styleId="NoList11412">
    <w:name w:val="No List11412"/>
    <w:next w:val="a2"/>
    <w:uiPriority w:val="99"/>
    <w:semiHidden/>
    <w:unhideWhenUsed/>
    <w:rsid w:val="00787A12"/>
  </w:style>
  <w:style w:type="numbering" w:customStyle="1" w:styleId="141120">
    <w:name w:val="無清單14112"/>
    <w:next w:val="a2"/>
    <w:uiPriority w:val="99"/>
    <w:semiHidden/>
    <w:unhideWhenUsed/>
    <w:rsid w:val="00787A12"/>
  </w:style>
  <w:style w:type="numbering" w:customStyle="1" w:styleId="1131120">
    <w:name w:val="無清單113112"/>
    <w:next w:val="a2"/>
    <w:uiPriority w:val="99"/>
    <w:semiHidden/>
    <w:unhideWhenUsed/>
    <w:rsid w:val="00787A12"/>
  </w:style>
  <w:style w:type="numbering" w:customStyle="1" w:styleId="NoList4212">
    <w:name w:val="No List4212"/>
    <w:next w:val="a2"/>
    <w:uiPriority w:val="99"/>
    <w:semiHidden/>
    <w:unhideWhenUsed/>
    <w:rsid w:val="00787A12"/>
  </w:style>
  <w:style w:type="numbering" w:customStyle="1" w:styleId="NoList123112">
    <w:name w:val="No List123112"/>
    <w:next w:val="a2"/>
    <w:uiPriority w:val="99"/>
    <w:semiHidden/>
    <w:unhideWhenUsed/>
    <w:rsid w:val="00787A12"/>
  </w:style>
  <w:style w:type="numbering" w:customStyle="1" w:styleId="1131121">
    <w:name w:val="リストなし113112"/>
    <w:next w:val="a2"/>
    <w:uiPriority w:val="99"/>
    <w:semiHidden/>
    <w:unhideWhenUsed/>
    <w:rsid w:val="00787A12"/>
  </w:style>
  <w:style w:type="numbering" w:customStyle="1" w:styleId="1131122">
    <w:name w:val="无列表113112"/>
    <w:next w:val="a2"/>
    <w:semiHidden/>
    <w:rsid w:val="00787A12"/>
  </w:style>
  <w:style w:type="numbering" w:customStyle="1" w:styleId="NoList213112">
    <w:name w:val="No List213112"/>
    <w:next w:val="a2"/>
    <w:semiHidden/>
    <w:rsid w:val="00787A12"/>
  </w:style>
  <w:style w:type="numbering" w:customStyle="1" w:styleId="NoList313112">
    <w:name w:val="No List313112"/>
    <w:next w:val="a2"/>
    <w:uiPriority w:val="99"/>
    <w:semiHidden/>
    <w:rsid w:val="00787A12"/>
  </w:style>
  <w:style w:type="numbering" w:customStyle="1" w:styleId="NoList1113112">
    <w:name w:val="No List1113112"/>
    <w:next w:val="a2"/>
    <w:uiPriority w:val="99"/>
    <w:semiHidden/>
    <w:unhideWhenUsed/>
    <w:rsid w:val="00787A12"/>
  </w:style>
  <w:style w:type="numbering" w:customStyle="1" w:styleId="1231120">
    <w:name w:val="無清單123112"/>
    <w:next w:val="a2"/>
    <w:uiPriority w:val="99"/>
    <w:semiHidden/>
    <w:unhideWhenUsed/>
    <w:rsid w:val="00787A12"/>
  </w:style>
  <w:style w:type="numbering" w:customStyle="1" w:styleId="11131120">
    <w:name w:val="無清單1113112"/>
    <w:next w:val="a2"/>
    <w:uiPriority w:val="99"/>
    <w:semiHidden/>
    <w:unhideWhenUsed/>
    <w:rsid w:val="00787A12"/>
  </w:style>
  <w:style w:type="numbering" w:customStyle="1" w:styleId="NoList121212">
    <w:name w:val="No List121212"/>
    <w:next w:val="a2"/>
    <w:uiPriority w:val="99"/>
    <w:semiHidden/>
    <w:unhideWhenUsed/>
    <w:rsid w:val="00787A12"/>
  </w:style>
  <w:style w:type="numbering" w:customStyle="1" w:styleId="1112124">
    <w:name w:val="リストなし111212"/>
    <w:next w:val="a2"/>
    <w:uiPriority w:val="99"/>
    <w:semiHidden/>
    <w:unhideWhenUsed/>
    <w:rsid w:val="00787A12"/>
  </w:style>
  <w:style w:type="numbering" w:customStyle="1" w:styleId="1112125">
    <w:name w:val="无列表111212"/>
    <w:next w:val="a2"/>
    <w:semiHidden/>
    <w:rsid w:val="00787A12"/>
  </w:style>
  <w:style w:type="numbering" w:customStyle="1" w:styleId="NoList211212">
    <w:name w:val="No List211212"/>
    <w:next w:val="a2"/>
    <w:semiHidden/>
    <w:rsid w:val="00787A12"/>
  </w:style>
  <w:style w:type="numbering" w:customStyle="1" w:styleId="NoList311212">
    <w:name w:val="No List311212"/>
    <w:next w:val="a2"/>
    <w:uiPriority w:val="99"/>
    <w:semiHidden/>
    <w:rsid w:val="00787A12"/>
  </w:style>
  <w:style w:type="numbering" w:customStyle="1" w:styleId="NoList1111212">
    <w:name w:val="No List1111212"/>
    <w:next w:val="a2"/>
    <w:uiPriority w:val="99"/>
    <w:semiHidden/>
    <w:unhideWhenUsed/>
    <w:rsid w:val="00787A12"/>
  </w:style>
  <w:style w:type="numbering" w:customStyle="1" w:styleId="1212120">
    <w:name w:val="無清單121212"/>
    <w:next w:val="a2"/>
    <w:uiPriority w:val="99"/>
    <w:semiHidden/>
    <w:unhideWhenUsed/>
    <w:rsid w:val="00787A12"/>
  </w:style>
  <w:style w:type="numbering" w:customStyle="1" w:styleId="11112120">
    <w:name w:val="無清單1111212"/>
    <w:next w:val="a2"/>
    <w:uiPriority w:val="99"/>
    <w:semiHidden/>
    <w:unhideWhenUsed/>
    <w:rsid w:val="00787A12"/>
  </w:style>
  <w:style w:type="numbering" w:customStyle="1" w:styleId="NoList5212">
    <w:name w:val="No List5212"/>
    <w:next w:val="a2"/>
    <w:uiPriority w:val="99"/>
    <w:semiHidden/>
    <w:unhideWhenUsed/>
    <w:rsid w:val="00787A12"/>
  </w:style>
  <w:style w:type="numbering" w:customStyle="1" w:styleId="NoList13212">
    <w:name w:val="No List13212"/>
    <w:next w:val="a2"/>
    <w:uiPriority w:val="99"/>
    <w:semiHidden/>
    <w:unhideWhenUsed/>
    <w:rsid w:val="00787A12"/>
  </w:style>
  <w:style w:type="numbering" w:customStyle="1" w:styleId="122124">
    <w:name w:val="リストなし12212"/>
    <w:next w:val="a2"/>
    <w:uiPriority w:val="99"/>
    <w:semiHidden/>
    <w:unhideWhenUsed/>
    <w:rsid w:val="00787A12"/>
  </w:style>
  <w:style w:type="numbering" w:customStyle="1" w:styleId="122131">
    <w:name w:val="无列表12213"/>
    <w:next w:val="a2"/>
    <w:semiHidden/>
    <w:rsid w:val="00787A12"/>
  </w:style>
  <w:style w:type="numbering" w:customStyle="1" w:styleId="NoList22212">
    <w:name w:val="No List22212"/>
    <w:next w:val="a2"/>
    <w:semiHidden/>
    <w:rsid w:val="00787A12"/>
  </w:style>
  <w:style w:type="numbering" w:customStyle="1" w:styleId="NoList32212">
    <w:name w:val="No List32212"/>
    <w:next w:val="a2"/>
    <w:uiPriority w:val="99"/>
    <w:semiHidden/>
    <w:rsid w:val="00787A12"/>
  </w:style>
  <w:style w:type="numbering" w:customStyle="1" w:styleId="NoList112212">
    <w:name w:val="No List112212"/>
    <w:next w:val="a2"/>
    <w:uiPriority w:val="99"/>
    <w:semiHidden/>
    <w:unhideWhenUsed/>
    <w:rsid w:val="00787A12"/>
  </w:style>
  <w:style w:type="numbering" w:customStyle="1" w:styleId="132120">
    <w:name w:val="無清單13212"/>
    <w:next w:val="a2"/>
    <w:uiPriority w:val="99"/>
    <w:semiHidden/>
    <w:unhideWhenUsed/>
    <w:rsid w:val="00787A12"/>
  </w:style>
  <w:style w:type="numbering" w:customStyle="1" w:styleId="1122120">
    <w:name w:val="無清單112212"/>
    <w:next w:val="a2"/>
    <w:uiPriority w:val="99"/>
    <w:semiHidden/>
    <w:unhideWhenUsed/>
    <w:rsid w:val="00787A12"/>
  </w:style>
  <w:style w:type="numbering" w:customStyle="1" w:styleId="21212">
    <w:name w:val="无列表21212"/>
    <w:next w:val="a2"/>
    <w:uiPriority w:val="99"/>
    <w:semiHidden/>
    <w:unhideWhenUsed/>
    <w:rsid w:val="00787A12"/>
  </w:style>
  <w:style w:type="numbering" w:customStyle="1" w:styleId="NoList1112212">
    <w:name w:val="No List1112212"/>
    <w:next w:val="a2"/>
    <w:uiPriority w:val="99"/>
    <w:semiHidden/>
    <w:unhideWhenUsed/>
    <w:rsid w:val="00787A12"/>
  </w:style>
  <w:style w:type="numbering" w:customStyle="1" w:styleId="NoList712">
    <w:name w:val="No List712"/>
    <w:next w:val="a2"/>
    <w:uiPriority w:val="99"/>
    <w:semiHidden/>
    <w:unhideWhenUsed/>
    <w:rsid w:val="00787A12"/>
  </w:style>
  <w:style w:type="table" w:customStyle="1" w:styleId="TableGrid813">
    <w:name w:val="Table Grid8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787A12"/>
  </w:style>
  <w:style w:type="numbering" w:customStyle="1" w:styleId="14121">
    <w:name w:val="リストなし1412"/>
    <w:next w:val="a2"/>
    <w:uiPriority w:val="99"/>
    <w:semiHidden/>
    <w:unhideWhenUsed/>
    <w:rsid w:val="00787A12"/>
  </w:style>
  <w:style w:type="table" w:customStyle="1" w:styleId="TableGrid1413">
    <w:name w:val="Table Grid1413"/>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787A12"/>
  </w:style>
  <w:style w:type="table" w:customStyle="1" w:styleId="3413">
    <w:name w:val="网格型3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787A12"/>
  </w:style>
  <w:style w:type="numbering" w:customStyle="1" w:styleId="NoList3412">
    <w:name w:val="No List3412"/>
    <w:next w:val="a2"/>
    <w:uiPriority w:val="99"/>
    <w:semiHidden/>
    <w:rsid w:val="00787A12"/>
  </w:style>
  <w:style w:type="table" w:customStyle="1" w:styleId="TableGrid4413">
    <w:name w:val="Table Grid44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787A12"/>
  </w:style>
  <w:style w:type="numbering" w:customStyle="1" w:styleId="15120">
    <w:name w:val="無清單1512"/>
    <w:next w:val="a2"/>
    <w:uiPriority w:val="99"/>
    <w:semiHidden/>
    <w:unhideWhenUsed/>
    <w:rsid w:val="00787A12"/>
  </w:style>
  <w:style w:type="numbering" w:customStyle="1" w:styleId="114120">
    <w:name w:val="無清單11412"/>
    <w:next w:val="a2"/>
    <w:uiPriority w:val="99"/>
    <w:semiHidden/>
    <w:unhideWhenUsed/>
    <w:rsid w:val="00787A12"/>
  </w:style>
  <w:style w:type="table" w:customStyle="1" w:styleId="14131">
    <w:name w:val="表格格線14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787A12"/>
  </w:style>
  <w:style w:type="table" w:customStyle="1" w:styleId="TableGrid5213">
    <w:name w:val="Table Grid52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787A12"/>
  </w:style>
  <w:style w:type="numbering" w:customStyle="1" w:styleId="114121">
    <w:name w:val="リストなし11412"/>
    <w:next w:val="a2"/>
    <w:uiPriority w:val="99"/>
    <w:semiHidden/>
    <w:unhideWhenUsed/>
    <w:rsid w:val="00787A12"/>
  </w:style>
  <w:style w:type="table" w:customStyle="1" w:styleId="TableGrid11313">
    <w:name w:val="Table Grid1131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787A12"/>
  </w:style>
  <w:style w:type="table" w:customStyle="1" w:styleId="31213">
    <w:name w:val="网格型31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787A12"/>
  </w:style>
  <w:style w:type="numbering" w:customStyle="1" w:styleId="NoList31412">
    <w:name w:val="No List31412"/>
    <w:next w:val="a2"/>
    <w:uiPriority w:val="99"/>
    <w:semiHidden/>
    <w:rsid w:val="00787A12"/>
  </w:style>
  <w:style w:type="table" w:customStyle="1" w:styleId="TableGrid41213">
    <w:name w:val="Table Grid412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787A12"/>
  </w:style>
  <w:style w:type="numbering" w:customStyle="1" w:styleId="124120">
    <w:name w:val="無清單12412"/>
    <w:next w:val="a2"/>
    <w:uiPriority w:val="99"/>
    <w:semiHidden/>
    <w:unhideWhenUsed/>
    <w:rsid w:val="00787A12"/>
  </w:style>
  <w:style w:type="numbering" w:customStyle="1" w:styleId="1114120">
    <w:name w:val="無清單111412"/>
    <w:next w:val="a2"/>
    <w:uiPriority w:val="99"/>
    <w:semiHidden/>
    <w:unhideWhenUsed/>
    <w:rsid w:val="00787A12"/>
  </w:style>
  <w:style w:type="table" w:customStyle="1" w:styleId="112133">
    <w:name w:val="表格格線112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787A12"/>
  </w:style>
  <w:style w:type="numbering" w:customStyle="1" w:styleId="NoList121312">
    <w:name w:val="No List121312"/>
    <w:next w:val="a2"/>
    <w:uiPriority w:val="99"/>
    <w:semiHidden/>
    <w:unhideWhenUsed/>
    <w:rsid w:val="00787A12"/>
  </w:style>
  <w:style w:type="numbering" w:customStyle="1" w:styleId="1113121">
    <w:name w:val="リストなし111312"/>
    <w:next w:val="a2"/>
    <w:uiPriority w:val="99"/>
    <w:semiHidden/>
    <w:unhideWhenUsed/>
    <w:rsid w:val="00787A12"/>
  </w:style>
  <w:style w:type="numbering" w:customStyle="1" w:styleId="1113122">
    <w:name w:val="无列表111312"/>
    <w:next w:val="a2"/>
    <w:semiHidden/>
    <w:rsid w:val="00787A12"/>
  </w:style>
  <w:style w:type="numbering" w:customStyle="1" w:styleId="NoList211312">
    <w:name w:val="No List211312"/>
    <w:next w:val="a2"/>
    <w:semiHidden/>
    <w:rsid w:val="00787A12"/>
  </w:style>
  <w:style w:type="numbering" w:customStyle="1" w:styleId="NoList311312">
    <w:name w:val="No List311312"/>
    <w:next w:val="a2"/>
    <w:uiPriority w:val="99"/>
    <w:semiHidden/>
    <w:rsid w:val="00787A12"/>
  </w:style>
  <w:style w:type="numbering" w:customStyle="1" w:styleId="NoList1111312">
    <w:name w:val="No List1111312"/>
    <w:next w:val="a2"/>
    <w:uiPriority w:val="99"/>
    <w:semiHidden/>
    <w:unhideWhenUsed/>
    <w:rsid w:val="00787A12"/>
  </w:style>
  <w:style w:type="numbering" w:customStyle="1" w:styleId="121312">
    <w:name w:val="無清單121312"/>
    <w:next w:val="a2"/>
    <w:uiPriority w:val="99"/>
    <w:semiHidden/>
    <w:unhideWhenUsed/>
    <w:rsid w:val="00787A12"/>
  </w:style>
  <w:style w:type="numbering" w:customStyle="1" w:styleId="1111312">
    <w:name w:val="無清單1111312"/>
    <w:next w:val="a2"/>
    <w:uiPriority w:val="99"/>
    <w:semiHidden/>
    <w:unhideWhenUsed/>
    <w:rsid w:val="00787A12"/>
  </w:style>
  <w:style w:type="numbering" w:customStyle="1" w:styleId="NoList5312">
    <w:name w:val="No List5312"/>
    <w:next w:val="a2"/>
    <w:uiPriority w:val="99"/>
    <w:semiHidden/>
    <w:unhideWhenUsed/>
    <w:rsid w:val="00787A12"/>
  </w:style>
  <w:style w:type="table" w:customStyle="1" w:styleId="TableGrid6213">
    <w:name w:val="Table Grid62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787A12"/>
  </w:style>
  <w:style w:type="numbering" w:customStyle="1" w:styleId="123121">
    <w:name w:val="リストなし12312"/>
    <w:next w:val="a2"/>
    <w:uiPriority w:val="99"/>
    <w:semiHidden/>
    <w:unhideWhenUsed/>
    <w:rsid w:val="00787A12"/>
  </w:style>
  <w:style w:type="table" w:customStyle="1" w:styleId="TableGrid12213">
    <w:name w:val="Table Grid1221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787A12"/>
  </w:style>
  <w:style w:type="table" w:customStyle="1" w:styleId="32213">
    <w:name w:val="网格型32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787A12"/>
  </w:style>
  <w:style w:type="numbering" w:customStyle="1" w:styleId="NoList32312">
    <w:name w:val="No List32312"/>
    <w:next w:val="a2"/>
    <w:uiPriority w:val="99"/>
    <w:semiHidden/>
    <w:rsid w:val="00787A12"/>
  </w:style>
  <w:style w:type="table" w:customStyle="1" w:styleId="TableGrid42213">
    <w:name w:val="Table Grid422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787A12"/>
  </w:style>
  <w:style w:type="numbering" w:customStyle="1" w:styleId="13312">
    <w:name w:val="無清單13312"/>
    <w:next w:val="a2"/>
    <w:uiPriority w:val="99"/>
    <w:semiHidden/>
    <w:unhideWhenUsed/>
    <w:rsid w:val="00787A12"/>
  </w:style>
  <w:style w:type="numbering" w:customStyle="1" w:styleId="1123120">
    <w:name w:val="無清單112312"/>
    <w:next w:val="a2"/>
    <w:uiPriority w:val="99"/>
    <w:semiHidden/>
    <w:unhideWhenUsed/>
    <w:rsid w:val="00787A12"/>
  </w:style>
  <w:style w:type="table" w:customStyle="1" w:styleId="122132">
    <w:name w:val="表格格線122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787A12"/>
  </w:style>
  <w:style w:type="numbering" w:customStyle="1" w:styleId="NoList122212">
    <w:name w:val="No List122212"/>
    <w:next w:val="a2"/>
    <w:uiPriority w:val="99"/>
    <w:semiHidden/>
    <w:unhideWhenUsed/>
    <w:rsid w:val="00787A12"/>
  </w:style>
  <w:style w:type="numbering" w:customStyle="1" w:styleId="1122121">
    <w:name w:val="リストなし112212"/>
    <w:next w:val="a2"/>
    <w:uiPriority w:val="99"/>
    <w:semiHidden/>
    <w:unhideWhenUsed/>
    <w:rsid w:val="00787A12"/>
  </w:style>
  <w:style w:type="numbering" w:customStyle="1" w:styleId="1122122">
    <w:name w:val="无列表112212"/>
    <w:next w:val="a2"/>
    <w:semiHidden/>
    <w:rsid w:val="00787A12"/>
  </w:style>
  <w:style w:type="numbering" w:customStyle="1" w:styleId="NoList212212">
    <w:name w:val="No List212212"/>
    <w:next w:val="a2"/>
    <w:semiHidden/>
    <w:rsid w:val="00787A12"/>
  </w:style>
  <w:style w:type="numbering" w:customStyle="1" w:styleId="NoList312212">
    <w:name w:val="No List312212"/>
    <w:next w:val="a2"/>
    <w:uiPriority w:val="99"/>
    <w:semiHidden/>
    <w:rsid w:val="00787A12"/>
  </w:style>
  <w:style w:type="numbering" w:customStyle="1" w:styleId="NoList1112312">
    <w:name w:val="No List1112312"/>
    <w:next w:val="a2"/>
    <w:uiPriority w:val="99"/>
    <w:semiHidden/>
    <w:unhideWhenUsed/>
    <w:rsid w:val="00787A12"/>
  </w:style>
  <w:style w:type="numbering" w:customStyle="1" w:styleId="1222120">
    <w:name w:val="無清單122212"/>
    <w:next w:val="a2"/>
    <w:uiPriority w:val="99"/>
    <w:semiHidden/>
    <w:unhideWhenUsed/>
    <w:rsid w:val="00787A12"/>
  </w:style>
  <w:style w:type="numbering" w:customStyle="1" w:styleId="1112212">
    <w:name w:val="無清單1112212"/>
    <w:next w:val="a2"/>
    <w:uiPriority w:val="99"/>
    <w:semiHidden/>
    <w:unhideWhenUsed/>
    <w:rsid w:val="00787A12"/>
  </w:style>
  <w:style w:type="numbering" w:customStyle="1" w:styleId="429">
    <w:name w:val="无列表42"/>
    <w:next w:val="a2"/>
    <w:uiPriority w:val="99"/>
    <w:semiHidden/>
    <w:unhideWhenUsed/>
    <w:rsid w:val="00787A12"/>
  </w:style>
  <w:style w:type="table" w:customStyle="1" w:styleId="530">
    <w:name w:val="网格型5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787A12"/>
  </w:style>
  <w:style w:type="numbering" w:customStyle="1" w:styleId="131221">
    <w:name w:val="无列表13122"/>
    <w:next w:val="a2"/>
    <w:semiHidden/>
    <w:rsid w:val="00787A12"/>
  </w:style>
  <w:style w:type="numbering" w:customStyle="1" w:styleId="NoList41122">
    <w:name w:val="No List41122"/>
    <w:next w:val="a2"/>
    <w:uiPriority w:val="99"/>
    <w:semiHidden/>
    <w:unhideWhenUsed/>
    <w:rsid w:val="00787A12"/>
  </w:style>
  <w:style w:type="numbering" w:customStyle="1" w:styleId="22122">
    <w:name w:val="无列表22122"/>
    <w:next w:val="a2"/>
    <w:uiPriority w:val="99"/>
    <w:semiHidden/>
    <w:unhideWhenUsed/>
    <w:rsid w:val="00787A12"/>
  </w:style>
  <w:style w:type="numbering" w:customStyle="1" w:styleId="NoList1211122">
    <w:name w:val="No List1211122"/>
    <w:next w:val="a2"/>
    <w:uiPriority w:val="99"/>
    <w:semiHidden/>
    <w:unhideWhenUsed/>
    <w:rsid w:val="00787A12"/>
  </w:style>
  <w:style w:type="numbering" w:customStyle="1" w:styleId="11111221">
    <w:name w:val="リストなし1111122"/>
    <w:next w:val="a2"/>
    <w:uiPriority w:val="99"/>
    <w:semiHidden/>
    <w:unhideWhenUsed/>
    <w:rsid w:val="00787A12"/>
  </w:style>
  <w:style w:type="numbering" w:customStyle="1" w:styleId="11111222">
    <w:name w:val="无列表1111122"/>
    <w:next w:val="a2"/>
    <w:semiHidden/>
    <w:rsid w:val="00787A12"/>
  </w:style>
  <w:style w:type="numbering" w:customStyle="1" w:styleId="NoList2111122">
    <w:name w:val="No List2111122"/>
    <w:next w:val="a2"/>
    <w:semiHidden/>
    <w:rsid w:val="00787A12"/>
  </w:style>
  <w:style w:type="numbering" w:customStyle="1" w:styleId="NoList3111122">
    <w:name w:val="No List3111122"/>
    <w:next w:val="a2"/>
    <w:uiPriority w:val="99"/>
    <w:semiHidden/>
    <w:rsid w:val="00787A12"/>
  </w:style>
  <w:style w:type="numbering" w:customStyle="1" w:styleId="NoList11111122">
    <w:name w:val="No List11111122"/>
    <w:next w:val="a2"/>
    <w:uiPriority w:val="99"/>
    <w:semiHidden/>
    <w:unhideWhenUsed/>
    <w:rsid w:val="00787A12"/>
  </w:style>
  <w:style w:type="numbering" w:customStyle="1" w:styleId="12111220">
    <w:name w:val="無清單1211122"/>
    <w:next w:val="a2"/>
    <w:uiPriority w:val="99"/>
    <w:semiHidden/>
    <w:unhideWhenUsed/>
    <w:rsid w:val="00787A12"/>
  </w:style>
  <w:style w:type="numbering" w:customStyle="1" w:styleId="111111220">
    <w:name w:val="無清單11111122"/>
    <w:next w:val="a2"/>
    <w:uiPriority w:val="99"/>
    <w:semiHidden/>
    <w:unhideWhenUsed/>
    <w:rsid w:val="00787A12"/>
  </w:style>
  <w:style w:type="numbering" w:customStyle="1" w:styleId="NoList131122">
    <w:name w:val="No List131122"/>
    <w:next w:val="a2"/>
    <w:uiPriority w:val="99"/>
    <w:semiHidden/>
    <w:unhideWhenUsed/>
    <w:rsid w:val="00787A12"/>
  </w:style>
  <w:style w:type="numbering" w:customStyle="1" w:styleId="1211221">
    <w:name w:val="リストなし121122"/>
    <w:next w:val="a2"/>
    <w:uiPriority w:val="99"/>
    <w:semiHidden/>
    <w:unhideWhenUsed/>
    <w:rsid w:val="00787A12"/>
  </w:style>
  <w:style w:type="numbering" w:customStyle="1" w:styleId="1211222">
    <w:name w:val="无列表121122"/>
    <w:next w:val="a2"/>
    <w:semiHidden/>
    <w:rsid w:val="00787A12"/>
  </w:style>
  <w:style w:type="numbering" w:customStyle="1" w:styleId="NoList221122">
    <w:name w:val="No List221122"/>
    <w:next w:val="a2"/>
    <w:semiHidden/>
    <w:rsid w:val="00787A12"/>
  </w:style>
  <w:style w:type="numbering" w:customStyle="1" w:styleId="NoList321122">
    <w:name w:val="No List321122"/>
    <w:next w:val="a2"/>
    <w:uiPriority w:val="99"/>
    <w:semiHidden/>
    <w:rsid w:val="00787A12"/>
  </w:style>
  <w:style w:type="numbering" w:customStyle="1" w:styleId="NoList1121122">
    <w:name w:val="No List1121122"/>
    <w:next w:val="a2"/>
    <w:uiPriority w:val="99"/>
    <w:semiHidden/>
    <w:unhideWhenUsed/>
    <w:rsid w:val="00787A12"/>
  </w:style>
  <w:style w:type="numbering" w:customStyle="1" w:styleId="1311220">
    <w:name w:val="無清單131122"/>
    <w:next w:val="a2"/>
    <w:uiPriority w:val="99"/>
    <w:semiHidden/>
    <w:unhideWhenUsed/>
    <w:rsid w:val="00787A12"/>
  </w:style>
  <w:style w:type="numbering" w:customStyle="1" w:styleId="11211220">
    <w:name w:val="無清單1121122"/>
    <w:next w:val="a2"/>
    <w:uiPriority w:val="99"/>
    <w:semiHidden/>
    <w:unhideWhenUsed/>
    <w:rsid w:val="00787A12"/>
  </w:style>
  <w:style w:type="numbering" w:customStyle="1" w:styleId="211122">
    <w:name w:val="无列表211122"/>
    <w:next w:val="a2"/>
    <w:uiPriority w:val="99"/>
    <w:semiHidden/>
    <w:unhideWhenUsed/>
    <w:rsid w:val="00787A12"/>
  </w:style>
  <w:style w:type="numbering" w:customStyle="1" w:styleId="NoList1221122">
    <w:name w:val="No List1221122"/>
    <w:next w:val="a2"/>
    <w:uiPriority w:val="99"/>
    <w:semiHidden/>
    <w:unhideWhenUsed/>
    <w:rsid w:val="00787A12"/>
  </w:style>
  <w:style w:type="numbering" w:customStyle="1" w:styleId="11211221">
    <w:name w:val="リストなし1121122"/>
    <w:next w:val="a2"/>
    <w:uiPriority w:val="99"/>
    <w:semiHidden/>
    <w:unhideWhenUsed/>
    <w:rsid w:val="00787A12"/>
  </w:style>
  <w:style w:type="numbering" w:customStyle="1" w:styleId="11211222">
    <w:name w:val="无列表1121122"/>
    <w:next w:val="a2"/>
    <w:semiHidden/>
    <w:rsid w:val="00787A12"/>
  </w:style>
  <w:style w:type="numbering" w:customStyle="1" w:styleId="NoList2121122">
    <w:name w:val="No List2121122"/>
    <w:next w:val="a2"/>
    <w:semiHidden/>
    <w:rsid w:val="00787A12"/>
  </w:style>
  <w:style w:type="numbering" w:customStyle="1" w:styleId="NoList3121122">
    <w:name w:val="No List3121122"/>
    <w:next w:val="a2"/>
    <w:uiPriority w:val="99"/>
    <w:semiHidden/>
    <w:rsid w:val="00787A12"/>
  </w:style>
  <w:style w:type="numbering" w:customStyle="1" w:styleId="NoList11121122">
    <w:name w:val="No List11121122"/>
    <w:next w:val="a2"/>
    <w:uiPriority w:val="99"/>
    <w:semiHidden/>
    <w:unhideWhenUsed/>
    <w:rsid w:val="00787A12"/>
  </w:style>
  <w:style w:type="numbering" w:customStyle="1" w:styleId="1221122">
    <w:name w:val="無清單1221122"/>
    <w:next w:val="a2"/>
    <w:uiPriority w:val="99"/>
    <w:semiHidden/>
    <w:unhideWhenUsed/>
    <w:rsid w:val="00787A12"/>
  </w:style>
  <w:style w:type="numbering" w:customStyle="1" w:styleId="11121122">
    <w:name w:val="無清單11121122"/>
    <w:next w:val="a2"/>
    <w:uiPriority w:val="99"/>
    <w:semiHidden/>
    <w:unhideWhenUsed/>
    <w:rsid w:val="00787A12"/>
  </w:style>
  <w:style w:type="numbering" w:customStyle="1" w:styleId="122221">
    <w:name w:val="无列表12222"/>
    <w:next w:val="a2"/>
    <w:semiHidden/>
    <w:rsid w:val="00787A12"/>
  </w:style>
  <w:style w:type="table" w:customStyle="1" w:styleId="TableGrid11224">
    <w:name w:val="Table Grid11224"/>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787A12"/>
  </w:style>
  <w:style w:type="numbering" w:customStyle="1" w:styleId="111111121">
    <w:name w:val="リストなし11111112"/>
    <w:next w:val="a2"/>
    <w:uiPriority w:val="99"/>
    <w:semiHidden/>
    <w:unhideWhenUsed/>
    <w:rsid w:val="00787A12"/>
  </w:style>
  <w:style w:type="numbering" w:customStyle="1" w:styleId="111111122">
    <w:name w:val="无列表11111112"/>
    <w:next w:val="a2"/>
    <w:semiHidden/>
    <w:rsid w:val="00787A12"/>
  </w:style>
  <w:style w:type="numbering" w:customStyle="1" w:styleId="NoList21111112">
    <w:name w:val="No List21111112"/>
    <w:next w:val="a2"/>
    <w:semiHidden/>
    <w:rsid w:val="00787A12"/>
  </w:style>
  <w:style w:type="numbering" w:customStyle="1" w:styleId="NoList31111112">
    <w:name w:val="No List31111112"/>
    <w:next w:val="a2"/>
    <w:uiPriority w:val="99"/>
    <w:semiHidden/>
    <w:rsid w:val="00787A12"/>
  </w:style>
  <w:style w:type="numbering" w:customStyle="1" w:styleId="NoList111111112">
    <w:name w:val="No List111111112"/>
    <w:next w:val="a2"/>
    <w:uiPriority w:val="99"/>
    <w:semiHidden/>
    <w:unhideWhenUsed/>
    <w:rsid w:val="00787A12"/>
  </w:style>
  <w:style w:type="numbering" w:customStyle="1" w:styleId="121111120">
    <w:name w:val="無清單12111112"/>
    <w:next w:val="a2"/>
    <w:uiPriority w:val="99"/>
    <w:semiHidden/>
    <w:unhideWhenUsed/>
    <w:rsid w:val="00787A12"/>
  </w:style>
  <w:style w:type="numbering" w:customStyle="1" w:styleId="1111111120">
    <w:name w:val="無清單111111112"/>
    <w:next w:val="a2"/>
    <w:uiPriority w:val="99"/>
    <w:semiHidden/>
    <w:unhideWhenUsed/>
    <w:rsid w:val="00787A12"/>
  </w:style>
  <w:style w:type="numbering" w:customStyle="1" w:styleId="12111121">
    <w:name w:val="无列表1211112"/>
    <w:next w:val="a2"/>
    <w:semiHidden/>
    <w:rsid w:val="00787A12"/>
  </w:style>
  <w:style w:type="numbering" w:customStyle="1" w:styleId="2111112">
    <w:name w:val="无列表2111112"/>
    <w:next w:val="a2"/>
    <w:uiPriority w:val="99"/>
    <w:semiHidden/>
    <w:unhideWhenUsed/>
    <w:rsid w:val="00787A12"/>
  </w:style>
  <w:style w:type="numbering" w:customStyle="1" w:styleId="NoList171">
    <w:name w:val="No List171"/>
    <w:next w:val="a2"/>
    <w:uiPriority w:val="99"/>
    <w:semiHidden/>
    <w:unhideWhenUsed/>
    <w:rsid w:val="00787A12"/>
  </w:style>
  <w:style w:type="numbering" w:customStyle="1" w:styleId="1611">
    <w:name w:val="リストなし161"/>
    <w:next w:val="a2"/>
    <w:uiPriority w:val="99"/>
    <w:semiHidden/>
    <w:unhideWhenUsed/>
    <w:rsid w:val="00787A12"/>
  </w:style>
  <w:style w:type="table" w:customStyle="1" w:styleId="TableGrid161">
    <w:name w:val="Table Grid16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787A12"/>
  </w:style>
  <w:style w:type="table" w:customStyle="1" w:styleId="361">
    <w:name w:val="网格型36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787A12"/>
  </w:style>
  <w:style w:type="numbering" w:customStyle="1" w:styleId="NoList361">
    <w:name w:val="No List361"/>
    <w:next w:val="a2"/>
    <w:uiPriority w:val="99"/>
    <w:semiHidden/>
    <w:rsid w:val="00787A12"/>
  </w:style>
  <w:style w:type="table" w:customStyle="1" w:styleId="TableGrid461">
    <w:name w:val="Table Grid46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787A12"/>
  </w:style>
  <w:style w:type="numbering" w:customStyle="1" w:styleId="1710">
    <w:name w:val="無清單171"/>
    <w:next w:val="a2"/>
    <w:uiPriority w:val="99"/>
    <w:semiHidden/>
    <w:unhideWhenUsed/>
    <w:rsid w:val="00787A12"/>
  </w:style>
  <w:style w:type="numbering" w:customStyle="1" w:styleId="11610">
    <w:name w:val="無清單1161"/>
    <w:next w:val="a2"/>
    <w:uiPriority w:val="99"/>
    <w:semiHidden/>
    <w:unhideWhenUsed/>
    <w:rsid w:val="00787A12"/>
  </w:style>
  <w:style w:type="table" w:customStyle="1" w:styleId="1613">
    <w:name w:val="表格格線16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787A12"/>
  </w:style>
  <w:style w:type="numbering" w:customStyle="1" w:styleId="2510">
    <w:name w:val="无列表251"/>
    <w:next w:val="a2"/>
    <w:uiPriority w:val="99"/>
    <w:semiHidden/>
    <w:unhideWhenUsed/>
    <w:rsid w:val="00787A12"/>
  </w:style>
  <w:style w:type="numbering" w:customStyle="1" w:styleId="NoList1261">
    <w:name w:val="No List1261"/>
    <w:next w:val="a2"/>
    <w:uiPriority w:val="99"/>
    <w:semiHidden/>
    <w:unhideWhenUsed/>
    <w:rsid w:val="00787A12"/>
  </w:style>
  <w:style w:type="numbering" w:customStyle="1" w:styleId="11611">
    <w:name w:val="リストなし1161"/>
    <w:next w:val="a2"/>
    <w:uiPriority w:val="99"/>
    <w:semiHidden/>
    <w:unhideWhenUsed/>
    <w:rsid w:val="00787A12"/>
  </w:style>
  <w:style w:type="numbering" w:customStyle="1" w:styleId="11612">
    <w:name w:val="无列表1161"/>
    <w:next w:val="a2"/>
    <w:semiHidden/>
    <w:rsid w:val="00787A12"/>
  </w:style>
  <w:style w:type="numbering" w:customStyle="1" w:styleId="NoList2161">
    <w:name w:val="No List2161"/>
    <w:next w:val="a2"/>
    <w:semiHidden/>
    <w:rsid w:val="00787A12"/>
  </w:style>
  <w:style w:type="numbering" w:customStyle="1" w:styleId="NoList3161">
    <w:name w:val="No List3161"/>
    <w:next w:val="a2"/>
    <w:uiPriority w:val="99"/>
    <w:semiHidden/>
    <w:rsid w:val="00787A12"/>
  </w:style>
  <w:style w:type="numbering" w:customStyle="1" w:styleId="12610">
    <w:name w:val="無清單1261"/>
    <w:next w:val="a2"/>
    <w:uiPriority w:val="99"/>
    <w:semiHidden/>
    <w:unhideWhenUsed/>
    <w:rsid w:val="00787A12"/>
  </w:style>
  <w:style w:type="numbering" w:customStyle="1" w:styleId="111610">
    <w:name w:val="無清單11161"/>
    <w:next w:val="a2"/>
    <w:uiPriority w:val="99"/>
    <w:semiHidden/>
    <w:unhideWhenUsed/>
    <w:rsid w:val="00787A12"/>
  </w:style>
  <w:style w:type="table" w:customStyle="1" w:styleId="TableGrid1151">
    <w:name w:val="Table Grid115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787A12"/>
  </w:style>
  <w:style w:type="numbering" w:customStyle="1" w:styleId="NoList11251">
    <w:name w:val="No List11251"/>
    <w:next w:val="a2"/>
    <w:uiPriority w:val="99"/>
    <w:semiHidden/>
    <w:unhideWhenUsed/>
    <w:rsid w:val="00787A12"/>
  </w:style>
  <w:style w:type="table" w:customStyle="1" w:styleId="TableGrid541">
    <w:name w:val="Table Grid54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787A12"/>
  </w:style>
  <w:style w:type="numbering" w:customStyle="1" w:styleId="111511">
    <w:name w:val="リストなし11151"/>
    <w:next w:val="a2"/>
    <w:uiPriority w:val="99"/>
    <w:semiHidden/>
    <w:unhideWhenUsed/>
    <w:rsid w:val="00787A12"/>
  </w:style>
  <w:style w:type="numbering" w:customStyle="1" w:styleId="111512">
    <w:name w:val="无列表11151"/>
    <w:next w:val="a2"/>
    <w:semiHidden/>
    <w:rsid w:val="00787A12"/>
  </w:style>
  <w:style w:type="numbering" w:customStyle="1" w:styleId="NoList21151">
    <w:name w:val="No List21151"/>
    <w:next w:val="a2"/>
    <w:semiHidden/>
    <w:rsid w:val="00787A12"/>
  </w:style>
  <w:style w:type="numbering" w:customStyle="1" w:styleId="NoList31151">
    <w:name w:val="No List31151"/>
    <w:next w:val="a2"/>
    <w:uiPriority w:val="99"/>
    <w:semiHidden/>
    <w:rsid w:val="00787A12"/>
  </w:style>
  <w:style w:type="numbering" w:customStyle="1" w:styleId="NoList111151">
    <w:name w:val="No List111151"/>
    <w:next w:val="a2"/>
    <w:uiPriority w:val="99"/>
    <w:semiHidden/>
    <w:unhideWhenUsed/>
    <w:rsid w:val="00787A12"/>
  </w:style>
  <w:style w:type="numbering" w:customStyle="1" w:styleId="121510">
    <w:name w:val="無清單12151"/>
    <w:next w:val="a2"/>
    <w:uiPriority w:val="99"/>
    <w:semiHidden/>
    <w:unhideWhenUsed/>
    <w:rsid w:val="00787A12"/>
  </w:style>
  <w:style w:type="numbering" w:customStyle="1" w:styleId="1111510">
    <w:name w:val="無清單111151"/>
    <w:next w:val="a2"/>
    <w:uiPriority w:val="99"/>
    <w:semiHidden/>
    <w:unhideWhenUsed/>
    <w:rsid w:val="00787A12"/>
  </w:style>
  <w:style w:type="numbering" w:customStyle="1" w:styleId="NoList551">
    <w:name w:val="No List551"/>
    <w:next w:val="a2"/>
    <w:uiPriority w:val="99"/>
    <w:semiHidden/>
    <w:unhideWhenUsed/>
    <w:rsid w:val="00787A12"/>
  </w:style>
  <w:style w:type="table" w:customStyle="1" w:styleId="TableGrid641">
    <w:name w:val="Table Grid64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787A12"/>
  </w:style>
  <w:style w:type="numbering" w:customStyle="1" w:styleId="12511">
    <w:name w:val="リストなし1251"/>
    <w:next w:val="a2"/>
    <w:uiPriority w:val="99"/>
    <w:semiHidden/>
    <w:unhideWhenUsed/>
    <w:rsid w:val="00787A12"/>
  </w:style>
  <w:style w:type="table" w:customStyle="1" w:styleId="TableGrid1241">
    <w:name w:val="Table Grid124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787A12"/>
  </w:style>
  <w:style w:type="table" w:customStyle="1" w:styleId="3241">
    <w:name w:val="网格型32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787A12"/>
  </w:style>
  <w:style w:type="numbering" w:customStyle="1" w:styleId="NoList3251">
    <w:name w:val="No List3251"/>
    <w:next w:val="a2"/>
    <w:uiPriority w:val="99"/>
    <w:semiHidden/>
    <w:rsid w:val="00787A12"/>
  </w:style>
  <w:style w:type="table" w:customStyle="1" w:styleId="TableGrid4241">
    <w:name w:val="Table Grid424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787A12"/>
  </w:style>
  <w:style w:type="numbering" w:customStyle="1" w:styleId="112510">
    <w:name w:val="無清單11251"/>
    <w:next w:val="a2"/>
    <w:uiPriority w:val="99"/>
    <w:semiHidden/>
    <w:unhideWhenUsed/>
    <w:rsid w:val="00787A12"/>
  </w:style>
  <w:style w:type="table" w:customStyle="1" w:styleId="12413">
    <w:name w:val="表格格線124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787A12"/>
  </w:style>
  <w:style w:type="numbering" w:customStyle="1" w:styleId="NoList12241">
    <w:name w:val="No List12241"/>
    <w:next w:val="a2"/>
    <w:uiPriority w:val="99"/>
    <w:semiHidden/>
    <w:unhideWhenUsed/>
    <w:rsid w:val="00787A12"/>
  </w:style>
  <w:style w:type="numbering" w:customStyle="1" w:styleId="112411">
    <w:name w:val="リストなし11241"/>
    <w:next w:val="a2"/>
    <w:uiPriority w:val="99"/>
    <w:semiHidden/>
    <w:unhideWhenUsed/>
    <w:rsid w:val="00787A12"/>
  </w:style>
  <w:style w:type="numbering" w:customStyle="1" w:styleId="112412">
    <w:name w:val="无列表11241"/>
    <w:next w:val="a2"/>
    <w:semiHidden/>
    <w:rsid w:val="00787A12"/>
  </w:style>
  <w:style w:type="numbering" w:customStyle="1" w:styleId="NoList21241">
    <w:name w:val="No List21241"/>
    <w:next w:val="a2"/>
    <w:semiHidden/>
    <w:rsid w:val="00787A12"/>
  </w:style>
  <w:style w:type="numbering" w:customStyle="1" w:styleId="NoList31241">
    <w:name w:val="No List31241"/>
    <w:next w:val="a2"/>
    <w:uiPriority w:val="99"/>
    <w:semiHidden/>
    <w:rsid w:val="00787A12"/>
  </w:style>
  <w:style w:type="numbering" w:customStyle="1" w:styleId="NoList111251">
    <w:name w:val="No List111251"/>
    <w:next w:val="a2"/>
    <w:uiPriority w:val="99"/>
    <w:semiHidden/>
    <w:unhideWhenUsed/>
    <w:rsid w:val="00787A12"/>
  </w:style>
  <w:style w:type="numbering" w:customStyle="1" w:styleId="122410">
    <w:name w:val="無清單12241"/>
    <w:next w:val="a2"/>
    <w:uiPriority w:val="99"/>
    <w:semiHidden/>
    <w:unhideWhenUsed/>
    <w:rsid w:val="00787A12"/>
  </w:style>
  <w:style w:type="numbering" w:customStyle="1" w:styleId="1112410">
    <w:name w:val="無清單111241"/>
    <w:next w:val="a2"/>
    <w:uiPriority w:val="99"/>
    <w:semiHidden/>
    <w:unhideWhenUsed/>
    <w:rsid w:val="00787A12"/>
  </w:style>
  <w:style w:type="table" w:customStyle="1" w:styleId="TableGrid11131">
    <w:name w:val="Table Grid1113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787A12"/>
  </w:style>
  <w:style w:type="numbering" w:customStyle="1" w:styleId="NoList11331">
    <w:name w:val="No List11331"/>
    <w:next w:val="a2"/>
    <w:uiPriority w:val="99"/>
    <w:semiHidden/>
    <w:unhideWhenUsed/>
    <w:rsid w:val="00787A12"/>
  </w:style>
  <w:style w:type="numbering" w:customStyle="1" w:styleId="NoList4131">
    <w:name w:val="No List4131"/>
    <w:next w:val="a2"/>
    <w:uiPriority w:val="99"/>
    <w:semiHidden/>
    <w:unhideWhenUsed/>
    <w:rsid w:val="00787A12"/>
  </w:style>
  <w:style w:type="table" w:customStyle="1" w:styleId="TableGrid11231">
    <w:name w:val="Table Grid1123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787A12"/>
  </w:style>
  <w:style w:type="numbering" w:customStyle="1" w:styleId="NoList121131">
    <w:name w:val="No List121131"/>
    <w:next w:val="a2"/>
    <w:uiPriority w:val="99"/>
    <w:semiHidden/>
    <w:unhideWhenUsed/>
    <w:rsid w:val="00787A12"/>
  </w:style>
  <w:style w:type="numbering" w:customStyle="1" w:styleId="1111310">
    <w:name w:val="リストなし111131"/>
    <w:next w:val="a2"/>
    <w:uiPriority w:val="99"/>
    <w:semiHidden/>
    <w:unhideWhenUsed/>
    <w:rsid w:val="00787A12"/>
  </w:style>
  <w:style w:type="numbering" w:customStyle="1" w:styleId="1111313">
    <w:name w:val="无列表111131"/>
    <w:next w:val="a2"/>
    <w:semiHidden/>
    <w:rsid w:val="00787A12"/>
  </w:style>
  <w:style w:type="numbering" w:customStyle="1" w:styleId="NoList211131">
    <w:name w:val="No List211131"/>
    <w:next w:val="a2"/>
    <w:semiHidden/>
    <w:rsid w:val="00787A12"/>
  </w:style>
  <w:style w:type="numbering" w:customStyle="1" w:styleId="NoList311131">
    <w:name w:val="No List311131"/>
    <w:next w:val="a2"/>
    <w:uiPriority w:val="99"/>
    <w:semiHidden/>
    <w:rsid w:val="00787A12"/>
  </w:style>
  <w:style w:type="numbering" w:customStyle="1" w:styleId="NoList1111131">
    <w:name w:val="No List1111131"/>
    <w:next w:val="a2"/>
    <w:uiPriority w:val="99"/>
    <w:semiHidden/>
    <w:unhideWhenUsed/>
    <w:rsid w:val="00787A12"/>
  </w:style>
  <w:style w:type="numbering" w:customStyle="1" w:styleId="1211310">
    <w:name w:val="無清單121131"/>
    <w:next w:val="a2"/>
    <w:uiPriority w:val="99"/>
    <w:semiHidden/>
    <w:unhideWhenUsed/>
    <w:rsid w:val="00787A12"/>
  </w:style>
  <w:style w:type="numbering" w:customStyle="1" w:styleId="11111310">
    <w:name w:val="無清單1111131"/>
    <w:next w:val="a2"/>
    <w:uiPriority w:val="99"/>
    <w:semiHidden/>
    <w:unhideWhenUsed/>
    <w:rsid w:val="00787A12"/>
  </w:style>
  <w:style w:type="numbering" w:customStyle="1" w:styleId="NoList13131">
    <w:name w:val="No List13131"/>
    <w:next w:val="a2"/>
    <w:uiPriority w:val="99"/>
    <w:semiHidden/>
    <w:unhideWhenUsed/>
    <w:rsid w:val="00787A12"/>
  </w:style>
  <w:style w:type="numbering" w:customStyle="1" w:styleId="121313">
    <w:name w:val="リストなし12131"/>
    <w:next w:val="a2"/>
    <w:uiPriority w:val="99"/>
    <w:semiHidden/>
    <w:unhideWhenUsed/>
    <w:rsid w:val="00787A12"/>
  </w:style>
  <w:style w:type="numbering" w:customStyle="1" w:styleId="121314">
    <w:name w:val="无列表12131"/>
    <w:next w:val="a2"/>
    <w:semiHidden/>
    <w:rsid w:val="00787A12"/>
  </w:style>
  <w:style w:type="numbering" w:customStyle="1" w:styleId="NoList22131">
    <w:name w:val="No List22131"/>
    <w:next w:val="a2"/>
    <w:semiHidden/>
    <w:rsid w:val="00787A12"/>
  </w:style>
  <w:style w:type="numbering" w:customStyle="1" w:styleId="NoList32131">
    <w:name w:val="No List32131"/>
    <w:next w:val="a2"/>
    <w:uiPriority w:val="99"/>
    <w:semiHidden/>
    <w:rsid w:val="00787A12"/>
  </w:style>
  <w:style w:type="numbering" w:customStyle="1" w:styleId="NoList112131">
    <w:name w:val="No List112131"/>
    <w:next w:val="a2"/>
    <w:uiPriority w:val="99"/>
    <w:semiHidden/>
    <w:unhideWhenUsed/>
    <w:rsid w:val="00787A12"/>
  </w:style>
  <w:style w:type="numbering" w:customStyle="1" w:styleId="131310">
    <w:name w:val="無清單13131"/>
    <w:next w:val="a2"/>
    <w:uiPriority w:val="99"/>
    <w:semiHidden/>
    <w:unhideWhenUsed/>
    <w:rsid w:val="00787A12"/>
  </w:style>
  <w:style w:type="numbering" w:customStyle="1" w:styleId="1121310">
    <w:name w:val="無清單112131"/>
    <w:next w:val="a2"/>
    <w:uiPriority w:val="99"/>
    <w:semiHidden/>
    <w:unhideWhenUsed/>
    <w:rsid w:val="00787A12"/>
  </w:style>
  <w:style w:type="numbering" w:customStyle="1" w:styleId="21131">
    <w:name w:val="无列表21131"/>
    <w:next w:val="a2"/>
    <w:uiPriority w:val="99"/>
    <w:semiHidden/>
    <w:unhideWhenUsed/>
    <w:rsid w:val="00787A12"/>
  </w:style>
  <w:style w:type="numbering" w:customStyle="1" w:styleId="NoList122131">
    <w:name w:val="No List122131"/>
    <w:next w:val="a2"/>
    <w:uiPriority w:val="99"/>
    <w:semiHidden/>
    <w:unhideWhenUsed/>
    <w:rsid w:val="00787A12"/>
  </w:style>
  <w:style w:type="numbering" w:customStyle="1" w:styleId="1121311">
    <w:name w:val="リストなし112131"/>
    <w:next w:val="a2"/>
    <w:uiPriority w:val="99"/>
    <w:semiHidden/>
    <w:unhideWhenUsed/>
    <w:rsid w:val="00787A12"/>
  </w:style>
  <w:style w:type="numbering" w:customStyle="1" w:styleId="1121312">
    <w:name w:val="无列表112131"/>
    <w:next w:val="a2"/>
    <w:semiHidden/>
    <w:rsid w:val="00787A12"/>
  </w:style>
  <w:style w:type="numbering" w:customStyle="1" w:styleId="NoList212131">
    <w:name w:val="No List212131"/>
    <w:next w:val="a2"/>
    <w:semiHidden/>
    <w:rsid w:val="00787A12"/>
  </w:style>
  <w:style w:type="numbering" w:customStyle="1" w:styleId="NoList312131">
    <w:name w:val="No List312131"/>
    <w:next w:val="a2"/>
    <w:uiPriority w:val="99"/>
    <w:semiHidden/>
    <w:rsid w:val="00787A12"/>
  </w:style>
  <w:style w:type="numbering" w:customStyle="1" w:styleId="NoList1112131">
    <w:name w:val="No List1112131"/>
    <w:next w:val="a2"/>
    <w:uiPriority w:val="99"/>
    <w:semiHidden/>
    <w:unhideWhenUsed/>
    <w:rsid w:val="00787A12"/>
  </w:style>
  <w:style w:type="numbering" w:customStyle="1" w:styleId="1221310">
    <w:name w:val="無清單122131"/>
    <w:next w:val="a2"/>
    <w:uiPriority w:val="99"/>
    <w:semiHidden/>
    <w:unhideWhenUsed/>
    <w:rsid w:val="00787A12"/>
  </w:style>
  <w:style w:type="numbering" w:customStyle="1" w:styleId="1112131">
    <w:name w:val="無清單1112131"/>
    <w:next w:val="a2"/>
    <w:uiPriority w:val="99"/>
    <w:semiHidden/>
    <w:unhideWhenUsed/>
    <w:rsid w:val="00787A12"/>
  </w:style>
  <w:style w:type="table" w:customStyle="1" w:styleId="TableGrid112111">
    <w:name w:val="Table Grid11211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787A12"/>
  </w:style>
  <w:style w:type="table" w:customStyle="1" w:styleId="TableGrid911">
    <w:name w:val="Table Grid91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787A12"/>
  </w:style>
  <w:style w:type="numbering" w:customStyle="1" w:styleId="15111">
    <w:name w:val="リストなし1511"/>
    <w:next w:val="a2"/>
    <w:uiPriority w:val="99"/>
    <w:semiHidden/>
    <w:unhideWhenUsed/>
    <w:rsid w:val="00787A12"/>
  </w:style>
  <w:style w:type="table" w:customStyle="1" w:styleId="TableGrid1511">
    <w:name w:val="Table Grid151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787A12"/>
  </w:style>
  <w:style w:type="table" w:customStyle="1" w:styleId="3511">
    <w:name w:val="网格型35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787A12"/>
  </w:style>
  <w:style w:type="numbering" w:customStyle="1" w:styleId="NoList3511">
    <w:name w:val="No List3511"/>
    <w:next w:val="a2"/>
    <w:uiPriority w:val="99"/>
    <w:semiHidden/>
    <w:rsid w:val="00787A12"/>
  </w:style>
  <w:style w:type="table" w:customStyle="1" w:styleId="TableGrid4511">
    <w:name w:val="Table Grid45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787A12"/>
  </w:style>
  <w:style w:type="numbering" w:customStyle="1" w:styleId="16110">
    <w:name w:val="無清單1611"/>
    <w:next w:val="a2"/>
    <w:uiPriority w:val="99"/>
    <w:semiHidden/>
    <w:unhideWhenUsed/>
    <w:rsid w:val="00787A12"/>
  </w:style>
  <w:style w:type="numbering" w:customStyle="1" w:styleId="115110">
    <w:name w:val="無清單11511"/>
    <w:next w:val="a2"/>
    <w:uiPriority w:val="99"/>
    <w:semiHidden/>
    <w:unhideWhenUsed/>
    <w:rsid w:val="00787A12"/>
  </w:style>
  <w:style w:type="table" w:customStyle="1" w:styleId="15113">
    <w:name w:val="表格格線15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787A12"/>
  </w:style>
  <w:style w:type="numbering" w:customStyle="1" w:styleId="2411">
    <w:name w:val="无列表2411"/>
    <w:next w:val="a2"/>
    <w:uiPriority w:val="99"/>
    <w:semiHidden/>
    <w:unhideWhenUsed/>
    <w:rsid w:val="00787A12"/>
  </w:style>
  <w:style w:type="numbering" w:customStyle="1" w:styleId="NoList12511">
    <w:name w:val="No List12511"/>
    <w:next w:val="a2"/>
    <w:uiPriority w:val="99"/>
    <w:semiHidden/>
    <w:unhideWhenUsed/>
    <w:rsid w:val="00787A12"/>
  </w:style>
  <w:style w:type="numbering" w:customStyle="1" w:styleId="115111">
    <w:name w:val="リストなし11511"/>
    <w:next w:val="a2"/>
    <w:uiPriority w:val="99"/>
    <w:semiHidden/>
    <w:unhideWhenUsed/>
    <w:rsid w:val="00787A12"/>
  </w:style>
  <w:style w:type="numbering" w:customStyle="1" w:styleId="115112">
    <w:name w:val="无列表11511"/>
    <w:next w:val="a2"/>
    <w:semiHidden/>
    <w:rsid w:val="00787A12"/>
  </w:style>
  <w:style w:type="numbering" w:customStyle="1" w:styleId="NoList21511">
    <w:name w:val="No List21511"/>
    <w:next w:val="a2"/>
    <w:semiHidden/>
    <w:rsid w:val="00787A12"/>
  </w:style>
  <w:style w:type="numbering" w:customStyle="1" w:styleId="NoList31511">
    <w:name w:val="No List31511"/>
    <w:next w:val="a2"/>
    <w:uiPriority w:val="99"/>
    <w:semiHidden/>
    <w:rsid w:val="00787A12"/>
  </w:style>
  <w:style w:type="numbering" w:customStyle="1" w:styleId="125110">
    <w:name w:val="無清單12511"/>
    <w:next w:val="a2"/>
    <w:uiPriority w:val="99"/>
    <w:semiHidden/>
    <w:unhideWhenUsed/>
    <w:rsid w:val="00787A12"/>
  </w:style>
  <w:style w:type="numbering" w:customStyle="1" w:styleId="1115110">
    <w:name w:val="無清單111511"/>
    <w:next w:val="a2"/>
    <w:uiPriority w:val="99"/>
    <w:semiHidden/>
    <w:unhideWhenUsed/>
    <w:rsid w:val="00787A12"/>
  </w:style>
  <w:style w:type="table" w:customStyle="1" w:styleId="TableGrid11411">
    <w:name w:val="Table Grid1141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787A12"/>
  </w:style>
  <w:style w:type="numbering" w:customStyle="1" w:styleId="NoList112411">
    <w:name w:val="No List112411"/>
    <w:next w:val="a2"/>
    <w:uiPriority w:val="99"/>
    <w:semiHidden/>
    <w:unhideWhenUsed/>
    <w:rsid w:val="00787A12"/>
  </w:style>
  <w:style w:type="table" w:customStyle="1" w:styleId="TableGrid5311">
    <w:name w:val="Table Grid531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787A12"/>
  </w:style>
  <w:style w:type="numbering" w:customStyle="1" w:styleId="1114111">
    <w:name w:val="リストなし111411"/>
    <w:next w:val="a2"/>
    <w:uiPriority w:val="99"/>
    <w:semiHidden/>
    <w:unhideWhenUsed/>
    <w:rsid w:val="00787A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lsdException w:name="index 2"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annotation text" w:uiPriority="99" w:qFormat="1"/>
    <w:lsdException w:name="header" w:qFormat="1"/>
    <w:lsdException w:name="footer" w:uiPriority="99"/>
    <w:lsdException w:name="index heading" w:uiPriority="99"/>
    <w:lsdException w:name="caption" w:uiPriority="35" w:qFormat="1"/>
    <w:lsdException w:name="annotation reference" w:qFormat="1"/>
    <w:lsdException w:name="endnote text" w:uiPriority="99"/>
    <w:lsdException w:name="List Number" w:semiHidden="0" w:uiPriority="99" w:unhideWhenUsed="0"/>
    <w:lsdException w:name="List 3" w:uiPriority="99"/>
    <w:lsdException w:name="List 4" w:semiHidden="0" w:uiPriority="99" w:unhideWhenUsed="0"/>
    <w:lsdException w:name="List 5" w:semiHidden="0" w:uiPriority="99" w:unhideWhenUsed="0"/>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HTML Acronym" w:uiPriority="99"/>
    <w:lsdException w:name="annotation subject" w:uiPriority="99"/>
    <w:lsdException w:name="No List" w:uiPriority="99"/>
    <w:lsdException w:name="Balloon Tex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uiPriority w:val="99"/>
    <w:qFormat/>
    <w:rsid w:val="00E85D82"/>
    <w:pPr>
      <w:keepNext/>
      <w:keepLines/>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aliases w:val="Figure Heading,FH"/>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99"/>
    <w:rsid w:val="000B7FED"/>
    <w:pPr>
      <w:spacing w:before="180"/>
      <w:ind w:left="2693" w:hanging="2693"/>
    </w:pPr>
    <w:rPr>
      <w:b/>
    </w:rPr>
  </w:style>
  <w:style w:type="paragraph" w:styleId="10">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99"/>
    <w:rsid w:val="000B7FED"/>
    <w:pPr>
      <w:ind w:left="1701" w:hanging="1701"/>
    </w:pPr>
  </w:style>
  <w:style w:type="paragraph" w:styleId="41">
    <w:name w:val="toc 4"/>
    <w:basedOn w:val="31"/>
    <w:uiPriority w:val="99"/>
    <w:rsid w:val="000B7FED"/>
    <w:pPr>
      <w:ind w:left="1418" w:hanging="1418"/>
    </w:pPr>
  </w:style>
  <w:style w:type="paragraph" w:styleId="31">
    <w:name w:val="toc 3"/>
    <w:basedOn w:val="20"/>
    <w:uiPriority w:val="99"/>
    <w:rsid w:val="000B7FED"/>
    <w:pPr>
      <w:ind w:left="1134" w:hanging="1134"/>
    </w:pPr>
  </w:style>
  <w:style w:type="paragraph" w:styleId="20">
    <w:name w:val="toc 2"/>
    <w:basedOn w:val="10"/>
    <w:uiPriority w:val="99"/>
    <w:rsid w:val="000B7FED"/>
    <w:pPr>
      <w:keepNext w:val="0"/>
      <w:spacing w:before="0"/>
      <w:ind w:left="851" w:hanging="851"/>
    </w:pPr>
    <w:rPr>
      <w:sz w:val="20"/>
    </w:rPr>
  </w:style>
  <w:style w:type="paragraph" w:styleId="21">
    <w:name w:val="index 2"/>
    <w:basedOn w:val="11"/>
    <w:uiPriority w:val="99"/>
    <w:rsid w:val="000B7FED"/>
    <w:pPr>
      <w:ind w:left="284"/>
    </w:pPr>
  </w:style>
  <w:style w:type="paragraph" w:styleId="11">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9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99"/>
    <w:rsid w:val="000B7FED"/>
    <w:pPr>
      <w:ind w:left="1985" w:hanging="1985"/>
    </w:pPr>
  </w:style>
  <w:style w:type="paragraph" w:styleId="70">
    <w:name w:val="toc 7"/>
    <w:basedOn w:val="60"/>
    <w:next w:val="a"/>
    <w:uiPriority w:val="99"/>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uiPriority w:val="99"/>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uiPriority w:val="99"/>
    <w:rsid w:val="000B7FED"/>
  </w:style>
  <w:style w:type="paragraph" w:styleId="a9">
    <w:name w:val="footer"/>
    <w:basedOn w:val="a4"/>
    <w:link w:val="Char3"/>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uiPriority w:val="99"/>
    <w:qFormat/>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uiPriority w:val="99"/>
    <w:rsid w:val="000B7FED"/>
    <w:rPr>
      <w:b/>
      <w:bCs/>
    </w:rPr>
  </w:style>
  <w:style w:type="paragraph" w:styleId="af0">
    <w:name w:val="Document Map"/>
    <w:basedOn w:val="a"/>
    <w:link w:val="Char7"/>
    <w:uiPriority w:val="99"/>
    <w:rsid w:val="005E2C44"/>
    <w:pPr>
      <w:shd w:val="clear" w:color="auto" w:fill="000080"/>
    </w:pPr>
    <w:rPr>
      <w:rFonts w:ascii="Tahoma" w:hAnsi="Tahoma" w:cs="Tahoma"/>
    </w:rPr>
  </w:style>
  <w:style w:type="character" w:customStyle="1" w:styleId="H6Char">
    <w:name w:val="H6 Char"/>
    <w:link w:val="H6"/>
    <w:qFormat/>
    <w:rsid w:val="0078414B"/>
    <w:rPr>
      <w:rFonts w:ascii="Arial" w:hAnsi="Arial"/>
      <w:lang w:val="en-GB" w:eastAsia="en-US"/>
    </w:rPr>
  </w:style>
  <w:style w:type="character" w:customStyle="1" w:styleId="B1Char">
    <w:name w:val="B1 Char"/>
    <w:link w:val="B10"/>
    <w:qFormat/>
    <w:rsid w:val="0078414B"/>
    <w:rPr>
      <w:rFonts w:ascii="Times New Roman" w:hAnsi="Times New Roman"/>
      <w:lang w:val="en-GB" w:eastAsia="en-US"/>
    </w:rPr>
  </w:style>
  <w:style w:type="character" w:customStyle="1" w:styleId="B2Char">
    <w:name w:val="B2 Char"/>
    <w:link w:val="B20"/>
    <w:qFormat/>
    <w:rsid w:val="001947F5"/>
    <w:rPr>
      <w:rFonts w:ascii="Times New Roman" w:hAnsi="Times New Roman"/>
      <w:lang w:val="en-GB" w:eastAsia="en-US"/>
    </w:rPr>
  </w:style>
  <w:style w:type="character" w:customStyle="1" w:styleId="TACChar">
    <w:name w:val="TAC Char"/>
    <w:link w:val="TAC"/>
    <w:qFormat/>
    <w:rsid w:val="008306CF"/>
    <w:rPr>
      <w:rFonts w:ascii="Arial" w:hAnsi="Arial"/>
      <w:sz w:val="18"/>
      <w:lang w:val="en-GB" w:eastAsia="en-US"/>
    </w:rPr>
  </w:style>
  <w:style w:type="character" w:customStyle="1" w:styleId="TANChar">
    <w:name w:val="TAN Char"/>
    <w:link w:val="TAN"/>
    <w:qFormat/>
    <w:rsid w:val="008306CF"/>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8"/>
    <w:uiPriority w:val="34"/>
    <w:qFormat/>
    <w:rsid w:val="008306CF"/>
    <w:pPr>
      <w:ind w:firstLineChars="200" w:firstLine="420"/>
    </w:pPr>
  </w:style>
  <w:style w:type="character" w:customStyle="1" w:styleId="NOChar">
    <w:name w:val="NO Char"/>
    <w:link w:val="NO"/>
    <w:qFormat/>
    <w:rsid w:val="007B13FB"/>
    <w:rPr>
      <w:rFonts w:ascii="Times New Roman" w:hAnsi="Times New Roman"/>
      <w:lang w:val="en-GB" w:eastAsia="en-US"/>
    </w:rPr>
  </w:style>
  <w:style w:type="character" w:customStyle="1" w:styleId="THChar">
    <w:name w:val="TH Char"/>
    <w:link w:val="TH"/>
    <w:qFormat/>
    <w:rsid w:val="007B13FB"/>
    <w:rPr>
      <w:rFonts w:ascii="Arial" w:hAnsi="Arial"/>
      <w:b/>
      <w:lang w:val="en-GB" w:eastAsia="en-US"/>
    </w:rPr>
  </w:style>
  <w:style w:type="character" w:customStyle="1" w:styleId="TAHCar">
    <w:name w:val="TAH Car"/>
    <w:link w:val="TAH"/>
    <w:qFormat/>
    <w:rsid w:val="007B13FB"/>
    <w:rPr>
      <w:rFonts w:ascii="Arial" w:hAnsi="Arial"/>
      <w:b/>
      <w:sz w:val="18"/>
      <w:lang w:val="en-GB" w:eastAsia="en-US"/>
    </w:rPr>
  </w:style>
  <w:style w:type="character" w:customStyle="1" w:styleId="TFChar">
    <w:name w:val="TF Char"/>
    <w:link w:val="TF"/>
    <w:qFormat/>
    <w:rsid w:val="007B13FB"/>
    <w:rPr>
      <w:rFonts w:ascii="Arial" w:hAnsi="Arial"/>
      <w:b/>
      <w:lang w:val="en-GB" w:eastAsia="en-US"/>
    </w:rPr>
  </w:style>
  <w:style w:type="table" w:styleId="af2">
    <w:name w:val="Table Grid"/>
    <w:basedOn w:val="a1"/>
    <w:qFormat/>
    <w:rsid w:val="007127BD"/>
    <w:rPr>
      <w:rFonts w:asciiTheme="minorHAnsi"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uiPriority w:val="99"/>
    <w:rsid w:val="00787A12"/>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87A12"/>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qFormat/>
    <w:locked/>
    <w:rsid w:val="00787A1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787A12"/>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link w:val="5"/>
    <w:qFormat/>
    <w:locked/>
    <w:rsid w:val="00787A12"/>
    <w:rPr>
      <w:rFonts w:ascii="Arial" w:hAnsi="Arial"/>
      <w:sz w:val="22"/>
      <w:lang w:val="en-GB" w:eastAsia="en-US"/>
    </w:rPr>
  </w:style>
  <w:style w:type="character" w:customStyle="1" w:styleId="8Char">
    <w:name w:val="标题 8 Char"/>
    <w:link w:val="8"/>
    <w:uiPriority w:val="99"/>
    <w:rsid w:val="00787A12"/>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87A12"/>
    <w:rPr>
      <w:rFonts w:ascii="Arial" w:hAnsi="Arial"/>
      <w:b/>
      <w:noProof/>
      <w:sz w:val="18"/>
      <w:lang w:val="en-GB" w:eastAsia="en-US"/>
    </w:rPr>
  </w:style>
  <w:style w:type="character" w:customStyle="1" w:styleId="Char3">
    <w:name w:val="页脚 Char"/>
    <w:link w:val="a9"/>
    <w:uiPriority w:val="99"/>
    <w:rsid w:val="00787A12"/>
    <w:rPr>
      <w:rFonts w:ascii="Arial" w:hAnsi="Arial"/>
      <w:b/>
      <w:i/>
      <w:noProof/>
      <w:sz w:val="18"/>
      <w:lang w:val="en-GB" w:eastAsia="en-US"/>
    </w:rPr>
  </w:style>
  <w:style w:type="character" w:customStyle="1" w:styleId="TALCar">
    <w:name w:val="TAL Car"/>
    <w:link w:val="TAL"/>
    <w:qFormat/>
    <w:rsid w:val="00787A12"/>
    <w:rPr>
      <w:rFonts w:ascii="Arial" w:hAnsi="Arial"/>
      <w:sz w:val="18"/>
      <w:lang w:val="en-GB" w:eastAsia="en-US"/>
    </w:rPr>
  </w:style>
  <w:style w:type="character" w:customStyle="1" w:styleId="EXChar">
    <w:name w:val="EX Char"/>
    <w:link w:val="EX"/>
    <w:rsid w:val="00787A12"/>
    <w:rPr>
      <w:rFonts w:ascii="Times New Roman" w:hAnsi="Times New Roman"/>
      <w:lang w:val="en-GB" w:eastAsia="en-US"/>
    </w:rPr>
  </w:style>
  <w:style w:type="character" w:customStyle="1" w:styleId="B4Char">
    <w:name w:val="B4 Char"/>
    <w:link w:val="B4"/>
    <w:qFormat/>
    <w:rsid w:val="00787A12"/>
    <w:rPr>
      <w:rFonts w:ascii="Times New Roman" w:hAnsi="Times New Roman"/>
      <w:lang w:val="en-GB" w:eastAsia="en-US"/>
    </w:rPr>
  </w:style>
  <w:style w:type="paragraph" w:customStyle="1" w:styleId="TAJ">
    <w:name w:val="TAJ"/>
    <w:basedOn w:val="TH"/>
    <w:uiPriority w:val="99"/>
    <w:rsid w:val="00787A12"/>
    <w:rPr>
      <w:rFonts w:eastAsia="宋体"/>
    </w:rPr>
  </w:style>
  <w:style w:type="paragraph" w:customStyle="1" w:styleId="Guidance">
    <w:name w:val="Guidance"/>
    <w:basedOn w:val="a"/>
    <w:uiPriority w:val="99"/>
    <w:rsid w:val="00787A12"/>
    <w:rPr>
      <w:rFonts w:eastAsia="宋体"/>
      <w:i/>
      <w:color w:val="0000FF"/>
    </w:rPr>
  </w:style>
  <w:style w:type="character" w:customStyle="1" w:styleId="Char7">
    <w:name w:val="文档结构图 Char"/>
    <w:link w:val="af0"/>
    <w:uiPriority w:val="99"/>
    <w:rsid w:val="00787A12"/>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87A12"/>
    <w:rPr>
      <w:rFonts w:ascii="Times New Roman" w:hAnsi="Times New Roman"/>
      <w:sz w:val="16"/>
      <w:lang w:val="en-GB" w:eastAsia="en-US"/>
    </w:rPr>
  </w:style>
  <w:style w:type="character" w:customStyle="1" w:styleId="Char1">
    <w:name w:val="列表 Char"/>
    <w:link w:val="a8"/>
    <w:rsid w:val="00787A12"/>
    <w:rPr>
      <w:rFonts w:ascii="Times New Roman" w:hAnsi="Times New Roman"/>
      <w:lang w:val="en-GB" w:eastAsia="en-US"/>
    </w:rPr>
  </w:style>
  <w:style w:type="character" w:customStyle="1" w:styleId="Char2">
    <w:name w:val="列表项目符号 Char"/>
    <w:link w:val="a7"/>
    <w:rsid w:val="00787A12"/>
    <w:rPr>
      <w:rFonts w:ascii="Times New Roman" w:hAnsi="Times New Roman"/>
      <w:lang w:val="en-GB" w:eastAsia="en-US"/>
    </w:rPr>
  </w:style>
  <w:style w:type="character" w:customStyle="1" w:styleId="2Char0">
    <w:name w:val="列表项目符号 2 Char"/>
    <w:link w:val="23"/>
    <w:rsid w:val="00787A12"/>
    <w:rPr>
      <w:rFonts w:ascii="Times New Roman" w:hAnsi="Times New Roman"/>
      <w:lang w:val="en-GB" w:eastAsia="en-US"/>
    </w:rPr>
  </w:style>
  <w:style w:type="character" w:customStyle="1" w:styleId="3Char0">
    <w:name w:val="列表项目符号 3 Char"/>
    <w:link w:val="32"/>
    <w:rsid w:val="00787A12"/>
    <w:rPr>
      <w:rFonts w:ascii="Times New Roman" w:hAnsi="Times New Roman"/>
      <w:lang w:val="en-GB" w:eastAsia="en-US"/>
    </w:rPr>
  </w:style>
  <w:style w:type="character" w:customStyle="1" w:styleId="2Char1">
    <w:name w:val="列表 2 Char"/>
    <w:link w:val="24"/>
    <w:rsid w:val="00787A12"/>
    <w:rPr>
      <w:rFonts w:ascii="Times New Roman" w:hAnsi="Times New Roman"/>
      <w:lang w:val="en-GB" w:eastAsia="en-US"/>
    </w:rPr>
  </w:style>
  <w:style w:type="paragraph" w:styleId="af3">
    <w:name w:val="index heading"/>
    <w:basedOn w:val="a"/>
    <w:next w:val="a"/>
    <w:uiPriority w:val="99"/>
    <w:rsid w:val="00787A12"/>
    <w:pPr>
      <w:pBdr>
        <w:top w:val="single" w:sz="12" w:space="0" w:color="auto"/>
      </w:pBdr>
      <w:spacing w:before="360" w:after="240"/>
    </w:pPr>
    <w:rPr>
      <w:rFonts w:eastAsia="MS Mincho"/>
      <w:b/>
      <w:i/>
      <w:sz w:val="26"/>
    </w:rPr>
  </w:style>
  <w:style w:type="paragraph" w:customStyle="1" w:styleId="TabList">
    <w:name w:val="TabList"/>
    <w:basedOn w:val="a"/>
    <w:uiPriority w:val="99"/>
    <w:rsid w:val="00787A12"/>
    <w:pPr>
      <w:tabs>
        <w:tab w:val="left" w:pos="1134"/>
      </w:tabs>
      <w:spacing w:after="0"/>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35"/>
    <w:qFormat/>
    <w:rsid w:val="00787A12"/>
    <w:pPr>
      <w:spacing w:before="120" w:after="120"/>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35"/>
    <w:locked/>
    <w:rsid w:val="00787A12"/>
    <w:rPr>
      <w:rFonts w:ascii="Times New Roman" w:eastAsia="MS Mincho" w:hAnsi="Times New Roman"/>
      <w:b/>
      <w:lang w:val="en-GB" w:eastAsia="en-US"/>
    </w:rPr>
  </w:style>
  <w:style w:type="paragraph" w:customStyle="1" w:styleId="tabletext">
    <w:name w:val="table text"/>
    <w:basedOn w:val="a"/>
    <w:next w:val="table"/>
    <w:uiPriority w:val="99"/>
    <w:rsid w:val="00787A12"/>
    <w:pPr>
      <w:spacing w:after="0"/>
    </w:pPr>
    <w:rPr>
      <w:rFonts w:eastAsia="MS Mincho"/>
      <w:i/>
    </w:rPr>
  </w:style>
  <w:style w:type="paragraph" w:customStyle="1" w:styleId="table">
    <w:name w:val="table"/>
    <w:basedOn w:val="a"/>
    <w:next w:val="a"/>
    <w:uiPriority w:val="99"/>
    <w:rsid w:val="00787A12"/>
    <w:pPr>
      <w:spacing w:after="0"/>
      <w:jc w:val="center"/>
    </w:pPr>
    <w:rPr>
      <w:rFonts w:eastAsia="MS Mincho"/>
      <w:lang w:val="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787A12"/>
    <w:pPr>
      <w:widowControl w:val="0"/>
      <w:spacing w:after="120"/>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787A12"/>
    <w:rPr>
      <w:rFonts w:ascii="Times New Roman" w:eastAsia="MS Mincho" w:hAnsi="Times New Roman"/>
      <w:sz w:val="24"/>
      <w:lang w:val="en-GB" w:eastAsia="en-US"/>
    </w:rPr>
  </w:style>
  <w:style w:type="paragraph" w:customStyle="1" w:styleId="HE">
    <w:name w:val="HE"/>
    <w:basedOn w:val="a"/>
    <w:uiPriority w:val="99"/>
    <w:rsid w:val="00787A12"/>
    <w:pPr>
      <w:spacing w:after="0"/>
    </w:pPr>
    <w:rPr>
      <w:rFonts w:eastAsia="MS Mincho"/>
      <w:b/>
    </w:rPr>
  </w:style>
  <w:style w:type="paragraph" w:styleId="af6">
    <w:name w:val="Plain Text"/>
    <w:basedOn w:val="a"/>
    <w:link w:val="Charb"/>
    <w:uiPriority w:val="99"/>
    <w:rsid w:val="00787A12"/>
    <w:pPr>
      <w:spacing w:after="0"/>
    </w:pPr>
    <w:rPr>
      <w:rFonts w:ascii="Courier New" w:eastAsia="MS Mincho" w:hAnsi="Courier New"/>
    </w:rPr>
  </w:style>
  <w:style w:type="character" w:customStyle="1" w:styleId="Charb">
    <w:name w:val="纯文本 Char"/>
    <w:basedOn w:val="a0"/>
    <w:link w:val="af6"/>
    <w:uiPriority w:val="99"/>
    <w:rsid w:val="00787A12"/>
    <w:rPr>
      <w:rFonts w:ascii="Courier New" w:eastAsia="MS Mincho" w:hAnsi="Courier New"/>
      <w:lang w:val="en-GB" w:eastAsia="en-US"/>
    </w:rPr>
  </w:style>
  <w:style w:type="paragraph" w:customStyle="1" w:styleId="text">
    <w:name w:val="text"/>
    <w:basedOn w:val="a"/>
    <w:uiPriority w:val="99"/>
    <w:rsid w:val="00787A12"/>
    <w:pPr>
      <w:widowControl w:val="0"/>
      <w:spacing w:after="240"/>
      <w:jc w:val="both"/>
    </w:pPr>
    <w:rPr>
      <w:rFonts w:eastAsia="MS Mincho"/>
      <w:sz w:val="24"/>
      <w:lang w:val="en-AU"/>
    </w:rPr>
  </w:style>
  <w:style w:type="paragraph" w:customStyle="1" w:styleId="Reference">
    <w:name w:val="Reference"/>
    <w:basedOn w:val="EX"/>
    <w:uiPriority w:val="99"/>
    <w:rsid w:val="00787A12"/>
    <w:pPr>
      <w:tabs>
        <w:tab w:val="num" w:pos="567"/>
      </w:tabs>
      <w:ind w:left="567" w:hanging="567"/>
    </w:pPr>
    <w:rPr>
      <w:rFonts w:eastAsia="MS Mincho"/>
    </w:rPr>
  </w:style>
  <w:style w:type="paragraph" w:customStyle="1" w:styleId="berschrift1H1">
    <w:name w:val="Überschrift 1.H1"/>
    <w:basedOn w:val="a"/>
    <w:next w:val="a"/>
    <w:uiPriority w:val="99"/>
    <w:rsid w:val="00787A1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87A12"/>
    <w:rPr>
      <w:rFonts w:ascii="Arial" w:eastAsia="MS Mincho" w:hAnsi="Arial"/>
      <w:lang w:val="en-GB" w:eastAsia="en-US"/>
    </w:rPr>
  </w:style>
  <w:style w:type="paragraph" w:customStyle="1" w:styleId="textintend1">
    <w:name w:val="text intend 1"/>
    <w:basedOn w:val="text"/>
    <w:uiPriority w:val="99"/>
    <w:rsid w:val="00787A12"/>
    <w:pPr>
      <w:widowControl/>
      <w:tabs>
        <w:tab w:val="num" w:pos="992"/>
      </w:tabs>
      <w:spacing w:after="120"/>
      <w:ind w:left="992" w:hanging="425"/>
    </w:pPr>
    <w:rPr>
      <w:lang w:val="en-US"/>
    </w:rPr>
  </w:style>
  <w:style w:type="paragraph" w:customStyle="1" w:styleId="textintend2">
    <w:name w:val="text intend 2"/>
    <w:basedOn w:val="text"/>
    <w:uiPriority w:val="99"/>
    <w:rsid w:val="00787A12"/>
    <w:pPr>
      <w:widowControl/>
      <w:tabs>
        <w:tab w:val="num" w:pos="1418"/>
      </w:tabs>
      <w:spacing w:after="120"/>
      <w:ind w:left="1418" w:hanging="426"/>
    </w:pPr>
    <w:rPr>
      <w:lang w:val="en-US"/>
    </w:rPr>
  </w:style>
  <w:style w:type="paragraph" w:customStyle="1" w:styleId="textintend3">
    <w:name w:val="text intend 3"/>
    <w:basedOn w:val="text"/>
    <w:uiPriority w:val="99"/>
    <w:rsid w:val="00787A12"/>
    <w:pPr>
      <w:widowControl/>
      <w:tabs>
        <w:tab w:val="num" w:pos="1843"/>
      </w:tabs>
      <w:spacing w:after="120"/>
      <w:ind w:left="1843" w:hanging="425"/>
    </w:pPr>
    <w:rPr>
      <w:lang w:val="en-US"/>
    </w:rPr>
  </w:style>
  <w:style w:type="paragraph" w:customStyle="1" w:styleId="normalpuce">
    <w:name w:val="normal puce"/>
    <w:basedOn w:val="a"/>
    <w:uiPriority w:val="99"/>
    <w:rsid w:val="00787A12"/>
    <w:pPr>
      <w:widowControl w:val="0"/>
      <w:tabs>
        <w:tab w:val="num" w:pos="360"/>
      </w:tabs>
      <w:spacing w:before="60" w:after="60"/>
      <w:ind w:left="360" w:hanging="360"/>
      <w:jc w:val="both"/>
    </w:pPr>
    <w:rPr>
      <w:rFonts w:eastAsia="MS Mincho"/>
    </w:rPr>
  </w:style>
  <w:style w:type="paragraph" w:styleId="af7">
    <w:name w:val="Body Text Indent"/>
    <w:basedOn w:val="a"/>
    <w:link w:val="Charc"/>
    <w:uiPriority w:val="99"/>
    <w:rsid w:val="00787A12"/>
    <w:pPr>
      <w:spacing w:before="240" w:after="0"/>
      <w:ind w:left="360"/>
      <w:jc w:val="both"/>
    </w:pPr>
    <w:rPr>
      <w:rFonts w:eastAsia="MS Mincho"/>
      <w:i/>
      <w:sz w:val="22"/>
    </w:rPr>
  </w:style>
  <w:style w:type="character" w:customStyle="1" w:styleId="Charc">
    <w:name w:val="正文文本缩进 Char"/>
    <w:basedOn w:val="a0"/>
    <w:link w:val="af7"/>
    <w:uiPriority w:val="99"/>
    <w:rsid w:val="00787A12"/>
    <w:rPr>
      <w:rFonts w:ascii="Times New Roman" w:eastAsia="MS Mincho" w:hAnsi="Times New Roman"/>
      <w:i/>
      <w:sz w:val="22"/>
      <w:lang w:val="en-GB" w:eastAsia="en-US"/>
    </w:rPr>
  </w:style>
  <w:style w:type="character" w:styleId="af8">
    <w:name w:val="page number"/>
    <w:basedOn w:val="a0"/>
    <w:rsid w:val="00787A12"/>
  </w:style>
  <w:style w:type="character" w:customStyle="1" w:styleId="Char4">
    <w:name w:val="批注文字 Char"/>
    <w:link w:val="ac"/>
    <w:uiPriority w:val="99"/>
    <w:rsid w:val="00787A12"/>
    <w:rPr>
      <w:rFonts w:ascii="Times New Roman" w:hAnsi="Times New Roman"/>
      <w:lang w:val="en-GB" w:eastAsia="en-US"/>
    </w:rPr>
  </w:style>
  <w:style w:type="paragraph" w:styleId="25">
    <w:name w:val="Body Text 2"/>
    <w:basedOn w:val="a"/>
    <w:link w:val="2Char2"/>
    <w:uiPriority w:val="99"/>
    <w:rsid w:val="00787A12"/>
    <w:pPr>
      <w:spacing w:after="0"/>
      <w:jc w:val="both"/>
    </w:pPr>
    <w:rPr>
      <w:rFonts w:eastAsia="MS Mincho"/>
      <w:sz w:val="24"/>
    </w:rPr>
  </w:style>
  <w:style w:type="character" w:customStyle="1" w:styleId="2Char2">
    <w:name w:val="正文文本 2 Char"/>
    <w:basedOn w:val="a0"/>
    <w:link w:val="25"/>
    <w:uiPriority w:val="99"/>
    <w:rsid w:val="00787A12"/>
    <w:rPr>
      <w:rFonts w:ascii="Times New Roman" w:eastAsia="MS Mincho" w:hAnsi="Times New Roman"/>
      <w:sz w:val="24"/>
      <w:lang w:val="en-GB" w:eastAsia="en-US"/>
    </w:rPr>
  </w:style>
  <w:style w:type="paragraph" w:customStyle="1" w:styleId="para">
    <w:name w:val="para"/>
    <w:basedOn w:val="a"/>
    <w:uiPriority w:val="99"/>
    <w:rsid w:val="00787A12"/>
    <w:pPr>
      <w:spacing w:after="240"/>
      <w:jc w:val="both"/>
    </w:pPr>
    <w:rPr>
      <w:rFonts w:ascii="Helvetica" w:eastAsia="MS Mincho" w:hAnsi="Helvetica"/>
    </w:rPr>
  </w:style>
  <w:style w:type="character" w:customStyle="1" w:styleId="MTEquationSection">
    <w:name w:val="MTEquationSection"/>
    <w:rsid w:val="00787A12"/>
    <w:rPr>
      <w:noProof w:val="0"/>
      <w:vanish w:val="0"/>
      <w:color w:val="FF0000"/>
      <w:lang w:eastAsia="en-US"/>
    </w:rPr>
  </w:style>
  <w:style w:type="paragraph" w:customStyle="1" w:styleId="MTDisplayEquation">
    <w:name w:val="MTDisplayEquation"/>
    <w:basedOn w:val="a"/>
    <w:uiPriority w:val="99"/>
    <w:rsid w:val="00787A12"/>
    <w:pPr>
      <w:tabs>
        <w:tab w:val="center" w:pos="4820"/>
        <w:tab w:val="right" w:pos="9640"/>
      </w:tabs>
    </w:pPr>
    <w:rPr>
      <w:rFonts w:eastAsia="MS Mincho"/>
    </w:rPr>
  </w:style>
  <w:style w:type="paragraph" w:styleId="26">
    <w:name w:val="Body Text Indent 2"/>
    <w:basedOn w:val="a"/>
    <w:link w:val="2Char3"/>
    <w:uiPriority w:val="99"/>
    <w:rsid w:val="00787A12"/>
    <w:pPr>
      <w:ind w:left="568" w:hanging="568"/>
    </w:pPr>
    <w:rPr>
      <w:rFonts w:eastAsia="MS Mincho"/>
    </w:rPr>
  </w:style>
  <w:style w:type="character" w:customStyle="1" w:styleId="2Char3">
    <w:name w:val="正文文本缩进 2 Char"/>
    <w:basedOn w:val="a0"/>
    <w:link w:val="26"/>
    <w:uiPriority w:val="99"/>
    <w:rsid w:val="00787A12"/>
    <w:rPr>
      <w:rFonts w:ascii="Times New Roman" w:eastAsia="MS Mincho" w:hAnsi="Times New Roman"/>
      <w:lang w:val="en-GB" w:eastAsia="en-US"/>
    </w:rPr>
  </w:style>
  <w:style w:type="paragraph" w:customStyle="1" w:styleId="List1">
    <w:name w:val="List1"/>
    <w:basedOn w:val="a"/>
    <w:uiPriority w:val="99"/>
    <w:rsid w:val="00787A12"/>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787A12"/>
    <w:rPr>
      <w:rFonts w:eastAsia="MS Mincho"/>
      <w:b/>
      <w:i/>
    </w:rPr>
  </w:style>
  <w:style w:type="character" w:customStyle="1" w:styleId="3Char1">
    <w:name w:val="正文文本 3 Char"/>
    <w:basedOn w:val="a0"/>
    <w:link w:val="34"/>
    <w:uiPriority w:val="99"/>
    <w:rsid w:val="00787A12"/>
    <w:rPr>
      <w:rFonts w:ascii="Times New Roman" w:eastAsia="MS Mincho" w:hAnsi="Times New Roman"/>
      <w:b/>
      <w:i/>
      <w:lang w:val="en-GB" w:eastAsia="en-US"/>
    </w:rPr>
  </w:style>
  <w:style w:type="character" w:customStyle="1" w:styleId="CRCoverPageChar">
    <w:name w:val="CR Cover Page Char"/>
    <w:link w:val="CRCoverPage"/>
    <w:qFormat/>
    <w:rsid w:val="00787A12"/>
    <w:rPr>
      <w:rFonts w:ascii="Arial" w:hAnsi="Arial"/>
      <w:lang w:val="en-GB" w:eastAsia="en-US"/>
    </w:rPr>
  </w:style>
  <w:style w:type="paragraph" w:customStyle="1" w:styleId="TdocText">
    <w:name w:val="Tdoc_Text"/>
    <w:basedOn w:val="a"/>
    <w:uiPriority w:val="99"/>
    <w:rsid w:val="00787A12"/>
    <w:pPr>
      <w:spacing w:before="120" w:after="0"/>
      <w:jc w:val="both"/>
    </w:pPr>
    <w:rPr>
      <w:rFonts w:eastAsia="MS Mincho"/>
      <w:lang w:val="en-US"/>
    </w:rPr>
  </w:style>
  <w:style w:type="character" w:customStyle="1" w:styleId="Char5">
    <w:name w:val="批注框文本 Char"/>
    <w:link w:val="ae"/>
    <w:uiPriority w:val="99"/>
    <w:rsid w:val="00787A12"/>
    <w:rPr>
      <w:rFonts w:ascii="Tahoma" w:hAnsi="Tahoma" w:cs="Tahoma"/>
      <w:sz w:val="16"/>
      <w:szCs w:val="16"/>
      <w:lang w:val="en-GB" w:eastAsia="en-US"/>
    </w:rPr>
  </w:style>
  <w:style w:type="paragraph" w:customStyle="1" w:styleId="centered">
    <w:name w:val="centered"/>
    <w:basedOn w:val="a"/>
    <w:uiPriority w:val="99"/>
    <w:rsid w:val="00787A12"/>
    <w:pPr>
      <w:widowControl w:val="0"/>
      <w:spacing w:before="120" w:after="0" w:line="280" w:lineRule="atLeast"/>
      <w:jc w:val="center"/>
    </w:pPr>
    <w:rPr>
      <w:rFonts w:ascii="Bookman" w:eastAsia="MS Mincho" w:hAnsi="Bookman"/>
      <w:lang w:val="en-US"/>
    </w:rPr>
  </w:style>
  <w:style w:type="character" w:customStyle="1" w:styleId="superscript">
    <w:name w:val="superscript"/>
    <w:rsid w:val="00787A12"/>
    <w:rPr>
      <w:rFonts w:ascii="Bookman" w:hAnsi="Bookman"/>
      <w:position w:val="6"/>
      <w:sz w:val="18"/>
    </w:rPr>
  </w:style>
  <w:style w:type="paragraph" w:customStyle="1" w:styleId="References">
    <w:name w:val="References"/>
    <w:basedOn w:val="a"/>
    <w:uiPriority w:val="99"/>
    <w:rsid w:val="00787A12"/>
    <w:pPr>
      <w:numPr>
        <w:numId w:val="1"/>
      </w:numPr>
      <w:spacing w:after="80"/>
    </w:pPr>
    <w:rPr>
      <w:rFonts w:eastAsia="MS Mincho"/>
      <w:sz w:val="18"/>
      <w:lang w:val="en-US"/>
    </w:rPr>
  </w:style>
  <w:style w:type="character" w:customStyle="1" w:styleId="Char6">
    <w:name w:val="批注主题 Char"/>
    <w:link w:val="af"/>
    <w:uiPriority w:val="99"/>
    <w:rsid w:val="00787A12"/>
    <w:rPr>
      <w:rFonts w:ascii="Times New Roman" w:hAnsi="Times New Roman"/>
      <w:b/>
      <w:bCs/>
      <w:lang w:val="en-GB" w:eastAsia="en-US"/>
    </w:rPr>
  </w:style>
  <w:style w:type="paragraph" w:customStyle="1" w:styleId="ZchnZchn">
    <w:name w:val="Zchn Zchn"/>
    <w:uiPriority w:val="99"/>
    <w:semiHidden/>
    <w:rsid w:val="00787A12"/>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87A12"/>
    <w:rPr>
      <w:rFonts w:eastAsia="MS Mincho"/>
      <w:lang w:val="en-GB" w:eastAsia="en-US" w:bidi="ar-SA"/>
    </w:rPr>
  </w:style>
  <w:style w:type="character" w:customStyle="1" w:styleId="B1Char1">
    <w:name w:val="B1 Char1"/>
    <w:rsid w:val="00787A12"/>
    <w:rPr>
      <w:rFonts w:eastAsia="MS Mincho"/>
      <w:lang w:val="en-GB" w:eastAsia="en-US" w:bidi="ar-SA"/>
    </w:rPr>
  </w:style>
  <w:style w:type="paragraph" w:customStyle="1" w:styleId="TableText0">
    <w:name w:val="TableText"/>
    <w:basedOn w:val="af7"/>
    <w:uiPriority w:val="99"/>
    <w:rsid w:val="00787A1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87A12"/>
  </w:style>
  <w:style w:type="paragraph" w:customStyle="1" w:styleId="B1">
    <w:name w:val="B1+"/>
    <w:basedOn w:val="B10"/>
    <w:uiPriority w:val="99"/>
    <w:rsid w:val="00787A12"/>
    <w:pPr>
      <w:numPr>
        <w:numId w:val="3"/>
      </w:numPr>
      <w:tabs>
        <w:tab w:val="clear" w:pos="737"/>
        <w:tab w:val="num" w:pos="720"/>
      </w:tabs>
      <w:overflowPunct w:val="0"/>
      <w:autoSpaceDE w:val="0"/>
      <w:autoSpaceDN w:val="0"/>
      <w:adjustRightInd w:val="0"/>
      <w:ind w:left="720" w:hanging="360"/>
      <w:textAlignment w:val="baseline"/>
    </w:pPr>
    <w:rPr>
      <w:rFonts w:eastAsia="宋体"/>
      <w:lang w:eastAsia="zh-CN"/>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787A12"/>
    <w:rPr>
      <w:rFonts w:ascii="Times New Roman" w:hAnsi="Times New Roman"/>
      <w:lang w:val="en-GB" w:eastAsia="en-US"/>
    </w:rPr>
  </w:style>
  <w:style w:type="paragraph" w:styleId="af9">
    <w:name w:val="Normal (Web)"/>
    <w:basedOn w:val="a"/>
    <w:uiPriority w:val="99"/>
    <w:unhideWhenUsed/>
    <w:rsid w:val="00787A12"/>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5"/>
    <w:autoRedefine/>
    <w:uiPriority w:val="99"/>
    <w:rsid w:val="00787A12"/>
    <w:pPr>
      <w:keepLines w:val="0"/>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87A12"/>
    <w:rPr>
      <w:rFonts w:eastAsia="宋体"/>
      <w:i/>
      <w:color w:val="0000FF"/>
      <w:lang w:val="en-GB" w:eastAsia="en-US"/>
    </w:rPr>
  </w:style>
  <w:style w:type="paragraph" w:customStyle="1" w:styleId="Bulletedo1">
    <w:name w:val="Bulleted o 1"/>
    <w:basedOn w:val="a"/>
    <w:uiPriority w:val="99"/>
    <w:rsid w:val="00787A12"/>
    <w:pPr>
      <w:numPr>
        <w:numId w:val="4"/>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787A12"/>
    <w:pP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87A12"/>
    <w:rPr>
      <w:rFonts w:ascii="Arial" w:hAnsi="Arial"/>
      <w:sz w:val="18"/>
      <w:lang w:val="en-GB"/>
    </w:rPr>
  </w:style>
  <w:style w:type="paragraph" w:styleId="afa">
    <w:name w:val="Revision"/>
    <w:hidden/>
    <w:uiPriority w:val="99"/>
    <w:semiHidden/>
    <w:rsid w:val="00787A12"/>
    <w:rPr>
      <w:rFonts w:ascii="Times New Roman" w:eastAsia="宋体" w:hAnsi="Times New Roman"/>
      <w:lang w:val="en-GB" w:eastAsia="en-US"/>
    </w:rPr>
  </w:style>
  <w:style w:type="character" w:customStyle="1" w:styleId="EQChar">
    <w:name w:val="EQ Char"/>
    <w:link w:val="EQ"/>
    <w:qFormat/>
    <w:locked/>
    <w:rsid w:val="00787A12"/>
    <w:rPr>
      <w:rFonts w:ascii="Times New Roman" w:hAnsi="Times New Roman"/>
      <w:noProof/>
      <w:lang w:val="en-GB" w:eastAsia="en-US"/>
    </w:rPr>
  </w:style>
  <w:style w:type="character" w:styleId="afb">
    <w:name w:val="Strong"/>
    <w:qFormat/>
    <w:rsid w:val="00787A12"/>
    <w:rPr>
      <w:b/>
      <w:bCs/>
    </w:rPr>
  </w:style>
  <w:style w:type="character" w:customStyle="1" w:styleId="TAL0">
    <w:name w:val="TAL (文字)"/>
    <w:rsid w:val="00787A12"/>
    <w:rPr>
      <w:rFonts w:ascii="Arial" w:hAnsi="Arial"/>
      <w:sz w:val="18"/>
      <w:lang w:val="en-GB" w:eastAsia="ko-KR" w:bidi="ar-SA"/>
    </w:rPr>
  </w:style>
  <w:style w:type="character" w:customStyle="1" w:styleId="CharChar3">
    <w:name w:val="Char Char3"/>
    <w:rsid w:val="00787A1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87A12"/>
    <w:rPr>
      <w:lang w:val="en-GB" w:eastAsia="en-US" w:bidi="ar-SA"/>
    </w:rPr>
  </w:style>
  <w:style w:type="character" w:customStyle="1" w:styleId="msoins00">
    <w:name w:val="msoins0"/>
    <w:rsid w:val="00787A1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87A1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87A12"/>
    <w:rPr>
      <w:rFonts w:ascii="Arial" w:hAnsi="Arial"/>
      <w:sz w:val="24"/>
      <w:lang w:val="en-GB" w:eastAsia="en-US" w:bidi="ar-SA"/>
    </w:rPr>
  </w:style>
  <w:style w:type="paragraph" w:customStyle="1" w:styleId="no0">
    <w:name w:val="no"/>
    <w:basedOn w:val="a"/>
    <w:uiPriority w:val="99"/>
    <w:rsid w:val="00787A1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87A12"/>
    <w:rPr>
      <w:sz w:val="24"/>
      <w:lang w:val="en-US" w:eastAsia="en-US"/>
    </w:rPr>
  </w:style>
  <w:style w:type="character" w:customStyle="1" w:styleId="EditorsNoteChar">
    <w:name w:val="Editor's Note Char"/>
    <w:link w:val="EditorsNote"/>
    <w:rsid w:val="00787A12"/>
    <w:rPr>
      <w:rFonts w:ascii="Times New Roman" w:hAnsi="Times New Roman"/>
      <w:color w:val="FF0000"/>
      <w:lang w:val="en-GB" w:eastAsia="en-US"/>
    </w:rPr>
  </w:style>
  <w:style w:type="paragraph" w:customStyle="1" w:styleId="IvDbodytext">
    <w:name w:val="IvD bodytext"/>
    <w:basedOn w:val="af5"/>
    <w:link w:val="IvDbodytextChar"/>
    <w:qFormat/>
    <w:rsid w:val="00787A1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87A12"/>
    <w:rPr>
      <w:rFonts w:ascii="Arial" w:eastAsia="Malgun Gothic" w:hAnsi="Arial"/>
      <w:spacing w:val="2"/>
      <w:lang w:val="en-GB" w:eastAsia="en-US"/>
    </w:rPr>
  </w:style>
  <w:style w:type="paragraph" w:customStyle="1" w:styleId="BL">
    <w:name w:val="BL"/>
    <w:basedOn w:val="a"/>
    <w:uiPriority w:val="99"/>
    <w:rsid w:val="00787A12"/>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787A12"/>
  </w:style>
  <w:style w:type="character" w:styleId="afc">
    <w:name w:val="Placeholder Text"/>
    <w:uiPriority w:val="99"/>
    <w:semiHidden/>
    <w:rsid w:val="00787A12"/>
    <w:rPr>
      <w:color w:val="808080"/>
    </w:rPr>
  </w:style>
  <w:style w:type="character" w:customStyle="1" w:styleId="6Char">
    <w:name w:val="标题 6 Char"/>
    <w:aliases w:val="T1 Char4,Header 6 Char"/>
    <w:link w:val="6"/>
    <w:rsid w:val="00787A12"/>
    <w:rPr>
      <w:rFonts w:ascii="Arial" w:hAnsi="Arial"/>
      <w:lang w:val="en-GB" w:eastAsia="en-US"/>
    </w:rPr>
  </w:style>
  <w:style w:type="character" w:customStyle="1" w:styleId="7Char">
    <w:name w:val="标题 7 Char"/>
    <w:link w:val="7"/>
    <w:rsid w:val="00787A12"/>
    <w:rPr>
      <w:rFonts w:ascii="Arial" w:hAnsi="Arial"/>
      <w:lang w:val="en-GB" w:eastAsia="en-US"/>
    </w:rPr>
  </w:style>
  <w:style w:type="character" w:customStyle="1" w:styleId="9Char">
    <w:name w:val="标题 9 Char"/>
    <w:aliases w:val="Figure Heading Char,FH Char"/>
    <w:link w:val="9"/>
    <w:uiPriority w:val="99"/>
    <w:rsid w:val="00787A12"/>
    <w:rPr>
      <w:rFonts w:ascii="Arial" w:hAnsi="Arial"/>
      <w:sz w:val="36"/>
      <w:lang w:val="en-GB" w:eastAsia="en-US"/>
    </w:rPr>
  </w:style>
  <w:style w:type="character" w:customStyle="1" w:styleId="PLChar">
    <w:name w:val="PL Char"/>
    <w:link w:val="PL"/>
    <w:rsid w:val="00787A1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87A1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87A1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787A12"/>
    <w:rPr>
      <w:rFonts w:ascii="Calibri Light" w:eastAsia="Times New Roman" w:hAnsi="Calibri Light" w:cs="Times New Roman"/>
      <w:color w:val="2F5496"/>
      <w:lang w:eastAsia="en-US"/>
    </w:rPr>
  </w:style>
  <w:style w:type="paragraph" w:customStyle="1" w:styleId="msonormal0">
    <w:name w:val="msonormal"/>
    <w:basedOn w:val="a"/>
    <w:uiPriority w:val="99"/>
    <w:rsid w:val="00787A1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87A1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87A12"/>
    <w:rPr>
      <w:rFonts w:ascii="Times New Roman" w:eastAsia="宋体" w:hAnsi="Times New Roman"/>
      <w:lang w:eastAsia="en-US"/>
    </w:rPr>
  </w:style>
  <w:style w:type="character" w:customStyle="1" w:styleId="CharChar31">
    <w:name w:val="Char Char31"/>
    <w:rsid w:val="00787A1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87A12"/>
    <w:rPr>
      <w:rFonts w:ascii="Arial" w:hAnsi="Arial" w:cs="Times New Roman"/>
      <w:sz w:val="28"/>
      <w:szCs w:val="20"/>
      <w:lang w:val="en-GB" w:eastAsia="en-US"/>
    </w:rPr>
  </w:style>
  <w:style w:type="numbering" w:customStyle="1" w:styleId="12">
    <w:name w:val="リストなし1"/>
    <w:next w:val="a2"/>
    <w:uiPriority w:val="99"/>
    <w:semiHidden/>
    <w:unhideWhenUsed/>
    <w:rsid w:val="00787A12"/>
  </w:style>
  <w:style w:type="paragraph" w:customStyle="1" w:styleId="CharCharCharCharChar">
    <w:name w:val="Char Char Char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87A12"/>
    <w:rPr>
      <w:lang w:val="en-GB" w:eastAsia="ja-JP" w:bidi="ar-SA"/>
    </w:rPr>
  </w:style>
  <w:style w:type="paragraph" w:customStyle="1" w:styleId="1Char0">
    <w:name w:val="(文字) (文字)1 Char (文字) (文字)"/>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787A1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87A1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87A12"/>
    <w:rPr>
      <w:rFonts w:ascii="Arial" w:hAnsi="Arial"/>
      <w:sz w:val="32"/>
      <w:lang w:val="en-GB" w:eastAsia="ja-JP" w:bidi="ar-SA"/>
    </w:rPr>
  </w:style>
  <w:style w:type="character" w:customStyle="1" w:styleId="CharChar4">
    <w:name w:val="Char Char4"/>
    <w:rsid w:val="00787A12"/>
    <w:rPr>
      <w:rFonts w:ascii="Courier New" w:hAnsi="Courier New"/>
      <w:lang w:val="nb-NO" w:eastAsia="ja-JP" w:bidi="ar-SA"/>
    </w:rPr>
  </w:style>
  <w:style w:type="character" w:customStyle="1" w:styleId="AndreaLeonardi">
    <w:name w:val="Andrea Leonardi"/>
    <w:semiHidden/>
    <w:rsid w:val="00787A12"/>
    <w:rPr>
      <w:rFonts w:ascii="Arial" w:hAnsi="Arial" w:cs="Arial"/>
      <w:color w:val="auto"/>
      <w:sz w:val="20"/>
      <w:szCs w:val="20"/>
    </w:rPr>
  </w:style>
  <w:style w:type="character" w:customStyle="1" w:styleId="NOCharChar">
    <w:name w:val="NO Char Char"/>
    <w:rsid w:val="00787A12"/>
    <w:rPr>
      <w:lang w:val="en-GB" w:eastAsia="en-US" w:bidi="ar-SA"/>
    </w:rPr>
  </w:style>
  <w:style w:type="character" w:customStyle="1" w:styleId="NOZchn">
    <w:name w:val="NO Zchn"/>
    <w:rsid w:val="00787A12"/>
    <w:rPr>
      <w:lang w:val="en-GB" w:eastAsia="en-US" w:bidi="ar-SA"/>
    </w:rPr>
  </w:style>
  <w:style w:type="character" w:customStyle="1" w:styleId="TACCar">
    <w:name w:val="TAC Car"/>
    <w:rsid w:val="00787A12"/>
    <w:rPr>
      <w:rFonts w:ascii="Arial" w:hAnsi="Arial"/>
      <w:sz w:val="18"/>
      <w:lang w:val="en-GB" w:eastAsia="ja-JP" w:bidi="ar-SA"/>
    </w:rPr>
  </w:style>
  <w:style w:type="paragraph" w:customStyle="1" w:styleId="CharCharCharCharCharChar">
    <w:name w:val="Char Char Char Char Char Char"/>
    <w:uiPriority w:val="99"/>
    <w:semiHidden/>
    <w:rsid w:val="00787A1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87A12"/>
    <w:rPr>
      <w:rFonts w:ascii="Arial" w:hAnsi="Arial" w:cs="Times New Roman"/>
      <w:sz w:val="20"/>
      <w:szCs w:val="20"/>
      <w:lang w:val="en-GB" w:eastAsia="en-US"/>
    </w:rPr>
  </w:style>
  <w:style w:type="character" w:customStyle="1" w:styleId="T1Char1">
    <w:name w:val="T1 Char1"/>
    <w:aliases w:val="Header 6 Char Char1"/>
    <w:rsid w:val="00787A12"/>
    <w:rPr>
      <w:rFonts w:ascii="Arial" w:hAnsi="Arial" w:cs="Times New Roman"/>
      <w:sz w:val="20"/>
      <w:szCs w:val="20"/>
      <w:lang w:val="en-GB" w:eastAsia="en-US"/>
    </w:rPr>
  </w:style>
  <w:style w:type="paragraph" w:customStyle="1" w:styleId="CarCar">
    <w:name w:val="Car C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87A12"/>
    <w:rPr>
      <w:rFonts w:ascii="Arial" w:hAnsi="Arial"/>
      <w:sz w:val="32"/>
      <w:lang w:val="en-GB" w:eastAsia="en-US" w:bidi="ar-SA"/>
    </w:rPr>
  </w:style>
  <w:style w:type="paragraph" w:customStyle="1" w:styleId="ZchnZchn1">
    <w:name w:val="Zchn Zchn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87A12"/>
    <w:rPr>
      <w:rFonts w:ascii="Arial" w:hAnsi="Arial"/>
      <w:sz w:val="32"/>
      <w:lang w:val="en-GB" w:eastAsia="en-US" w:bidi="ar-SA"/>
    </w:rPr>
  </w:style>
  <w:style w:type="paragraph" w:customStyle="1" w:styleId="27">
    <w:name w:val="(文字) (文字)2"/>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87A12"/>
    <w:rPr>
      <w:rFonts w:ascii="Arial" w:hAnsi="Arial"/>
      <w:sz w:val="32"/>
      <w:lang w:val="en-GB" w:eastAsia="en-US" w:bidi="ar-SA"/>
    </w:rPr>
  </w:style>
  <w:style w:type="paragraph" w:customStyle="1" w:styleId="35">
    <w:name w:val="(文字) (文字)3"/>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87A12"/>
    <w:rPr>
      <w:rFonts w:ascii="Arial" w:hAnsi="Arial" w:cs="Times New Roman"/>
      <w:sz w:val="20"/>
      <w:szCs w:val="20"/>
      <w:lang w:val="en-GB" w:eastAsia="en-US"/>
    </w:rPr>
  </w:style>
  <w:style w:type="paragraph" w:customStyle="1" w:styleId="13">
    <w:name w:val="(文字) (文字)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rsid w:val="00787A12"/>
    <w:pPr>
      <w:spacing w:after="0"/>
      <w:ind w:left="851"/>
    </w:pPr>
    <w:rPr>
      <w:rFonts w:eastAsia="MS Mincho"/>
      <w:lang w:val="it-IT" w:eastAsia="en-GB"/>
    </w:rPr>
  </w:style>
  <w:style w:type="paragraph" w:styleId="53">
    <w:name w:val="List Number 5"/>
    <w:basedOn w:val="a"/>
    <w:uiPriority w:val="99"/>
    <w:rsid w:val="00787A1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787A12"/>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rsid w:val="00787A12"/>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787A12"/>
    <w:rPr>
      <w:rFonts w:ascii="Tahoma" w:hAnsi="Tahoma" w:cs="Tahoma"/>
      <w:shd w:val="clear" w:color="auto" w:fill="000080"/>
      <w:lang w:val="en-GB" w:eastAsia="en-US"/>
    </w:rPr>
  </w:style>
  <w:style w:type="character" w:customStyle="1" w:styleId="ZchnZchn5">
    <w:name w:val="Zchn Zchn5"/>
    <w:rsid w:val="00787A12"/>
    <w:rPr>
      <w:rFonts w:ascii="Courier New" w:eastAsia="Batang" w:hAnsi="Courier New"/>
      <w:lang w:val="nb-NO" w:eastAsia="en-US" w:bidi="ar-SA"/>
    </w:rPr>
  </w:style>
  <w:style w:type="character" w:customStyle="1" w:styleId="CharChar10">
    <w:name w:val="Char Char10"/>
    <w:semiHidden/>
    <w:rsid w:val="00787A12"/>
    <w:rPr>
      <w:rFonts w:ascii="Times New Roman" w:hAnsi="Times New Roman"/>
      <w:lang w:val="en-GB" w:eastAsia="en-US"/>
    </w:rPr>
  </w:style>
  <w:style w:type="character" w:customStyle="1" w:styleId="CharChar9">
    <w:name w:val="Char Char9"/>
    <w:semiHidden/>
    <w:rsid w:val="00787A12"/>
    <w:rPr>
      <w:rFonts w:ascii="Tahoma" w:hAnsi="Tahoma" w:cs="Tahoma"/>
      <w:sz w:val="16"/>
      <w:szCs w:val="16"/>
      <w:lang w:val="en-GB" w:eastAsia="en-US"/>
    </w:rPr>
  </w:style>
  <w:style w:type="character" w:customStyle="1" w:styleId="CharChar8">
    <w:name w:val="Char Char8"/>
    <w:rsid w:val="00787A12"/>
    <w:rPr>
      <w:rFonts w:ascii="Times New Roman" w:hAnsi="Times New Roman"/>
      <w:b/>
      <w:bCs/>
      <w:lang w:val="en-GB" w:eastAsia="en-US"/>
    </w:rPr>
  </w:style>
  <w:style w:type="paragraph" w:customStyle="1" w:styleId="14">
    <w:name w:val="修订1"/>
    <w:hidden/>
    <w:uiPriority w:val="99"/>
    <w:semiHidden/>
    <w:rsid w:val="00787A12"/>
    <w:rPr>
      <w:rFonts w:ascii="Times New Roman" w:eastAsia="Batang" w:hAnsi="Times New Roman"/>
      <w:lang w:val="en-GB" w:eastAsia="en-US"/>
    </w:rPr>
  </w:style>
  <w:style w:type="paragraph" w:styleId="aff">
    <w:name w:val="endnote text"/>
    <w:basedOn w:val="a"/>
    <w:link w:val="Chare"/>
    <w:uiPriority w:val="99"/>
    <w:rsid w:val="00787A12"/>
    <w:pPr>
      <w:snapToGrid w:val="0"/>
    </w:pPr>
    <w:rPr>
      <w:rFonts w:eastAsia="宋体"/>
    </w:rPr>
  </w:style>
  <w:style w:type="character" w:customStyle="1" w:styleId="Chare">
    <w:name w:val="尾注文本 Char"/>
    <w:basedOn w:val="a0"/>
    <w:link w:val="aff"/>
    <w:uiPriority w:val="99"/>
    <w:rsid w:val="00787A12"/>
    <w:rPr>
      <w:rFonts w:ascii="Times New Roman" w:eastAsia="宋体" w:hAnsi="Times New Roman"/>
      <w:lang w:val="en-GB" w:eastAsia="en-US"/>
    </w:rPr>
  </w:style>
  <w:style w:type="character" w:styleId="aff0">
    <w:name w:val="endnote reference"/>
    <w:rsid w:val="00787A12"/>
    <w:rPr>
      <w:vertAlign w:val="superscript"/>
    </w:rPr>
  </w:style>
  <w:style w:type="character" w:customStyle="1" w:styleId="btChar3">
    <w:name w:val="bt Char3"/>
    <w:rsid w:val="00787A12"/>
    <w:rPr>
      <w:lang w:val="en-GB" w:eastAsia="ja-JP" w:bidi="ar-SA"/>
    </w:rPr>
  </w:style>
  <w:style w:type="paragraph" w:styleId="aff1">
    <w:name w:val="Title"/>
    <w:basedOn w:val="a"/>
    <w:next w:val="a"/>
    <w:link w:val="Charf"/>
    <w:uiPriority w:val="99"/>
    <w:qFormat/>
    <w:rsid w:val="00787A1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uiPriority w:val="99"/>
    <w:rsid w:val="00787A12"/>
    <w:rPr>
      <w:rFonts w:ascii="Courier New" w:eastAsia="Malgun Gothic" w:hAnsi="Courier New"/>
      <w:lang w:val="nb-NO" w:eastAsia="en-US"/>
    </w:rPr>
  </w:style>
  <w:style w:type="paragraph" w:customStyle="1" w:styleId="FL">
    <w:name w:val="FL"/>
    <w:basedOn w:val="a"/>
    <w:uiPriority w:val="99"/>
    <w:rsid w:val="00787A1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87A12"/>
    <w:rPr>
      <w:rFonts w:ascii="Arial" w:hAnsi="Arial"/>
      <w:sz w:val="22"/>
      <w:lang w:val="en-GB" w:eastAsia="ja-JP" w:bidi="ar-SA"/>
    </w:rPr>
  </w:style>
  <w:style w:type="paragraph" w:styleId="aff2">
    <w:name w:val="Date"/>
    <w:basedOn w:val="a"/>
    <w:next w:val="a"/>
    <w:link w:val="Charf0"/>
    <w:uiPriority w:val="99"/>
    <w:rsid w:val="00787A12"/>
    <w:pPr>
      <w:overflowPunct w:val="0"/>
      <w:autoSpaceDE w:val="0"/>
      <w:autoSpaceDN w:val="0"/>
      <w:adjustRightInd w:val="0"/>
      <w:textAlignment w:val="baseline"/>
    </w:pPr>
    <w:rPr>
      <w:rFonts w:eastAsia="Malgun Gothic"/>
    </w:rPr>
  </w:style>
  <w:style w:type="character" w:customStyle="1" w:styleId="Charf0">
    <w:name w:val="日期 Char"/>
    <w:basedOn w:val="a0"/>
    <w:link w:val="aff2"/>
    <w:uiPriority w:val="99"/>
    <w:rsid w:val="00787A12"/>
    <w:rPr>
      <w:rFonts w:ascii="Times New Roman" w:eastAsia="Malgun Gothic" w:hAnsi="Times New Roman"/>
      <w:lang w:val="en-GB" w:eastAsia="en-US"/>
    </w:rPr>
  </w:style>
  <w:style w:type="paragraph" w:customStyle="1" w:styleId="AutoCorrect">
    <w:name w:val="AutoCorrect"/>
    <w:uiPriority w:val="99"/>
    <w:rsid w:val="00787A12"/>
    <w:rPr>
      <w:rFonts w:ascii="Times New Roman" w:eastAsia="Malgun Gothic" w:hAnsi="Times New Roman"/>
      <w:sz w:val="24"/>
      <w:szCs w:val="24"/>
      <w:lang w:val="en-GB" w:eastAsia="ko-KR"/>
    </w:rPr>
  </w:style>
  <w:style w:type="paragraph" w:customStyle="1" w:styleId="-PAGE-">
    <w:name w:val="- PAGE -"/>
    <w:uiPriority w:val="99"/>
    <w:rsid w:val="00787A12"/>
    <w:rPr>
      <w:rFonts w:ascii="Times New Roman" w:eastAsia="Malgun Gothic" w:hAnsi="Times New Roman"/>
      <w:sz w:val="24"/>
      <w:szCs w:val="24"/>
      <w:lang w:val="en-GB" w:eastAsia="ko-KR"/>
    </w:rPr>
  </w:style>
  <w:style w:type="paragraph" w:customStyle="1" w:styleId="PageXofY">
    <w:name w:val="Page X of Y"/>
    <w:uiPriority w:val="99"/>
    <w:rsid w:val="00787A12"/>
    <w:rPr>
      <w:rFonts w:ascii="Times New Roman" w:eastAsia="Malgun Gothic" w:hAnsi="Times New Roman"/>
      <w:sz w:val="24"/>
      <w:szCs w:val="24"/>
      <w:lang w:val="en-GB" w:eastAsia="ko-KR"/>
    </w:rPr>
  </w:style>
  <w:style w:type="paragraph" w:customStyle="1" w:styleId="Createdby">
    <w:name w:val="Created by"/>
    <w:uiPriority w:val="99"/>
    <w:rsid w:val="00787A12"/>
    <w:rPr>
      <w:rFonts w:ascii="Times New Roman" w:eastAsia="Malgun Gothic" w:hAnsi="Times New Roman"/>
      <w:sz w:val="24"/>
      <w:szCs w:val="24"/>
      <w:lang w:val="en-GB" w:eastAsia="ko-KR"/>
    </w:rPr>
  </w:style>
  <w:style w:type="paragraph" w:customStyle="1" w:styleId="Createdon">
    <w:name w:val="Created on"/>
    <w:uiPriority w:val="99"/>
    <w:rsid w:val="00787A12"/>
    <w:rPr>
      <w:rFonts w:ascii="Times New Roman" w:eastAsia="Malgun Gothic" w:hAnsi="Times New Roman"/>
      <w:sz w:val="24"/>
      <w:szCs w:val="24"/>
      <w:lang w:val="en-GB" w:eastAsia="ko-KR"/>
    </w:rPr>
  </w:style>
  <w:style w:type="paragraph" w:customStyle="1" w:styleId="Lastprinted">
    <w:name w:val="Last printed"/>
    <w:uiPriority w:val="99"/>
    <w:rsid w:val="00787A12"/>
    <w:rPr>
      <w:rFonts w:ascii="Times New Roman" w:eastAsia="Malgun Gothic" w:hAnsi="Times New Roman"/>
      <w:sz w:val="24"/>
      <w:szCs w:val="24"/>
      <w:lang w:val="en-GB" w:eastAsia="ko-KR"/>
    </w:rPr>
  </w:style>
  <w:style w:type="paragraph" w:customStyle="1" w:styleId="Lastsavedby">
    <w:name w:val="Last saved by"/>
    <w:uiPriority w:val="99"/>
    <w:rsid w:val="00787A12"/>
    <w:rPr>
      <w:rFonts w:ascii="Times New Roman" w:eastAsia="Malgun Gothic" w:hAnsi="Times New Roman"/>
      <w:sz w:val="24"/>
      <w:szCs w:val="24"/>
      <w:lang w:val="en-GB" w:eastAsia="ko-KR"/>
    </w:rPr>
  </w:style>
  <w:style w:type="paragraph" w:customStyle="1" w:styleId="Filename">
    <w:name w:val="Filename"/>
    <w:uiPriority w:val="99"/>
    <w:rsid w:val="00787A12"/>
    <w:rPr>
      <w:rFonts w:ascii="Times New Roman" w:eastAsia="Malgun Gothic" w:hAnsi="Times New Roman"/>
      <w:sz w:val="24"/>
      <w:szCs w:val="24"/>
      <w:lang w:val="en-GB" w:eastAsia="ko-KR"/>
    </w:rPr>
  </w:style>
  <w:style w:type="paragraph" w:customStyle="1" w:styleId="Filenameandpath">
    <w:name w:val="Filename and path"/>
    <w:uiPriority w:val="99"/>
    <w:rsid w:val="00787A12"/>
    <w:rPr>
      <w:rFonts w:ascii="Times New Roman" w:eastAsia="Malgun Gothic" w:hAnsi="Times New Roman"/>
      <w:sz w:val="24"/>
      <w:szCs w:val="24"/>
      <w:lang w:val="en-GB" w:eastAsia="ko-KR"/>
    </w:rPr>
  </w:style>
  <w:style w:type="paragraph" w:customStyle="1" w:styleId="AuthorPageDate">
    <w:name w:val="Author  Page #  Date"/>
    <w:uiPriority w:val="99"/>
    <w:rsid w:val="00787A12"/>
    <w:rPr>
      <w:rFonts w:ascii="Times New Roman" w:eastAsia="Malgun Gothic" w:hAnsi="Times New Roman"/>
      <w:sz w:val="24"/>
      <w:szCs w:val="24"/>
      <w:lang w:val="en-GB" w:eastAsia="ko-KR"/>
    </w:rPr>
  </w:style>
  <w:style w:type="paragraph" w:customStyle="1" w:styleId="ConfidentialPageDate">
    <w:name w:val="Confidential  Page #  Date"/>
    <w:uiPriority w:val="99"/>
    <w:rsid w:val="00787A12"/>
    <w:rPr>
      <w:rFonts w:ascii="Times New Roman" w:eastAsia="Malgun Gothic" w:hAnsi="Times New Roman"/>
      <w:sz w:val="24"/>
      <w:szCs w:val="24"/>
      <w:lang w:val="en-GB" w:eastAsia="ko-KR"/>
    </w:rPr>
  </w:style>
  <w:style w:type="paragraph" w:customStyle="1" w:styleId="INDENT1">
    <w:name w:val="INDENT1"/>
    <w:basedOn w:val="a"/>
    <w:uiPriority w:val="99"/>
    <w:rsid w:val="00787A1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787A1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787A1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787A1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787A1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787A1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787A1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787A1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2"/>
    <w:uiPriority w:val="39"/>
    <w:qFormat/>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787A1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787A1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rsid w:val="00787A1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87A1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787A1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787A12"/>
    <w:rPr>
      <w:rFonts w:eastAsia="Times New Roman"/>
      <w:b/>
      <w:color w:val="0000FF"/>
      <w:lang w:eastAsia="ja-JP"/>
    </w:rPr>
  </w:style>
  <w:style w:type="character" w:customStyle="1" w:styleId="T1Char3">
    <w:name w:val="T1 Char3"/>
    <w:aliases w:val="Header 6 Char Char3"/>
    <w:rsid w:val="00787A12"/>
    <w:rPr>
      <w:rFonts w:ascii="Arial" w:hAnsi="Arial"/>
      <w:lang w:val="en-GB" w:eastAsia="en-US" w:bidi="ar-SA"/>
    </w:rPr>
  </w:style>
  <w:style w:type="table" w:customStyle="1" w:styleId="Tabellengitternetz1">
    <w:name w:val="Tabellengitternetz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787A12"/>
    <w:pPr>
      <w:tabs>
        <w:tab w:val="num" w:pos="928"/>
      </w:tabs>
      <w:ind w:left="928" w:hanging="360"/>
    </w:pPr>
    <w:rPr>
      <w:rFonts w:eastAsia="Batang"/>
      <w:lang w:eastAsia="ko-KR"/>
    </w:rPr>
  </w:style>
  <w:style w:type="table" w:customStyle="1" w:styleId="TableGrid2">
    <w:name w:val="Table Grid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787A12"/>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787A12"/>
    <w:pPr>
      <w:keepNext w:val="0"/>
      <w:keepLines w:val="0"/>
      <w:spacing w:before="240"/>
      <w:ind w:left="0" w:firstLine="0"/>
    </w:pPr>
    <w:rPr>
      <w:rFonts w:eastAsia="MS Mincho"/>
      <w:bCs/>
    </w:rPr>
  </w:style>
  <w:style w:type="table" w:customStyle="1" w:styleId="TableGrid3">
    <w:name w:val="Table Grid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787A12"/>
    <w:rPr>
      <w:rFonts w:ascii="Tahoma" w:eastAsia="MS Mincho" w:hAnsi="Tahoma" w:cs="Tahoma"/>
      <w:sz w:val="16"/>
      <w:szCs w:val="16"/>
      <w:lang w:eastAsia="ko-KR"/>
    </w:rPr>
  </w:style>
  <w:style w:type="paragraph" w:customStyle="1" w:styleId="JK-text-simpledoc">
    <w:name w:val="JK - text - simple doc"/>
    <w:basedOn w:val="af5"/>
    <w:autoRedefine/>
    <w:uiPriority w:val="99"/>
    <w:rsid w:val="00787A1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787A12"/>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semiHidden/>
    <w:rsid w:val="00787A12"/>
    <w:rPr>
      <w:rFonts w:ascii="Tahoma" w:eastAsia="MS Mincho" w:hAnsi="Tahoma" w:cs="Tahoma"/>
      <w:sz w:val="16"/>
      <w:szCs w:val="16"/>
      <w:lang w:eastAsia="ko-KR"/>
    </w:rPr>
  </w:style>
  <w:style w:type="paragraph" w:customStyle="1" w:styleId="28">
    <w:name w:val="吹き出し2"/>
    <w:basedOn w:val="a"/>
    <w:uiPriority w:val="99"/>
    <w:semiHidden/>
    <w:rsid w:val="00787A12"/>
    <w:rPr>
      <w:rFonts w:ascii="Tahoma" w:eastAsia="MS Mincho" w:hAnsi="Tahoma" w:cs="Tahoma"/>
      <w:sz w:val="16"/>
      <w:szCs w:val="16"/>
      <w:lang w:eastAsia="ko-KR"/>
    </w:rPr>
  </w:style>
  <w:style w:type="paragraph" w:customStyle="1" w:styleId="Note">
    <w:name w:val="Note"/>
    <w:basedOn w:val="B10"/>
    <w:uiPriority w:val="99"/>
    <w:rsid w:val="00787A12"/>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787A1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787A1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787A1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787A1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787A1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87A12"/>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787A1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87A12"/>
    <w:pPr>
      <w:tabs>
        <w:tab w:val="left" w:pos="360"/>
      </w:tabs>
      <w:ind w:left="360" w:hanging="360"/>
    </w:pPr>
  </w:style>
  <w:style w:type="paragraph" w:customStyle="1" w:styleId="Para1">
    <w:name w:val="Para1"/>
    <w:basedOn w:val="a"/>
    <w:uiPriority w:val="99"/>
    <w:rsid w:val="00787A1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787A1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787A1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rsid w:val="00787A1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787A1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787A1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787A1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787A1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87A12"/>
    <w:pPr>
      <w:spacing w:before="120"/>
      <w:outlineLvl w:val="2"/>
    </w:pPr>
    <w:rPr>
      <w:sz w:val="28"/>
    </w:rPr>
  </w:style>
  <w:style w:type="paragraph" w:customStyle="1" w:styleId="Heading2Head2A2">
    <w:name w:val="Heading 2.Head2A.2"/>
    <w:basedOn w:val="1"/>
    <w:next w:val="a"/>
    <w:uiPriority w:val="99"/>
    <w:rsid w:val="00787A12"/>
    <w:pP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rsid w:val="00787A1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787A12"/>
    <w:pP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787A12"/>
    <w:pPr>
      <w:spacing w:before="120"/>
      <w:outlineLvl w:val="2"/>
    </w:pPr>
    <w:rPr>
      <w:rFonts w:eastAsia="MS Mincho"/>
      <w:sz w:val="28"/>
      <w:lang w:eastAsia="de-DE"/>
    </w:rPr>
  </w:style>
  <w:style w:type="paragraph" w:customStyle="1" w:styleId="Bullets">
    <w:name w:val="Bullets"/>
    <w:basedOn w:val="af5"/>
    <w:uiPriority w:val="99"/>
    <w:rsid w:val="00787A1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rsid w:val="00787A12"/>
    <w:pPr>
      <w:spacing w:after="220"/>
      <w:ind w:left="1298"/>
    </w:pPr>
    <w:rPr>
      <w:rFonts w:ascii="Arial" w:eastAsia="宋体" w:hAnsi="Arial"/>
      <w:lang w:val="en-US" w:eastAsia="en-GB"/>
    </w:rPr>
  </w:style>
  <w:style w:type="numbering" w:customStyle="1" w:styleId="18">
    <w:name w:val="无列表1"/>
    <w:next w:val="a2"/>
    <w:semiHidden/>
    <w:rsid w:val="00787A12"/>
  </w:style>
  <w:style w:type="paragraph" w:customStyle="1" w:styleId="1030302">
    <w:name w:val="样式 样式 标题 1 + 两端对齐 段前: 0.3 行 段后: 0.3 行 行距: 单倍行距 + 段前: 0.2 行 段后: ..."/>
    <w:basedOn w:val="a"/>
    <w:autoRedefine/>
    <w:uiPriority w:val="99"/>
    <w:rsid w:val="00787A1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787A1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87A12"/>
    <w:rPr>
      <w:rFonts w:eastAsia="Malgun Gothic"/>
      <w:kern w:val="2"/>
    </w:rPr>
  </w:style>
  <w:style w:type="character" w:customStyle="1" w:styleId="StyleTACChar">
    <w:name w:val="Style TAC + Char"/>
    <w:link w:val="StyleTAC"/>
    <w:rsid w:val="00787A12"/>
    <w:rPr>
      <w:rFonts w:ascii="Arial" w:eastAsia="Malgun Gothic" w:hAnsi="Arial"/>
      <w:kern w:val="2"/>
      <w:sz w:val="18"/>
      <w:lang w:val="en-GB" w:eastAsia="en-US"/>
    </w:rPr>
  </w:style>
  <w:style w:type="character" w:customStyle="1" w:styleId="CharChar29">
    <w:name w:val="Char Char29"/>
    <w:rsid w:val="00787A12"/>
    <w:rPr>
      <w:rFonts w:ascii="Arial" w:hAnsi="Arial"/>
      <w:sz w:val="36"/>
      <w:lang w:val="en-GB" w:eastAsia="en-US" w:bidi="ar-SA"/>
    </w:rPr>
  </w:style>
  <w:style w:type="character" w:customStyle="1" w:styleId="CharChar28">
    <w:name w:val="Char Char28"/>
    <w:rsid w:val="00787A1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87A1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87A12"/>
    <w:rPr>
      <w:rFonts w:ascii="Arial" w:hAnsi="Arial"/>
      <w:sz w:val="22"/>
      <w:lang w:val="en-GB" w:eastAsia="en-GB" w:bidi="ar-SA"/>
    </w:rPr>
  </w:style>
  <w:style w:type="paragraph" w:customStyle="1" w:styleId="Default">
    <w:name w:val="Default"/>
    <w:uiPriority w:val="99"/>
    <w:rsid w:val="00787A1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87A12"/>
    <w:rPr>
      <w:rFonts w:ascii="Times New Roman" w:hAnsi="Times New Roman"/>
      <w:lang w:val="en-GB"/>
    </w:rPr>
  </w:style>
  <w:style w:type="character" w:styleId="HTML">
    <w:name w:val="HTML Acronym"/>
    <w:uiPriority w:val="99"/>
    <w:unhideWhenUsed/>
    <w:rsid w:val="00787A12"/>
  </w:style>
  <w:style w:type="numbering" w:customStyle="1" w:styleId="NoList2">
    <w:name w:val="No List2"/>
    <w:next w:val="a2"/>
    <w:uiPriority w:val="99"/>
    <w:semiHidden/>
    <w:rsid w:val="00787A12"/>
  </w:style>
  <w:style w:type="numbering" w:customStyle="1" w:styleId="NoList3">
    <w:name w:val="No List3"/>
    <w:next w:val="a2"/>
    <w:uiPriority w:val="99"/>
    <w:semiHidden/>
    <w:rsid w:val="00787A12"/>
  </w:style>
  <w:style w:type="table" w:customStyle="1" w:styleId="TableGrid4">
    <w:name w:val="Table Grid4"/>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87A12"/>
  </w:style>
  <w:style w:type="paragraph" w:customStyle="1" w:styleId="3GPPNormalText">
    <w:name w:val="3GPP Normal Text"/>
    <w:basedOn w:val="af5"/>
    <w:link w:val="3GPPNormalTextChar"/>
    <w:qFormat/>
    <w:rsid w:val="00787A12"/>
    <w:pPr>
      <w:widowControl/>
      <w:ind w:hanging="22"/>
      <w:jc w:val="both"/>
    </w:pPr>
    <w:rPr>
      <w:rFonts w:ascii="Arial" w:hAnsi="Arial" w:cs="Arial"/>
      <w:szCs w:val="24"/>
      <w:lang w:val="en-US"/>
    </w:rPr>
  </w:style>
  <w:style w:type="character" w:customStyle="1" w:styleId="3GPPNormalTextChar">
    <w:name w:val="3GPP Normal Text Char"/>
    <w:link w:val="3GPPNormalText"/>
    <w:rsid w:val="00787A12"/>
    <w:rPr>
      <w:rFonts w:ascii="Arial" w:eastAsia="MS Mincho" w:hAnsi="Arial" w:cs="Arial"/>
      <w:sz w:val="24"/>
      <w:szCs w:val="24"/>
      <w:lang w:val="en-US" w:eastAsia="en-US"/>
    </w:rPr>
  </w:style>
  <w:style w:type="numbering" w:customStyle="1" w:styleId="19">
    <w:name w:val="無清單1"/>
    <w:next w:val="a2"/>
    <w:uiPriority w:val="99"/>
    <w:semiHidden/>
    <w:unhideWhenUsed/>
    <w:rsid w:val="00787A12"/>
  </w:style>
  <w:style w:type="numbering" w:customStyle="1" w:styleId="110">
    <w:name w:val="無清單11"/>
    <w:next w:val="a2"/>
    <w:uiPriority w:val="99"/>
    <w:semiHidden/>
    <w:unhideWhenUsed/>
    <w:rsid w:val="00787A12"/>
  </w:style>
  <w:style w:type="table" w:customStyle="1" w:styleId="1a">
    <w:name w:val="表格格線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87A12"/>
  </w:style>
  <w:style w:type="paragraph" w:customStyle="1" w:styleId="H53GPP">
    <w:name w:val="H5 3GPP"/>
    <w:basedOn w:val="a"/>
    <w:link w:val="H53GPPChar"/>
    <w:qFormat/>
    <w:rsid w:val="00787A1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87A12"/>
    <w:rPr>
      <w:rFonts w:ascii="Arial" w:eastAsia="宋体" w:hAnsi="Arial"/>
      <w:snapToGrid w:val="0"/>
      <w:sz w:val="22"/>
      <w:szCs w:val="22"/>
      <w:lang w:val="en-GB" w:eastAsia="en-US"/>
    </w:rPr>
  </w:style>
  <w:style w:type="paragraph" w:styleId="aff3">
    <w:name w:val="Subtitle"/>
    <w:basedOn w:val="a"/>
    <w:next w:val="a"/>
    <w:link w:val="Charf1"/>
    <w:uiPriority w:val="11"/>
    <w:qFormat/>
    <w:rsid w:val="00787A1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87A1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87A12"/>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787A12"/>
    <w:rPr>
      <w:rFonts w:ascii="Times New Roman" w:eastAsia="Batang" w:hAnsi="Times New Roman"/>
      <w:lang w:val="en-GB" w:eastAsia="en-US"/>
    </w:rPr>
  </w:style>
  <w:style w:type="character" w:customStyle="1" w:styleId="CharChar34">
    <w:name w:val="Char Char34"/>
    <w:semiHidden/>
    <w:rsid w:val="00787A12"/>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787A1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787A12"/>
    <w:rPr>
      <w:rFonts w:ascii="Arial" w:hAnsi="Arial"/>
      <w:sz w:val="28"/>
      <w:lang w:val="en-GB" w:eastAsia="ko-KR" w:bidi="ar-SA"/>
    </w:rPr>
  </w:style>
  <w:style w:type="character" w:customStyle="1" w:styleId="CharChar32">
    <w:name w:val="Char Char32"/>
    <w:semiHidden/>
    <w:rsid w:val="00787A12"/>
    <w:rPr>
      <w:rFonts w:ascii="Arial" w:hAnsi="Arial"/>
      <w:sz w:val="28"/>
      <w:lang w:val="en-GB" w:eastAsia="ko-KR" w:bidi="ar-SA"/>
    </w:rPr>
  </w:style>
  <w:style w:type="numbering" w:customStyle="1" w:styleId="NoList111">
    <w:name w:val="No List111"/>
    <w:next w:val="a2"/>
    <w:uiPriority w:val="99"/>
    <w:semiHidden/>
    <w:unhideWhenUsed/>
    <w:rsid w:val="00787A12"/>
  </w:style>
  <w:style w:type="paragraph" w:customStyle="1" w:styleId="Subtitle1">
    <w:name w:val="Subtitle1"/>
    <w:basedOn w:val="a"/>
    <w:next w:val="a"/>
    <w:uiPriority w:val="11"/>
    <w:qFormat/>
    <w:rsid w:val="00787A1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87A12"/>
  </w:style>
  <w:style w:type="paragraph" w:customStyle="1" w:styleId="1b">
    <w:name w:val="副标题1"/>
    <w:basedOn w:val="a"/>
    <w:next w:val="a"/>
    <w:uiPriority w:val="11"/>
    <w:qFormat/>
    <w:rsid w:val="00787A1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87A12"/>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87A12"/>
  </w:style>
  <w:style w:type="table" w:customStyle="1" w:styleId="1c">
    <w:name w:val="网格型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87A12"/>
  </w:style>
  <w:style w:type="numbering" w:customStyle="1" w:styleId="112">
    <w:name w:val="リストなし11"/>
    <w:next w:val="a2"/>
    <w:uiPriority w:val="99"/>
    <w:semiHidden/>
    <w:unhideWhenUsed/>
    <w:rsid w:val="00787A12"/>
  </w:style>
  <w:style w:type="table" w:customStyle="1" w:styleId="TableGrid11">
    <w:name w:val="Table Grid1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87A12"/>
  </w:style>
  <w:style w:type="table" w:customStyle="1" w:styleId="310">
    <w:name w:val="网格型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rsid w:val="00787A12"/>
  </w:style>
  <w:style w:type="numbering" w:customStyle="1" w:styleId="NoList31">
    <w:name w:val="No List31"/>
    <w:next w:val="a2"/>
    <w:uiPriority w:val="99"/>
    <w:semiHidden/>
    <w:rsid w:val="00787A12"/>
  </w:style>
  <w:style w:type="table" w:customStyle="1" w:styleId="TableGrid41">
    <w:name w:val="Table Grid4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87A12"/>
  </w:style>
  <w:style w:type="numbering" w:customStyle="1" w:styleId="1110">
    <w:name w:val="無清單111"/>
    <w:next w:val="a2"/>
    <w:uiPriority w:val="99"/>
    <w:semiHidden/>
    <w:unhideWhenUsed/>
    <w:rsid w:val="00787A12"/>
  </w:style>
  <w:style w:type="table" w:customStyle="1" w:styleId="113">
    <w:name w:val="表格格線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87A12"/>
  </w:style>
  <w:style w:type="numbering" w:customStyle="1" w:styleId="1111">
    <w:name w:val="无列表111"/>
    <w:next w:val="a2"/>
    <w:semiHidden/>
    <w:rsid w:val="00787A12"/>
  </w:style>
  <w:style w:type="numbering" w:customStyle="1" w:styleId="210">
    <w:name w:val="无列表21"/>
    <w:next w:val="a2"/>
    <w:uiPriority w:val="99"/>
    <w:semiHidden/>
    <w:unhideWhenUsed/>
    <w:rsid w:val="00787A12"/>
  </w:style>
  <w:style w:type="numbering" w:customStyle="1" w:styleId="NoList121">
    <w:name w:val="No List121"/>
    <w:next w:val="a2"/>
    <w:uiPriority w:val="99"/>
    <w:semiHidden/>
    <w:unhideWhenUsed/>
    <w:rsid w:val="00787A12"/>
  </w:style>
  <w:style w:type="numbering" w:customStyle="1" w:styleId="1112">
    <w:name w:val="リストなし111"/>
    <w:next w:val="a2"/>
    <w:uiPriority w:val="99"/>
    <w:semiHidden/>
    <w:unhideWhenUsed/>
    <w:rsid w:val="00787A12"/>
  </w:style>
  <w:style w:type="numbering" w:customStyle="1" w:styleId="1210">
    <w:name w:val="无列表121"/>
    <w:next w:val="a2"/>
    <w:semiHidden/>
    <w:rsid w:val="00787A12"/>
  </w:style>
  <w:style w:type="numbering" w:customStyle="1" w:styleId="NoList211">
    <w:name w:val="No List211"/>
    <w:next w:val="a2"/>
    <w:semiHidden/>
    <w:rsid w:val="00787A12"/>
  </w:style>
  <w:style w:type="numbering" w:customStyle="1" w:styleId="NoList311">
    <w:name w:val="No List311"/>
    <w:next w:val="a2"/>
    <w:uiPriority w:val="99"/>
    <w:semiHidden/>
    <w:rsid w:val="00787A12"/>
  </w:style>
  <w:style w:type="numbering" w:customStyle="1" w:styleId="1211">
    <w:name w:val="無清單121"/>
    <w:next w:val="a2"/>
    <w:uiPriority w:val="99"/>
    <w:semiHidden/>
    <w:unhideWhenUsed/>
    <w:rsid w:val="00787A12"/>
  </w:style>
  <w:style w:type="numbering" w:customStyle="1" w:styleId="11110">
    <w:name w:val="無清單1111"/>
    <w:next w:val="a2"/>
    <w:uiPriority w:val="99"/>
    <w:semiHidden/>
    <w:unhideWhenUsed/>
    <w:rsid w:val="00787A12"/>
  </w:style>
  <w:style w:type="numbering" w:customStyle="1" w:styleId="NoList4">
    <w:name w:val="No List4"/>
    <w:next w:val="a2"/>
    <w:uiPriority w:val="99"/>
    <w:semiHidden/>
    <w:unhideWhenUsed/>
    <w:rsid w:val="00787A12"/>
  </w:style>
  <w:style w:type="character" w:customStyle="1" w:styleId="SubtitleChar2">
    <w:name w:val="Subtitle Char2"/>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87A1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87A12"/>
    <w:rPr>
      <w:rFonts w:ascii="Arial" w:eastAsia="MS Mincho" w:hAnsi="Arial"/>
      <w:szCs w:val="24"/>
      <w:lang w:val="en-GB" w:eastAsia="en-GB"/>
    </w:rPr>
  </w:style>
  <w:style w:type="numbering" w:customStyle="1" w:styleId="NoList11111">
    <w:name w:val="No List11111"/>
    <w:next w:val="a2"/>
    <w:uiPriority w:val="99"/>
    <w:semiHidden/>
    <w:unhideWhenUsed/>
    <w:rsid w:val="00787A12"/>
  </w:style>
  <w:style w:type="numbering" w:customStyle="1" w:styleId="11111">
    <w:name w:val="无列表1111"/>
    <w:next w:val="a2"/>
    <w:semiHidden/>
    <w:rsid w:val="00787A12"/>
  </w:style>
  <w:style w:type="numbering" w:customStyle="1" w:styleId="211">
    <w:name w:val="无列表211"/>
    <w:next w:val="a2"/>
    <w:uiPriority w:val="99"/>
    <w:semiHidden/>
    <w:unhideWhenUsed/>
    <w:rsid w:val="00787A12"/>
  </w:style>
  <w:style w:type="numbering" w:customStyle="1" w:styleId="NoList1211">
    <w:name w:val="No List1211"/>
    <w:next w:val="a2"/>
    <w:uiPriority w:val="99"/>
    <w:semiHidden/>
    <w:unhideWhenUsed/>
    <w:rsid w:val="00787A12"/>
  </w:style>
  <w:style w:type="numbering" w:customStyle="1" w:styleId="11112">
    <w:name w:val="リストなし1111"/>
    <w:next w:val="a2"/>
    <w:uiPriority w:val="99"/>
    <w:semiHidden/>
    <w:unhideWhenUsed/>
    <w:rsid w:val="00787A12"/>
  </w:style>
  <w:style w:type="numbering" w:customStyle="1" w:styleId="12110">
    <w:name w:val="无列表1211"/>
    <w:next w:val="a2"/>
    <w:semiHidden/>
    <w:rsid w:val="00787A12"/>
  </w:style>
  <w:style w:type="numbering" w:customStyle="1" w:styleId="NoList2111">
    <w:name w:val="No List2111"/>
    <w:next w:val="a2"/>
    <w:semiHidden/>
    <w:rsid w:val="00787A12"/>
  </w:style>
  <w:style w:type="numbering" w:customStyle="1" w:styleId="NoList3111">
    <w:name w:val="No List3111"/>
    <w:next w:val="a2"/>
    <w:uiPriority w:val="99"/>
    <w:semiHidden/>
    <w:rsid w:val="00787A12"/>
  </w:style>
  <w:style w:type="numbering" w:customStyle="1" w:styleId="12111">
    <w:name w:val="無清單1211"/>
    <w:next w:val="a2"/>
    <w:uiPriority w:val="99"/>
    <w:semiHidden/>
    <w:unhideWhenUsed/>
    <w:rsid w:val="00787A12"/>
  </w:style>
  <w:style w:type="numbering" w:customStyle="1" w:styleId="111110">
    <w:name w:val="無清單11111"/>
    <w:next w:val="a2"/>
    <w:uiPriority w:val="99"/>
    <w:semiHidden/>
    <w:unhideWhenUsed/>
    <w:rsid w:val="00787A12"/>
  </w:style>
  <w:style w:type="character" w:customStyle="1" w:styleId="SubtitleChar3">
    <w:name w:val="Subtitle Char3"/>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787A12"/>
    <w:rPr>
      <w:rFonts w:ascii="Times New Roman" w:hAnsi="Times New Roman"/>
      <w:lang w:val="en-GB" w:eastAsia="en-US"/>
    </w:rPr>
  </w:style>
  <w:style w:type="paragraph" w:customStyle="1" w:styleId="212">
    <w:name w:val="修订21"/>
    <w:hidden/>
    <w:uiPriority w:val="99"/>
    <w:semiHidden/>
    <w:rsid w:val="00787A12"/>
    <w:rPr>
      <w:rFonts w:ascii="Times New Roman" w:eastAsia="Batang" w:hAnsi="Times New Roman"/>
      <w:lang w:val="en-GB" w:eastAsia="en-US"/>
    </w:rPr>
  </w:style>
  <w:style w:type="numbering" w:customStyle="1" w:styleId="38">
    <w:name w:val="无列表3"/>
    <w:next w:val="a2"/>
    <w:uiPriority w:val="99"/>
    <w:semiHidden/>
    <w:unhideWhenUsed/>
    <w:rsid w:val="00787A12"/>
  </w:style>
  <w:style w:type="numbering" w:customStyle="1" w:styleId="130">
    <w:name w:val="無清單13"/>
    <w:next w:val="a2"/>
    <w:uiPriority w:val="99"/>
    <w:semiHidden/>
    <w:unhideWhenUsed/>
    <w:rsid w:val="00787A12"/>
  </w:style>
  <w:style w:type="table" w:customStyle="1" w:styleId="2b">
    <w:name w:val="网格型2"/>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787A12"/>
  </w:style>
  <w:style w:type="numbering" w:customStyle="1" w:styleId="122">
    <w:name w:val="リストなし12"/>
    <w:next w:val="a2"/>
    <w:uiPriority w:val="99"/>
    <w:semiHidden/>
    <w:unhideWhenUsed/>
    <w:rsid w:val="00787A12"/>
  </w:style>
  <w:style w:type="table" w:customStyle="1" w:styleId="TableGrid12">
    <w:name w:val="Table Grid12"/>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787A12"/>
  </w:style>
  <w:style w:type="table" w:customStyle="1" w:styleId="320">
    <w:name w:val="网格型3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787A12"/>
  </w:style>
  <w:style w:type="numbering" w:customStyle="1" w:styleId="NoList32">
    <w:name w:val="No List32"/>
    <w:next w:val="a2"/>
    <w:uiPriority w:val="99"/>
    <w:semiHidden/>
    <w:rsid w:val="00787A12"/>
  </w:style>
  <w:style w:type="table" w:customStyle="1" w:styleId="TableGrid42">
    <w:name w:val="Table Grid42"/>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787A12"/>
  </w:style>
  <w:style w:type="numbering" w:customStyle="1" w:styleId="1120">
    <w:name w:val="無清單112"/>
    <w:next w:val="a2"/>
    <w:uiPriority w:val="99"/>
    <w:semiHidden/>
    <w:unhideWhenUsed/>
    <w:rsid w:val="00787A12"/>
  </w:style>
  <w:style w:type="numbering" w:customStyle="1" w:styleId="11120">
    <w:name w:val="無清單1112"/>
    <w:next w:val="a2"/>
    <w:uiPriority w:val="99"/>
    <w:semiHidden/>
    <w:unhideWhenUsed/>
    <w:rsid w:val="00787A12"/>
  </w:style>
  <w:style w:type="table" w:customStyle="1" w:styleId="123">
    <w:name w:val="表格格線12"/>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787A1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
    <w:name w:val="No List1112"/>
    <w:next w:val="a2"/>
    <w:uiPriority w:val="99"/>
    <w:semiHidden/>
    <w:unhideWhenUsed/>
    <w:rsid w:val="00787A12"/>
  </w:style>
  <w:style w:type="numbering" w:customStyle="1" w:styleId="220">
    <w:name w:val="无列表22"/>
    <w:next w:val="a2"/>
    <w:uiPriority w:val="99"/>
    <w:semiHidden/>
    <w:unhideWhenUsed/>
    <w:rsid w:val="00787A12"/>
  </w:style>
  <w:style w:type="numbering" w:customStyle="1" w:styleId="NoList122">
    <w:name w:val="No List122"/>
    <w:next w:val="a2"/>
    <w:uiPriority w:val="99"/>
    <w:semiHidden/>
    <w:unhideWhenUsed/>
    <w:rsid w:val="00787A12"/>
  </w:style>
  <w:style w:type="numbering" w:customStyle="1" w:styleId="1121">
    <w:name w:val="リストなし112"/>
    <w:next w:val="a2"/>
    <w:uiPriority w:val="99"/>
    <w:semiHidden/>
    <w:unhideWhenUsed/>
    <w:rsid w:val="00787A12"/>
  </w:style>
  <w:style w:type="numbering" w:customStyle="1" w:styleId="1122">
    <w:name w:val="无列表112"/>
    <w:next w:val="a2"/>
    <w:semiHidden/>
    <w:rsid w:val="00787A12"/>
  </w:style>
  <w:style w:type="numbering" w:customStyle="1" w:styleId="NoList212">
    <w:name w:val="No List212"/>
    <w:next w:val="a2"/>
    <w:semiHidden/>
    <w:rsid w:val="00787A12"/>
  </w:style>
  <w:style w:type="numbering" w:customStyle="1" w:styleId="NoList312">
    <w:name w:val="No List312"/>
    <w:next w:val="a2"/>
    <w:uiPriority w:val="99"/>
    <w:semiHidden/>
    <w:rsid w:val="00787A12"/>
  </w:style>
  <w:style w:type="numbering" w:customStyle="1" w:styleId="1220">
    <w:name w:val="無清單122"/>
    <w:next w:val="a2"/>
    <w:uiPriority w:val="99"/>
    <w:semiHidden/>
    <w:unhideWhenUsed/>
    <w:rsid w:val="00787A12"/>
  </w:style>
  <w:style w:type="numbering" w:customStyle="1" w:styleId="111120">
    <w:name w:val="無清單11112"/>
    <w:next w:val="a2"/>
    <w:uiPriority w:val="99"/>
    <w:semiHidden/>
    <w:unhideWhenUsed/>
    <w:rsid w:val="00787A12"/>
  </w:style>
  <w:style w:type="table" w:customStyle="1" w:styleId="TableGrid111">
    <w:name w:val="Table Grid11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787A1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f2">
    <w:name w:val="明显引用 Char"/>
    <w:basedOn w:val="a0"/>
    <w:link w:val="aff4"/>
    <w:uiPriority w:val="30"/>
    <w:rsid w:val="00787A12"/>
    <w:rPr>
      <w:i/>
      <w:iCs/>
      <w:color w:val="5B9BD5"/>
      <w:lang w:eastAsia="en-US"/>
    </w:rPr>
  </w:style>
  <w:style w:type="numbering" w:customStyle="1" w:styleId="NoList41">
    <w:name w:val="No List41"/>
    <w:next w:val="a2"/>
    <w:uiPriority w:val="99"/>
    <w:semiHidden/>
    <w:unhideWhenUsed/>
    <w:rsid w:val="00787A12"/>
  </w:style>
  <w:style w:type="numbering" w:customStyle="1" w:styleId="NoList1121">
    <w:name w:val="No List1121"/>
    <w:next w:val="a2"/>
    <w:uiPriority w:val="99"/>
    <w:semiHidden/>
    <w:unhideWhenUsed/>
    <w:rsid w:val="00787A12"/>
  </w:style>
  <w:style w:type="paragraph" w:customStyle="1" w:styleId="39">
    <w:name w:val="修订3"/>
    <w:hidden/>
    <w:uiPriority w:val="99"/>
    <w:semiHidden/>
    <w:rsid w:val="00787A12"/>
    <w:rPr>
      <w:rFonts w:ascii="Times New Roman" w:eastAsia="Batang" w:hAnsi="Times New Roman"/>
      <w:lang w:val="en-GB" w:eastAsia="en-US"/>
    </w:rPr>
  </w:style>
  <w:style w:type="table" w:customStyle="1" w:styleId="TableGrid5">
    <w:name w:val="Table Grid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787A12"/>
  </w:style>
  <w:style w:type="numbering" w:customStyle="1" w:styleId="11121">
    <w:name w:val="リストなし1112"/>
    <w:next w:val="a2"/>
    <w:uiPriority w:val="99"/>
    <w:semiHidden/>
    <w:unhideWhenUsed/>
    <w:rsid w:val="00787A12"/>
  </w:style>
  <w:style w:type="numbering" w:customStyle="1" w:styleId="11122">
    <w:name w:val="无列表1112"/>
    <w:next w:val="a2"/>
    <w:semiHidden/>
    <w:rsid w:val="00787A12"/>
  </w:style>
  <w:style w:type="numbering" w:customStyle="1" w:styleId="NoList2112">
    <w:name w:val="No List2112"/>
    <w:next w:val="a2"/>
    <w:semiHidden/>
    <w:rsid w:val="00787A12"/>
  </w:style>
  <w:style w:type="numbering" w:customStyle="1" w:styleId="NoList3112">
    <w:name w:val="No List3112"/>
    <w:next w:val="a2"/>
    <w:uiPriority w:val="99"/>
    <w:semiHidden/>
    <w:rsid w:val="00787A12"/>
  </w:style>
  <w:style w:type="numbering" w:customStyle="1" w:styleId="NoList11112">
    <w:name w:val="No List11112"/>
    <w:next w:val="a2"/>
    <w:uiPriority w:val="99"/>
    <w:semiHidden/>
    <w:unhideWhenUsed/>
    <w:rsid w:val="00787A12"/>
  </w:style>
  <w:style w:type="numbering" w:customStyle="1" w:styleId="1212">
    <w:name w:val="無清單1212"/>
    <w:next w:val="a2"/>
    <w:uiPriority w:val="99"/>
    <w:semiHidden/>
    <w:unhideWhenUsed/>
    <w:rsid w:val="00787A12"/>
  </w:style>
  <w:style w:type="numbering" w:customStyle="1" w:styleId="111111">
    <w:name w:val="無清單111111"/>
    <w:next w:val="a2"/>
    <w:uiPriority w:val="99"/>
    <w:semiHidden/>
    <w:unhideWhenUsed/>
    <w:rsid w:val="00787A12"/>
  </w:style>
  <w:style w:type="numbering" w:customStyle="1" w:styleId="NoList5">
    <w:name w:val="No List5"/>
    <w:next w:val="a2"/>
    <w:uiPriority w:val="99"/>
    <w:semiHidden/>
    <w:unhideWhenUsed/>
    <w:rsid w:val="00787A12"/>
  </w:style>
  <w:style w:type="table" w:customStyle="1" w:styleId="TableGrid6">
    <w:name w:val="Table Grid6"/>
    <w:basedOn w:val="a1"/>
    <w:next w:val="af2"/>
    <w:uiPriority w:val="39"/>
    <w:qFormat/>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787A12"/>
  </w:style>
  <w:style w:type="numbering" w:customStyle="1" w:styleId="1213">
    <w:name w:val="リストなし121"/>
    <w:next w:val="a2"/>
    <w:uiPriority w:val="99"/>
    <w:semiHidden/>
    <w:unhideWhenUsed/>
    <w:rsid w:val="00787A12"/>
  </w:style>
  <w:style w:type="numbering" w:customStyle="1" w:styleId="1221">
    <w:name w:val="无列表122"/>
    <w:next w:val="a2"/>
    <w:semiHidden/>
    <w:rsid w:val="00787A12"/>
  </w:style>
  <w:style w:type="numbering" w:customStyle="1" w:styleId="NoList221">
    <w:name w:val="No List221"/>
    <w:next w:val="a2"/>
    <w:semiHidden/>
    <w:rsid w:val="00787A12"/>
  </w:style>
  <w:style w:type="numbering" w:customStyle="1" w:styleId="NoList321">
    <w:name w:val="No List321"/>
    <w:next w:val="a2"/>
    <w:uiPriority w:val="99"/>
    <w:semiHidden/>
    <w:rsid w:val="00787A12"/>
  </w:style>
  <w:style w:type="numbering" w:customStyle="1" w:styleId="1310">
    <w:name w:val="無清單131"/>
    <w:next w:val="a2"/>
    <w:uiPriority w:val="99"/>
    <w:semiHidden/>
    <w:unhideWhenUsed/>
    <w:rsid w:val="00787A12"/>
  </w:style>
  <w:style w:type="numbering" w:customStyle="1" w:styleId="11210">
    <w:name w:val="無清單1121"/>
    <w:next w:val="a2"/>
    <w:uiPriority w:val="99"/>
    <w:semiHidden/>
    <w:unhideWhenUsed/>
    <w:rsid w:val="00787A12"/>
  </w:style>
  <w:style w:type="numbering" w:customStyle="1" w:styleId="2120">
    <w:name w:val="无列表212"/>
    <w:next w:val="a2"/>
    <w:uiPriority w:val="99"/>
    <w:semiHidden/>
    <w:unhideWhenUsed/>
    <w:rsid w:val="00787A12"/>
  </w:style>
  <w:style w:type="numbering" w:customStyle="1" w:styleId="NoList1221">
    <w:name w:val="No List1221"/>
    <w:next w:val="a2"/>
    <w:uiPriority w:val="99"/>
    <w:semiHidden/>
    <w:unhideWhenUsed/>
    <w:rsid w:val="00787A12"/>
  </w:style>
  <w:style w:type="numbering" w:customStyle="1" w:styleId="11211">
    <w:name w:val="リストなし1121"/>
    <w:next w:val="a2"/>
    <w:uiPriority w:val="99"/>
    <w:semiHidden/>
    <w:unhideWhenUsed/>
    <w:rsid w:val="00787A12"/>
  </w:style>
  <w:style w:type="numbering" w:customStyle="1" w:styleId="11212">
    <w:name w:val="无列表1121"/>
    <w:next w:val="a2"/>
    <w:semiHidden/>
    <w:rsid w:val="00787A12"/>
  </w:style>
  <w:style w:type="numbering" w:customStyle="1" w:styleId="NoList2121">
    <w:name w:val="No List2121"/>
    <w:next w:val="a2"/>
    <w:semiHidden/>
    <w:rsid w:val="00787A12"/>
  </w:style>
  <w:style w:type="numbering" w:customStyle="1" w:styleId="NoList3121">
    <w:name w:val="No List3121"/>
    <w:next w:val="a2"/>
    <w:uiPriority w:val="99"/>
    <w:semiHidden/>
    <w:rsid w:val="00787A12"/>
  </w:style>
  <w:style w:type="numbering" w:customStyle="1" w:styleId="NoList11121">
    <w:name w:val="No List11121"/>
    <w:next w:val="a2"/>
    <w:uiPriority w:val="99"/>
    <w:semiHidden/>
    <w:unhideWhenUsed/>
    <w:rsid w:val="00787A12"/>
  </w:style>
  <w:style w:type="numbering" w:customStyle="1" w:styleId="12210">
    <w:name w:val="無清單1221"/>
    <w:next w:val="a2"/>
    <w:uiPriority w:val="99"/>
    <w:semiHidden/>
    <w:unhideWhenUsed/>
    <w:rsid w:val="00787A12"/>
  </w:style>
  <w:style w:type="numbering" w:customStyle="1" w:styleId="111210">
    <w:name w:val="無清單11121"/>
    <w:next w:val="a2"/>
    <w:uiPriority w:val="99"/>
    <w:semiHidden/>
    <w:unhideWhenUsed/>
    <w:rsid w:val="00787A12"/>
  </w:style>
  <w:style w:type="table" w:customStyle="1" w:styleId="114">
    <w:name w:val="网格型1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787A1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rsid w:val="00787A12"/>
    <w:rPr>
      <w:rFonts w:ascii="Times New Roman" w:hAnsi="Times New Roman"/>
      <w:i/>
      <w:iCs/>
      <w:color w:val="5B9BD5"/>
      <w:lang w:val="en-GB" w:eastAsia="en-US"/>
    </w:rPr>
  </w:style>
  <w:style w:type="numbering" w:customStyle="1" w:styleId="312">
    <w:name w:val="无列表31"/>
    <w:next w:val="a2"/>
    <w:uiPriority w:val="99"/>
    <w:semiHidden/>
    <w:unhideWhenUsed/>
    <w:rsid w:val="00787A12"/>
  </w:style>
  <w:style w:type="numbering" w:customStyle="1" w:styleId="1311">
    <w:name w:val="无列表131"/>
    <w:next w:val="a2"/>
    <w:semiHidden/>
    <w:rsid w:val="00787A12"/>
  </w:style>
  <w:style w:type="numbering" w:customStyle="1" w:styleId="NoList113">
    <w:name w:val="No List113"/>
    <w:next w:val="a2"/>
    <w:uiPriority w:val="99"/>
    <w:semiHidden/>
    <w:unhideWhenUsed/>
    <w:rsid w:val="00787A12"/>
  </w:style>
  <w:style w:type="numbering" w:customStyle="1" w:styleId="NoList411">
    <w:name w:val="No List411"/>
    <w:next w:val="a2"/>
    <w:uiPriority w:val="99"/>
    <w:semiHidden/>
    <w:unhideWhenUsed/>
    <w:rsid w:val="00787A12"/>
  </w:style>
  <w:style w:type="table" w:customStyle="1" w:styleId="TableGrid112">
    <w:name w:val="Table Grid112"/>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787A12"/>
  </w:style>
  <w:style w:type="numbering" w:customStyle="1" w:styleId="NoList12111">
    <w:name w:val="No List12111"/>
    <w:next w:val="a2"/>
    <w:uiPriority w:val="99"/>
    <w:semiHidden/>
    <w:unhideWhenUsed/>
    <w:rsid w:val="00787A12"/>
  </w:style>
  <w:style w:type="numbering" w:customStyle="1" w:styleId="111112">
    <w:name w:val="リストなし11111"/>
    <w:next w:val="a2"/>
    <w:uiPriority w:val="99"/>
    <w:semiHidden/>
    <w:unhideWhenUsed/>
    <w:rsid w:val="00787A12"/>
  </w:style>
  <w:style w:type="numbering" w:customStyle="1" w:styleId="111113">
    <w:name w:val="无列表11111"/>
    <w:next w:val="a2"/>
    <w:semiHidden/>
    <w:rsid w:val="00787A12"/>
  </w:style>
  <w:style w:type="numbering" w:customStyle="1" w:styleId="NoList21111">
    <w:name w:val="No List21111"/>
    <w:next w:val="a2"/>
    <w:semiHidden/>
    <w:rsid w:val="00787A12"/>
  </w:style>
  <w:style w:type="numbering" w:customStyle="1" w:styleId="NoList31111">
    <w:name w:val="No List31111"/>
    <w:next w:val="a2"/>
    <w:uiPriority w:val="99"/>
    <w:semiHidden/>
    <w:rsid w:val="00787A12"/>
  </w:style>
  <w:style w:type="numbering" w:customStyle="1" w:styleId="NoList111111">
    <w:name w:val="No List111111"/>
    <w:next w:val="a2"/>
    <w:uiPriority w:val="99"/>
    <w:semiHidden/>
    <w:unhideWhenUsed/>
    <w:rsid w:val="00787A12"/>
  </w:style>
  <w:style w:type="numbering" w:customStyle="1" w:styleId="121110">
    <w:name w:val="無清單12111"/>
    <w:next w:val="a2"/>
    <w:uiPriority w:val="99"/>
    <w:semiHidden/>
    <w:unhideWhenUsed/>
    <w:rsid w:val="00787A12"/>
  </w:style>
  <w:style w:type="numbering" w:customStyle="1" w:styleId="1111111">
    <w:name w:val="無清單1111111"/>
    <w:next w:val="a2"/>
    <w:uiPriority w:val="99"/>
    <w:semiHidden/>
    <w:unhideWhenUsed/>
    <w:rsid w:val="00787A12"/>
  </w:style>
  <w:style w:type="numbering" w:customStyle="1" w:styleId="NoList1311">
    <w:name w:val="No List1311"/>
    <w:next w:val="a2"/>
    <w:uiPriority w:val="99"/>
    <w:semiHidden/>
    <w:unhideWhenUsed/>
    <w:rsid w:val="00787A12"/>
  </w:style>
  <w:style w:type="numbering" w:customStyle="1" w:styleId="12112">
    <w:name w:val="リストなし1211"/>
    <w:next w:val="a2"/>
    <w:uiPriority w:val="99"/>
    <w:semiHidden/>
    <w:unhideWhenUsed/>
    <w:rsid w:val="00787A12"/>
  </w:style>
  <w:style w:type="numbering" w:customStyle="1" w:styleId="12120">
    <w:name w:val="无列表1212"/>
    <w:next w:val="a2"/>
    <w:semiHidden/>
    <w:rsid w:val="00787A12"/>
  </w:style>
  <w:style w:type="numbering" w:customStyle="1" w:styleId="NoList2211">
    <w:name w:val="No List2211"/>
    <w:next w:val="a2"/>
    <w:semiHidden/>
    <w:rsid w:val="00787A12"/>
  </w:style>
  <w:style w:type="numbering" w:customStyle="1" w:styleId="NoList3211">
    <w:name w:val="No List3211"/>
    <w:next w:val="a2"/>
    <w:uiPriority w:val="99"/>
    <w:semiHidden/>
    <w:rsid w:val="00787A12"/>
  </w:style>
  <w:style w:type="numbering" w:customStyle="1" w:styleId="NoList11211">
    <w:name w:val="No List11211"/>
    <w:next w:val="a2"/>
    <w:uiPriority w:val="99"/>
    <w:semiHidden/>
    <w:unhideWhenUsed/>
    <w:rsid w:val="00787A12"/>
  </w:style>
  <w:style w:type="numbering" w:customStyle="1" w:styleId="13110">
    <w:name w:val="無清單1311"/>
    <w:next w:val="a2"/>
    <w:uiPriority w:val="99"/>
    <w:semiHidden/>
    <w:unhideWhenUsed/>
    <w:rsid w:val="00787A12"/>
  </w:style>
  <w:style w:type="numbering" w:customStyle="1" w:styleId="112110">
    <w:name w:val="無清單11211"/>
    <w:next w:val="a2"/>
    <w:uiPriority w:val="99"/>
    <w:semiHidden/>
    <w:unhideWhenUsed/>
    <w:rsid w:val="00787A12"/>
  </w:style>
  <w:style w:type="numbering" w:customStyle="1" w:styleId="2111">
    <w:name w:val="无列表2111"/>
    <w:next w:val="a2"/>
    <w:uiPriority w:val="99"/>
    <w:semiHidden/>
    <w:unhideWhenUsed/>
    <w:rsid w:val="00787A12"/>
  </w:style>
  <w:style w:type="numbering" w:customStyle="1" w:styleId="NoList12211">
    <w:name w:val="No List12211"/>
    <w:next w:val="a2"/>
    <w:uiPriority w:val="99"/>
    <w:semiHidden/>
    <w:unhideWhenUsed/>
    <w:rsid w:val="00787A12"/>
  </w:style>
  <w:style w:type="numbering" w:customStyle="1" w:styleId="112111">
    <w:name w:val="リストなし11211"/>
    <w:next w:val="a2"/>
    <w:uiPriority w:val="99"/>
    <w:semiHidden/>
    <w:unhideWhenUsed/>
    <w:rsid w:val="00787A12"/>
  </w:style>
  <w:style w:type="numbering" w:customStyle="1" w:styleId="112112">
    <w:name w:val="无列表11211"/>
    <w:next w:val="a2"/>
    <w:semiHidden/>
    <w:rsid w:val="00787A12"/>
  </w:style>
  <w:style w:type="numbering" w:customStyle="1" w:styleId="NoList21211">
    <w:name w:val="No List21211"/>
    <w:next w:val="a2"/>
    <w:semiHidden/>
    <w:rsid w:val="00787A12"/>
  </w:style>
  <w:style w:type="numbering" w:customStyle="1" w:styleId="NoList31211">
    <w:name w:val="No List31211"/>
    <w:next w:val="a2"/>
    <w:uiPriority w:val="99"/>
    <w:semiHidden/>
    <w:rsid w:val="00787A12"/>
  </w:style>
  <w:style w:type="numbering" w:customStyle="1" w:styleId="NoList111211">
    <w:name w:val="No List111211"/>
    <w:next w:val="a2"/>
    <w:uiPriority w:val="99"/>
    <w:semiHidden/>
    <w:unhideWhenUsed/>
    <w:rsid w:val="00787A12"/>
  </w:style>
  <w:style w:type="numbering" w:customStyle="1" w:styleId="12211">
    <w:name w:val="無清單12211"/>
    <w:next w:val="a2"/>
    <w:uiPriority w:val="99"/>
    <w:semiHidden/>
    <w:unhideWhenUsed/>
    <w:rsid w:val="00787A12"/>
  </w:style>
  <w:style w:type="numbering" w:customStyle="1" w:styleId="111211">
    <w:name w:val="無清單111211"/>
    <w:next w:val="a2"/>
    <w:uiPriority w:val="99"/>
    <w:semiHidden/>
    <w:unhideWhenUsed/>
    <w:rsid w:val="00787A12"/>
  </w:style>
  <w:style w:type="paragraph" w:customStyle="1" w:styleId="IntenseQuote1">
    <w:name w:val="Intense Quote1"/>
    <w:basedOn w:val="a"/>
    <w:next w:val="a"/>
    <w:uiPriority w:val="30"/>
    <w:qFormat/>
    <w:rsid w:val="00787A1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787A12"/>
    <w:rPr>
      <w:rFonts w:ascii="Times New Roman" w:hAnsi="Times New Roman"/>
      <w:i/>
      <w:iCs/>
      <w:color w:val="5B9BD5"/>
      <w:lang w:val="en-GB" w:eastAsia="en-US"/>
    </w:rPr>
  </w:style>
  <w:style w:type="table" w:customStyle="1" w:styleId="TableGrid7">
    <w:name w:val="Table Grid7"/>
    <w:basedOn w:val="a1"/>
    <w:qFormat/>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787A12"/>
  </w:style>
  <w:style w:type="numbering" w:customStyle="1" w:styleId="NoList14">
    <w:name w:val="No List14"/>
    <w:next w:val="a2"/>
    <w:uiPriority w:val="99"/>
    <w:semiHidden/>
    <w:unhideWhenUsed/>
    <w:rsid w:val="00787A12"/>
  </w:style>
  <w:style w:type="numbering" w:customStyle="1" w:styleId="133">
    <w:name w:val="リストなし13"/>
    <w:next w:val="a2"/>
    <w:uiPriority w:val="99"/>
    <w:semiHidden/>
    <w:unhideWhenUsed/>
    <w:rsid w:val="00787A12"/>
  </w:style>
  <w:style w:type="numbering" w:customStyle="1" w:styleId="NoList23">
    <w:name w:val="No List23"/>
    <w:next w:val="a2"/>
    <w:semiHidden/>
    <w:rsid w:val="00787A12"/>
  </w:style>
  <w:style w:type="numbering" w:customStyle="1" w:styleId="NoList33">
    <w:name w:val="No List33"/>
    <w:next w:val="a2"/>
    <w:uiPriority w:val="99"/>
    <w:semiHidden/>
    <w:rsid w:val="00787A12"/>
  </w:style>
  <w:style w:type="numbering" w:customStyle="1" w:styleId="141">
    <w:name w:val="無清單14"/>
    <w:next w:val="a2"/>
    <w:uiPriority w:val="99"/>
    <w:semiHidden/>
    <w:unhideWhenUsed/>
    <w:rsid w:val="00787A12"/>
  </w:style>
  <w:style w:type="numbering" w:customStyle="1" w:styleId="1130">
    <w:name w:val="無清單113"/>
    <w:next w:val="a2"/>
    <w:uiPriority w:val="99"/>
    <w:semiHidden/>
    <w:unhideWhenUsed/>
    <w:rsid w:val="00787A12"/>
  </w:style>
  <w:style w:type="numbering" w:customStyle="1" w:styleId="NoList123">
    <w:name w:val="No List123"/>
    <w:next w:val="a2"/>
    <w:uiPriority w:val="99"/>
    <w:semiHidden/>
    <w:unhideWhenUsed/>
    <w:rsid w:val="00787A12"/>
  </w:style>
  <w:style w:type="numbering" w:customStyle="1" w:styleId="1131">
    <w:name w:val="リストなし113"/>
    <w:next w:val="a2"/>
    <w:uiPriority w:val="99"/>
    <w:semiHidden/>
    <w:unhideWhenUsed/>
    <w:rsid w:val="00787A12"/>
  </w:style>
  <w:style w:type="numbering" w:customStyle="1" w:styleId="1132">
    <w:name w:val="无列表113"/>
    <w:next w:val="a2"/>
    <w:semiHidden/>
    <w:rsid w:val="00787A12"/>
  </w:style>
  <w:style w:type="numbering" w:customStyle="1" w:styleId="NoList213">
    <w:name w:val="No List213"/>
    <w:next w:val="a2"/>
    <w:semiHidden/>
    <w:rsid w:val="00787A12"/>
  </w:style>
  <w:style w:type="numbering" w:customStyle="1" w:styleId="NoList313">
    <w:name w:val="No List313"/>
    <w:next w:val="a2"/>
    <w:uiPriority w:val="99"/>
    <w:semiHidden/>
    <w:rsid w:val="00787A12"/>
  </w:style>
  <w:style w:type="numbering" w:customStyle="1" w:styleId="NoList1113">
    <w:name w:val="No List1113"/>
    <w:next w:val="a2"/>
    <w:uiPriority w:val="99"/>
    <w:semiHidden/>
    <w:unhideWhenUsed/>
    <w:rsid w:val="00787A12"/>
  </w:style>
  <w:style w:type="numbering" w:customStyle="1" w:styleId="1230">
    <w:name w:val="無清單123"/>
    <w:next w:val="a2"/>
    <w:uiPriority w:val="99"/>
    <w:semiHidden/>
    <w:unhideWhenUsed/>
    <w:rsid w:val="00787A12"/>
  </w:style>
  <w:style w:type="numbering" w:customStyle="1" w:styleId="11130">
    <w:name w:val="無清單1113"/>
    <w:next w:val="a2"/>
    <w:uiPriority w:val="99"/>
    <w:semiHidden/>
    <w:unhideWhenUsed/>
    <w:rsid w:val="00787A12"/>
  </w:style>
  <w:style w:type="numbering" w:customStyle="1" w:styleId="NoList51">
    <w:name w:val="No List51"/>
    <w:next w:val="a2"/>
    <w:uiPriority w:val="99"/>
    <w:semiHidden/>
    <w:unhideWhenUsed/>
    <w:rsid w:val="00787A12"/>
  </w:style>
  <w:style w:type="numbering" w:customStyle="1" w:styleId="13111">
    <w:name w:val="无列表1311"/>
    <w:next w:val="a2"/>
    <w:semiHidden/>
    <w:rsid w:val="00787A12"/>
  </w:style>
  <w:style w:type="numbering" w:customStyle="1" w:styleId="NoList1131">
    <w:name w:val="No List1131"/>
    <w:next w:val="a2"/>
    <w:uiPriority w:val="99"/>
    <w:semiHidden/>
    <w:unhideWhenUsed/>
    <w:rsid w:val="00787A12"/>
  </w:style>
  <w:style w:type="numbering" w:customStyle="1" w:styleId="NoList4111">
    <w:name w:val="No List4111"/>
    <w:next w:val="a2"/>
    <w:uiPriority w:val="99"/>
    <w:semiHidden/>
    <w:unhideWhenUsed/>
    <w:rsid w:val="00787A12"/>
  </w:style>
  <w:style w:type="numbering" w:customStyle="1" w:styleId="2211">
    <w:name w:val="无列表2211"/>
    <w:next w:val="a2"/>
    <w:uiPriority w:val="99"/>
    <w:semiHidden/>
    <w:unhideWhenUsed/>
    <w:rsid w:val="00787A12"/>
  </w:style>
  <w:style w:type="numbering" w:customStyle="1" w:styleId="NoList121111">
    <w:name w:val="No List121111"/>
    <w:next w:val="a2"/>
    <w:uiPriority w:val="99"/>
    <w:semiHidden/>
    <w:unhideWhenUsed/>
    <w:rsid w:val="00787A12"/>
  </w:style>
  <w:style w:type="numbering" w:customStyle="1" w:styleId="1111110">
    <w:name w:val="リストなし111111"/>
    <w:next w:val="a2"/>
    <w:uiPriority w:val="99"/>
    <w:semiHidden/>
    <w:unhideWhenUsed/>
    <w:rsid w:val="00787A12"/>
  </w:style>
  <w:style w:type="numbering" w:customStyle="1" w:styleId="1111112">
    <w:name w:val="无列表111111"/>
    <w:next w:val="a2"/>
    <w:semiHidden/>
    <w:rsid w:val="00787A12"/>
  </w:style>
  <w:style w:type="numbering" w:customStyle="1" w:styleId="NoList211111">
    <w:name w:val="No List211111"/>
    <w:next w:val="a2"/>
    <w:semiHidden/>
    <w:rsid w:val="00787A12"/>
  </w:style>
  <w:style w:type="numbering" w:customStyle="1" w:styleId="NoList311111">
    <w:name w:val="No List311111"/>
    <w:next w:val="a2"/>
    <w:uiPriority w:val="99"/>
    <w:semiHidden/>
    <w:rsid w:val="00787A12"/>
  </w:style>
  <w:style w:type="numbering" w:customStyle="1" w:styleId="NoList1111111">
    <w:name w:val="No List1111111"/>
    <w:next w:val="a2"/>
    <w:uiPriority w:val="99"/>
    <w:semiHidden/>
    <w:unhideWhenUsed/>
    <w:rsid w:val="00787A12"/>
  </w:style>
  <w:style w:type="numbering" w:customStyle="1" w:styleId="121111">
    <w:name w:val="無清單121111"/>
    <w:next w:val="a2"/>
    <w:uiPriority w:val="99"/>
    <w:semiHidden/>
    <w:unhideWhenUsed/>
    <w:rsid w:val="00787A12"/>
  </w:style>
  <w:style w:type="numbering" w:customStyle="1" w:styleId="11111111">
    <w:name w:val="無清單11111111"/>
    <w:next w:val="a2"/>
    <w:uiPriority w:val="99"/>
    <w:semiHidden/>
    <w:unhideWhenUsed/>
    <w:rsid w:val="00787A12"/>
  </w:style>
  <w:style w:type="numbering" w:customStyle="1" w:styleId="NoList13111">
    <w:name w:val="No List13111"/>
    <w:next w:val="a2"/>
    <w:uiPriority w:val="99"/>
    <w:semiHidden/>
    <w:unhideWhenUsed/>
    <w:rsid w:val="00787A12"/>
  </w:style>
  <w:style w:type="numbering" w:customStyle="1" w:styleId="121112">
    <w:name w:val="リストなし12111"/>
    <w:next w:val="a2"/>
    <w:uiPriority w:val="99"/>
    <w:semiHidden/>
    <w:unhideWhenUsed/>
    <w:rsid w:val="00787A12"/>
  </w:style>
  <w:style w:type="numbering" w:customStyle="1" w:styleId="121113">
    <w:name w:val="无列表12111"/>
    <w:next w:val="a2"/>
    <w:semiHidden/>
    <w:rsid w:val="00787A12"/>
  </w:style>
  <w:style w:type="numbering" w:customStyle="1" w:styleId="NoList22111">
    <w:name w:val="No List22111"/>
    <w:next w:val="a2"/>
    <w:semiHidden/>
    <w:rsid w:val="00787A12"/>
  </w:style>
  <w:style w:type="numbering" w:customStyle="1" w:styleId="NoList32111">
    <w:name w:val="No List32111"/>
    <w:next w:val="a2"/>
    <w:uiPriority w:val="99"/>
    <w:semiHidden/>
    <w:rsid w:val="00787A12"/>
  </w:style>
  <w:style w:type="numbering" w:customStyle="1" w:styleId="NoList112111">
    <w:name w:val="No List112111"/>
    <w:next w:val="a2"/>
    <w:uiPriority w:val="99"/>
    <w:semiHidden/>
    <w:unhideWhenUsed/>
    <w:rsid w:val="00787A12"/>
  </w:style>
  <w:style w:type="numbering" w:customStyle="1" w:styleId="131110">
    <w:name w:val="無清單13111"/>
    <w:next w:val="a2"/>
    <w:uiPriority w:val="99"/>
    <w:semiHidden/>
    <w:unhideWhenUsed/>
    <w:rsid w:val="00787A12"/>
  </w:style>
  <w:style w:type="numbering" w:customStyle="1" w:styleId="1121110">
    <w:name w:val="無清單112111"/>
    <w:next w:val="a2"/>
    <w:uiPriority w:val="99"/>
    <w:semiHidden/>
    <w:unhideWhenUsed/>
    <w:rsid w:val="00787A12"/>
  </w:style>
  <w:style w:type="numbering" w:customStyle="1" w:styleId="21111">
    <w:name w:val="无列表21111"/>
    <w:next w:val="a2"/>
    <w:uiPriority w:val="99"/>
    <w:semiHidden/>
    <w:unhideWhenUsed/>
    <w:rsid w:val="00787A12"/>
  </w:style>
  <w:style w:type="numbering" w:customStyle="1" w:styleId="NoList122111">
    <w:name w:val="No List122111"/>
    <w:next w:val="a2"/>
    <w:uiPriority w:val="99"/>
    <w:semiHidden/>
    <w:unhideWhenUsed/>
    <w:rsid w:val="00787A12"/>
  </w:style>
  <w:style w:type="numbering" w:customStyle="1" w:styleId="1121111">
    <w:name w:val="リストなし112111"/>
    <w:next w:val="a2"/>
    <w:uiPriority w:val="99"/>
    <w:semiHidden/>
    <w:unhideWhenUsed/>
    <w:rsid w:val="00787A12"/>
  </w:style>
  <w:style w:type="numbering" w:customStyle="1" w:styleId="1121112">
    <w:name w:val="无列表112111"/>
    <w:next w:val="a2"/>
    <w:semiHidden/>
    <w:rsid w:val="00787A12"/>
  </w:style>
  <w:style w:type="numbering" w:customStyle="1" w:styleId="NoList212111">
    <w:name w:val="No List212111"/>
    <w:next w:val="a2"/>
    <w:semiHidden/>
    <w:rsid w:val="00787A12"/>
  </w:style>
  <w:style w:type="numbering" w:customStyle="1" w:styleId="NoList312111">
    <w:name w:val="No List312111"/>
    <w:next w:val="a2"/>
    <w:uiPriority w:val="99"/>
    <w:semiHidden/>
    <w:rsid w:val="00787A12"/>
  </w:style>
  <w:style w:type="numbering" w:customStyle="1" w:styleId="NoList1112111">
    <w:name w:val="No List1112111"/>
    <w:next w:val="a2"/>
    <w:uiPriority w:val="99"/>
    <w:semiHidden/>
    <w:unhideWhenUsed/>
    <w:rsid w:val="00787A12"/>
  </w:style>
  <w:style w:type="numbering" w:customStyle="1" w:styleId="122111">
    <w:name w:val="無清單122111"/>
    <w:next w:val="a2"/>
    <w:uiPriority w:val="99"/>
    <w:semiHidden/>
    <w:unhideWhenUsed/>
    <w:rsid w:val="00787A12"/>
  </w:style>
  <w:style w:type="numbering" w:customStyle="1" w:styleId="1112111">
    <w:name w:val="無清單1112111"/>
    <w:next w:val="a2"/>
    <w:uiPriority w:val="99"/>
    <w:semiHidden/>
    <w:unhideWhenUsed/>
    <w:rsid w:val="00787A12"/>
  </w:style>
  <w:style w:type="numbering" w:customStyle="1" w:styleId="NoList511">
    <w:name w:val="No List511"/>
    <w:next w:val="a2"/>
    <w:uiPriority w:val="99"/>
    <w:semiHidden/>
    <w:unhideWhenUsed/>
    <w:rsid w:val="00787A12"/>
  </w:style>
  <w:style w:type="numbering" w:customStyle="1" w:styleId="NoList61">
    <w:name w:val="No List61"/>
    <w:next w:val="a2"/>
    <w:uiPriority w:val="99"/>
    <w:semiHidden/>
    <w:unhideWhenUsed/>
    <w:rsid w:val="00787A12"/>
  </w:style>
  <w:style w:type="numbering" w:customStyle="1" w:styleId="NoList141">
    <w:name w:val="No List141"/>
    <w:next w:val="a2"/>
    <w:uiPriority w:val="99"/>
    <w:semiHidden/>
    <w:unhideWhenUsed/>
    <w:rsid w:val="00787A12"/>
  </w:style>
  <w:style w:type="numbering" w:customStyle="1" w:styleId="1312">
    <w:name w:val="リストなし131"/>
    <w:next w:val="a2"/>
    <w:uiPriority w:val="99"/>
    <w:semiHidden/>
    <w:unhideWhenUsed/>
    <w:rsid w:val="00787A12"/>
  </w:style>
  <w:style w:type="numbering" w:customStyle="1" w:styleId="NoList231">
    <w:name w:val="No List231"/>
    <w:next w:val="a2"/>
    <w:semiHidden/>
    <w:rsid w:val="00787A12"/>
  </w:style>
  <w:style w:type="numbering" w:customStyle="1" w:styleId="NoList331">
    <w:name w:val="No List331"/>
    <w:next w:val="a2"/>
    <w:uiPriority w:val="99"/>
    <w:semiHidden/>
    <w:rsid w:val="00787A12"/>
  </w:style>
  <w:style w:type="numbering" w:customStyle="1" w:styleId="NoList114">
    <w:name w:val="No List114"/>
    <w:next w:val="a2"/>
    <w:uiPriority w:val="99"/>
    <w:semiHidden/>
    <w:unhideWhenUsed/>
    <w:rsid w:val="00787A12"/>
  </w:style>
  <w:style w:type="numbering" w:customStyle="1" w:styleId="1410">
    <w:name w:val="無清單141"/>
    <w:next w:val="a2"/>
    <w:uiPriority w:val="99"/>
    <w:semiHidden/>
    <w:unhideWhenUsed/>
    <w:rsid w:val="00787A12"/>
  </w:style>
  <w:style w:type="numbering" w:customStyle="1" w:styleId="11310">
    <w:name w:val="無清單1131"/>
    <w:next w:val="a2"/>
    <w:uiPriority w:val="99"/>
    <w:semiHidden/>
    <w:unhideWhenUsed/>
    <w:rsid w:val="00787A12"/>
  </w:style>
  <w:style w:type="numbering" w:customStyle="1" w:styleId="NoList42">
    <w:name w:val="No List42"/>
    <w:next w:val="a2"/>
    <w:uiPriority w:val="99"/>
    <w:semiHidden/>
    <w:unhideWhenUsed/>
    <w:rsid w:val="00787A12"/>
  </w:style>
  <w:style w:type="numbering" w:customStyle="1" w:styleId="NoList1231">
    <w:name w:val="No List1231"/>
    <w:next w:val="a2"/>
    <w:uiPriority w:val="99"/>
    <w:semiHidden/>
    <w:unhideWhenUsed/>
    <w:rsid w:val="00787A12"/>
  </w:style>
  <w:style w:type="numbering" w:customStyle="1" w:styleId="11311">
    <w:name w:val="リストなし1131"/>
    <w:next w:val="a2"/>
    <w:uiPriority w:val="99"/>
    <w:semiHidden/>
    <w:unhideWhenUsed/>
    <w:rsid w:val="00787A12"/>
  </w:style>
  <w:style w:type="numbering" w:customStyle="1" w:styleId="11312">
    <w:name w:val="无列表1131"/>
    <w:next w:val="a2"/>
    <w:semiHidden/>
    <w:rsid w:val="00787A12"/>
  </w:style>
  <w:style w:type="numbering" w:customStyle="1" w:styleId="NoList2131">
    <w:name w:val="No List2131"/>
    <w:next w:val="a2"/>
    <w:semiHidden/>
    <w:rsid w:val="00787A12"/>
  </w:style>
  <w:style w:type="numbering" w:customStyle="1" w:styleId="NoList3131">
    <w:name w:val="No List3131"/>
    <w:next w:val="a2"/>
    <w:uiPriority w:val="99"/>
    <w:semiHidden/>
    <w:rsid w:val="00787A12"/>
  </w:style>
  <w:style w:type="numbering" w:customStyle="1" w:styleId="NoList11131">
    <w:name w:val="No List11131"/>
    <w:next w:val="a2"/>
    <w:uiPriority w:val="99"/>
    <w:semiHidden/>
    <w:unhideWhenUsed/>
    <w:rsid w:val="00787A12"/>
  </w:style>
  <w:style w:type="numbering" w:customStyle="1" w:styleId="1231">
    <w:name w:val="無清單1231"/>
    <w:next w:val="a2"/>
    <w:uiPriority w:val="99"/>
    <w:semiHidden/>
    <w:unhideWhenUsed/>
    <w:rsid w:val="00787A12"/>
  </w:style>
  <w:style w:type="numbering" w:customStyle="1" w:styleId="11131">
    <w:name w:val="無清單11131"/>
    <w:next w:val="a2"/>
    <w:uiPriority w:val="99"/>
    <w:semiHidden/>
    <w:unhideWhenUsed/>
    <w:rsid w:val="00787A12"/>
  </w:style>
  <w:style w:type="numbering" w:customStyle="1" w:styleId="NoList12121">
    <w:name w:val="No List12121"/>
    <w:next w:val="a2"/>
    <w:uiPriority w:val="99"/>
    <w:semiHidden/>
    <w:unhideWhenUsed/>
    <w:rsid w:val="00787A12"/>
  </w:style>
  <w:style w:type="numbering" w:customStyle="1" w:styleId="111212">
    <w:name w:val="リストなし11121"/>
    <w:next w:val="a2"/>
    <w:uiPriority w:val="99"/>
    <w:semiHidden/>
    <w:unhideWhenUsed/>
    <w:rsid w:val="00787A12"/>
  </w:style>
  <w:style w:type="numbering" w:customStyle="1" w:styleId="111213">
    <w:name w:val="无列表11121"/>
    <w:next w:val="a2"/>
    <w:semiHidden/>
    <w:rsid w:val="00787A12"/>
  </w:style>
  <w:style w:type="numbering" w:customStyle="1" w:styleId="NoList21121">
    <w:name w:val="No List21121"/>
    <w:next w:val="a2"/>
    <w:semiHidden/>
    <w:rsid w:val="00787A12"/>
  </w:style>
  <w:style w:type="numbering" w:customStyle="1" w:styleId="NoList31121">
    <w:name w:val="No List31121"/>
    <w:next w:val="a2"/>
    <w:uiPriority w:val="99"/>
    <w:semiHidden/>
    <w:rsid w:val="00787A12"/>
  </w:style>
  <w:style w:type="numbering" w:customStyle="1" w:styleId="NoList111121">
    <w:name w:val="No List111121"/>
    <w:next w:val="a2"/>
    <w:uiPriority w:val="99"/>
    <w:semiHidden/>
    <w:unhideWhenUsed/>
    <w:rsid w:val="00787A12"/>
  </w:style>
  <w:style w:type="numbering" w:customStyle="1" w:styleId="12121">
    <w:name w:val="無清單12121"/>
    <w:next w:val="a2"/>
    <w:uiPriority w:val="99"/>
    <w:semiHidden/>
    <w:unhideWhenUsed/>
    <w:rsid w:val="00787A12"/>
  </w:style>
  <w:style w:type="numbering" w:customStyle="1" w:styleId="111121">
    <w:name w:val="無清單111121"/>
    <w:next w:val="a2"/>
    <w:uiPriority w:val="99"/>
    <w:semiHidden/>
    <w:unhideWhenUsed/>
    <w:rsid w:val="00787A12"/>
  </w:style>
  <w:style w:type="numbering" w:customStyle="1" w:styleId="NoList52">
    <w:name w:val="No List52"/>
    <w:next w:val="a2"/>
    <w:uiPriority w:val="99"/>
    <w:semiHidden/>
    <w:unhideWhenUsed/>
    <w:rsid w:val="00787A12"/>
  </w:style>
  <w:style w:type="numbering" w:customStyle="1" w:styleId="NoList132">
    <w:name w:val="No List132"/>
    <w:next w:val="a2"/>
    <w:uiPriority w:val="99"/>
    <w:semiHidden/>
    <w:unhideWhenUsed/>
    <w:rsid w:val="00787A12"/>
  </w:style>
  <w:style w:type="numbering" w:customStyle="1" w:styleId="1223">
    <w:name w:val="リストなし122"/>
    <w:next w:val="a2"/>
    <w:uiPriority w:val="99"/>
    <w:semiHidden/>
    <w:unhideWhenUsed/>
    <w:rsid w:val="00787A12"/>
  </w:style>
  <w:style w:type="numbering" w:customStyle="1" w:styleId="12212">
    <w:name w:val="无列表1221"/>
    <w:next w:val="a2"/>
    <w:semiHidden/>
    <w:rsid w:val="00787A12"/>
  </w:style>
  <w:style w:type="numbering" w:customStyle="1" w:styleId="NoList222">
    <w:name w:val="No List222"/>
    <w:next w:val="a2"/>
    <w:semiHidden/>
    <w:rsid w:val="00787A12"/>
  </w:style>
  <w:style w:type="numbering" w:customStyle="1" w:styleId="NoList322">
    <w:name w:val="No List322"/>
    <w:next w:val="a2"/>
    <w:uiPriority w:val="99"/>
    <w:semiHidden/>
    <w:rsid w:val="00787A12"/>
  </w:style>
  <w:style w:type="numbering" w:customStyle="1" w:styleId="NoList1122">
    <w:name w:val="No List1122"/>
    <w:next w:val="a2"/>
    <w:uiPriority w:val="99"/>
    <w:semiHidden/>
    <w:unhideWhenUsed/>
    <w:rsid w:val="00787A12"/>
  </w:style>
  <w:style w:type="numbering" w:customStyle="1" w:styleId="1320">
    <w:name w:val="無清單132"/>
    <w:next w:val="a2"/>
    <w:uiPriority w:val="99"/>
    <w:semiHidden/>
    <w:unhideWhenUsed/>
    <w:rsid w:val="00787A12"/>
  </w:style>
  <w:style w:type="numbering" w:customStyle="1" w:styleId="11220">
    <w:name w:val="無清單1122"/>
    <w:next w:val="a2"/>
    <w:uiPriority w:val="99"/>
    <w:semiHidden/>
    <w:unhideWhenUsed/>
    <w:rsid w:val="00787A12"/>
  </w:style>
  <w:style w:type="numbering" w:customStyle="1" w:styleId="2121">
    <w:name w:val="无列表2121"/>
    <w:next w:val="a2"/>
    <w:uiPriority w:val="99"/>
    <w:semiHidden/>
    <w:unhideWhenUsed/>
    <w:rsid w:val="00787A12"/>
  </w:style>
  <w:style w:type="numbering" w:customStyle="1" w:styleId="NoList11122">
    <w:name w:val="No List11122"/>
    <w:next w:val="a2"/>
    <w:uiPriority w:val="99"/>
    <w:semiHidden/>
    <w:unhideWhenUsed/>
    <w:rsid w:val="00787A12"/>
  </w:style>
  <w:style w:type="numbering" w:customStyle="1" w:styleId="NoList7">
    <w:name w:val="No List7"/>
    <w:next w:val="a2"/>
    <w:uiPriority w:val="99"/>
    <w:semiHidden/>
    <w:unhideWhenUsed/>
    <w:rsid w:val="00787A12"/>
  </w:style>
  <w:style w:type="numbering" w:customStyle="1" w:styleId="NoList15">
    <w:name w:val="No List15"/>
    <w:next w:val="a2"/>
    <w:uiPriority w:val="99"/>
    <w:semiHidden/>
    <w:unhideWhenUsed/>
    <w:rsid w:val="00787A12"/>
  </w:style>
  <w:style w:type="numbering" w:customStyle="1" w:styleId="142">
    <w:name w:val="リストなし14"/>
    <w:next w:val="a2"/>
    <w:uiPriority w:val="99"/>
    <w:semiHidden/>
    <w:unhideWhenUsed/>
    <w:rsid w:val="00787A12"/>
  </w:style>
  <w:style w:type="numbering" w:customStyle="1" w:styleId="143">
    <w:name w:val="无列表14"/>
    <w:next w:val="a2"/>
    <w:semiHidden/>
    <w:rsid w:val="00787A12"/>
  </w:style>
  <w:style w:type="numbering" w:customStyle="1" w:styleId="NoList24">
    <w:name w:val="No List24"/>
    <w:next w:val="a2"/>
    <w:semiHidden/>
    <w:rsid w:val="00787A12"/>
  </w:style>
  <w:style w:type="numbering" w:customStyle="1" w:styleId="NoList34">
    <w:name w:val="No List34"/>
    <w:next w:val="a2"/>
    <w:uiPriority w:val="99"/>
    <w:semiHidden/>
    <w:rsid w:val="00787A12"/>
  </w:style>
  <w:style w:type="numbering" w:customStyle="1" w:styleId="NoList115">
    <w:name w:val="No List115"/>
    <w:next w:val="a2"/>
    <w:uiPriority w:val="99"/>
    <w:semiHidden/>
    <w:unhideWhenUsed/>
    <w:rsid w:val="00787A12"/>
  </w:style>
  <w:style w:type="numbering" w:customStyle="1" w:styleId="150">
    <w:name w:val="無清單15"/>
    <w:next w:val="a2"/>
    <w:uiPriority w:val="99"/>
    <w:semiHidden/>
    <w:unhideWhenUsed/>
    <w:rsid w:val="00787A12"/>
  </w:style>
  <w:style w:type="numbering" w:customStyle="1" w:styleId="1140">
    <w:name w:val="無清單114"/>
    <w:next w:val="a2"/>
    <w:uiPriority w:val="99"/>
    <w:semiHidden/>
    <w:unhideWhenUsed/>
    <w:rsid w:val="00787A12"/>
  </w:style>
  <w:style w:type="numbering" w:customStyle="1" w:styleId="NoList43">
    <w:name w:val="No List43"/>
    <w:next w:val="a2"/>
    <w:uiPriority w:val="99"/>
    <w:semiHidden/>
    <w:unhideWhenUsed/>
    <w:rsid w:val="00787A12"/>
  </w:style>
  <w:style w:type="numbering" w:customStyle="1" w:styleId="NoList124">
    <w:name w:val="No List124"/>
    <w:next w:val="a2"/>
    <w:uiPriority w:val="99"/>
    <w:semiHidden/>
    <w:unhideWhenUsed/>
    <w:rsid w:val="00787A12"/>
  </w:style>
  <w:style w:type="numbering" w:customStyle="1" w:styleId="1141">
    <w:name w:val="リストなし114"/>
    <w:next w:val="a2"/>
    <w:uiPriority w:val="99"/>
    <w:semiHidden/>
    <w:unhideWhenUsed/>
    <w:rsid w:val="00787A12"/>
  </w:style>
  <w:style w:type="numbering" w:customStyle="1" w:styleId="1142">
    <w:name w:val="无列表114"/>
    <w:next w:val="a2"/>
    <w:semiHidden/>
    <w:rsid w:val="00787A12"/>
  </w:style>
  <w:style w:type="numbering" w:customStyle="1" w:styleId="NoList214">
    <w:name w:val="No List214"/>
    <w:next w:val="a2"/>
    <w:semiHidden/>
    <w:rsid w:val="00787A12"/>
  </w:style>
  <w:style w:type="numbering" w:customStyle="1" w:styleId="NoList314">
    <w:name w:val="No List314"/>
    <w:next w:val="a2"/>
    <w:uiPriority w:val="99"/>
    <w:semiHidden/>
    <w:rsid w:val="00787A12"/>
  </w:style>
  <w:style w:type="numbering" w:customStyle="1" w:styleId="NoList1114">
    <w:name w:val="No List1114"/>
    <w:next w:val="a2"/>
    <w:uiPriority w:val="99"/>
    <w:semiHidden/>
    <w:unhideWhenUsed/>
    <w:rsid w:val="00787A12"/>
  </w:style>
  <w:style w:type="numbering" w:customStyle="1" w:styleId="124">
    <w:name w:val="無清單124"/>
    <w:next w:val="a2"/>
    <w:uiPriority w:val="99"/>
    <w:semiHidden/>
    <w:unhideWhenUsed/>
    <w:rsid w:val="00787A12"/>
  </w:style>
  <w:style w:type="numbering" w:customStyle="1" w:styleId="1114">
    <w:name w:val="無清單1114"/>
    <w:next w:val="a2"/>
    <w:uiPriority w:val="99"/>
    <w:semiHidden/>
    <w:unhideWhenUsed/>
    <w:rsid w:val="00787A12"/>
  </w:style>
  <w:style w:type="numbering" w:customStyle="1" w:styleId="230">
    <w:name w:val="无列表23"/>
    <w:next w:val="a2"/>
    <w:uiPriority w:val="99"/>
    <w:semiHidden/>
    <w:unhideWhenUsed/>
    <w:rsid w:val="00787A12"/>
  </w:style>
  <w:style w:type="numbering" w:customStyle="1" w:styleId="NoList1213">
    <w:name w:val="No List1213"/>
    <w:next w:val="a2"/>
    <w:uiPriority w:val="99"/>
    <w:semiHidden/>
    <w:unhideWhenUsed/>
    <w:rsid w:val="00787A12"/>
  </w:style>
  <w:style w:type="numbering" w:customStyle="1" w:styleId="11132">
    <w:name w:val="リストなし1113"/>
    <w:next w:val="a2"/>
    <w:uiPriority w:val="99"/>
    <w:semiHidden/>
    <w:unhideWhenUsed/>
    <w:rsid w:val="00787A12"/>
  </w:style>
  <w:style w:type="numbering" w:customStyle="1" w:styleId="11133">
    <w:name w:val="无列表1113"/>
    <w:next w:val="a2"/>
    <w:semiHidden/>
    <w:rsid w:val="00787A12"/>
  </w:style>
  <w:style w:type="numbering" w:customStyle="1" w:styleId="NoList2113">
    <w:name w:val="No List2113"/>
    <w:next w:val="a2"/>
    <w:semiHidden/>
    <w:rsid w:val="00787A12"/>
  </w:style>
  <w:style w:type="numbering" w:customStyle="1" w:styleId="NoList3113">
    <w:name w:val="No List3113"/>
    <w:next w:val="a2"/>
    <w:uiPriority w:val="99"/>
    <w:semiHidden/>
    <w:rsid w:val="00787A12"/>
  </w:style>
  <w:style w:type="numbering" w:customStyle="1" w:styleId="NoList11113">
    <w:name w:val="No List11113"/>
    <w:next w:val="a2"/>
    <w:uiPriority w:val="99"/>
    <w:semiHidden/>
    <w:unhideWhenUsed/>
    <w:rsid w:val="00787A12"/>
  </w:style>
  <w:style w:type="numbering" w:customStyle="1" w:styleId="12130">
    <w:name w:val="無清單1213"/>
    <w:next w:val="a2"/>
    <w:uiPriority w:val="99"/>
    <w:semiHidden/>
    <w:unhideWhenUsed/>
    <w:rsid w:val="00787A12"/>
  </w:style>
  <w:style w:type="numbering" w:customStyle="1" w:styleId="11113">
    <w:name w:val="無清單11113"/>
    <w:next w:val="a2"/>
    <w:uiPriority w:val="99"/>
    <w:semiHidden/>
    <w:unhideWhenUsed/>
    <w:rsid w:val="00787A12"/>
  </w:style>
  <w:style w:type="numbering" w:customStyle="1" w:styleId="NoList53">
    <w:name w:val="No List53"/>
    <w:next w:val="a2"/>
    <w:uiPriority w:val="99"/>
    <w:semiHidden/>
    <w:unhideWhenUsed/>
    <w:rsid w:val="00787A12"/>
  </w:style>
  <w:style w:type="numbering" w:customStyle="1" w:styleId="NoList133">
    <w:name w:val="No List133"/>
    <w:next w:val="a2"/>
    <w:uiPriority w:val="99"/>
    <w:semiHidden/>
    <w:unhideWhenUsed/>
    <w:rsid w:val="00787A12"/>
  </w:style>
  <w:style w:type="numbering" w:customStyle="1" w:styleId="1232">
    <w:name w:val="リストなし123"/>
    <w:next w:val="a2"/>
    <w:uiPriority w:val="99"/>
    <w:semiHidden/>
    <w:unhideWhenUsed/>
    <w:rsid w:val="00787A12"/>
  </w:style>
  <w:style w:type="numbering" w:customStyle="1" w:styleId="1233">
    <w:name w:val="无列表123"/>
    <w:next w:val="a2"/>
    <w:semiHidden/>
    <w:rsid w:val="00787A12"/>
  </w:style>
  <w:style w:type="numbering" w:customStyle="1" w:styleId="NoList223">
    <w:name w:val="No List223"/>
    <w:next w:val="a2"/>
    <w:semiHidden/>
    <w:rsid w:val="00787A12"/>
  </w:style>
  <w:style w:type="numbering" w:customStyle="1" w:styleId="NoList323">
    <w:name w:val="No List323"/>
    <w:next w:val="a2"/>
    <w:uiPriority w:val="99"/>
    <w:semiHidden/>
    <w:rsid w:val="00787A12"/>
  </w:style>
  <w:style w:type="numbering" w:customStyle="1" w:styleId="NoList1123">
    <w:name w:val="No List1123"/>
    <w:next w:val="a2"/>
    <w:uiPriority w:val="99"/>
    <w:semiHidden/>
    <w:unhideWhenUsed/>
    <w:rsid w:val="00787A12"/>
  </w:style>
  <w:style w:type="numbering" w:customStyle="1" w:styleId="1330">
    <w:name w:val="無清單133"/>
    <w:next w:val="a2"/>
    <w:uiPriority w:val="99"/>
    <w:semiHidden/>
    <w:unhideWhenUsed/>
    <w:rsid w:val="00787A12"/>
  </w:style>
  <w:style w:type="numbering" w:customStyle="1" w:styleId="11230">
    <w:name w:val="無清單1123"/>
    <w:next w:val="a2"/>
    <w:uiPriority w:val="99"/>
    <w:semiHidden/>
    <w:unhideWhenUsed/>
    <w:rsid w:val="00787A12"/>
  </w:style>
  <w:style w:type="numbering" w:customStyle="1" w:styleId="213">
    <w:name w:val="无列表213"/>
    <w:next w:val="a2"/>
    <w:uiPriority w:val="99"/>
    <w:semiHidden/>
    <w:unhideWhenUsed/>
    <w:rsid w:val="00787A12"/>
  </w:style>
  <w:style w:type="numbering" w:customStyle="1" w:styleId="NoList1222">
    <w:name w:val="No List1222"/>
    <w:next w:val="a2"/>
    <w:uiPriority w:val="99"/>
    <w:semiHidden/>
    <w:unhideWhenUsed/>
    <w:rsid w:val="00787A12"/>
  </w:style>
  <w:style w:type="numbering" w:customStyle="1" w:styleId="11221">
    <w:name w:val="リストなし1122"/>
    <w:next w:val="a2"/>
    <w:uiPriority w:val="99"/>
    <w:semiHidden/>
    <w:unhideWhenUsed/>
    <w:rsid w:val="00787A12"/>
  </w:style>
  <w:style w:type="numbering" w:customStyle="1" w:styleId="11222">
    <w:name w:val="无列表1122"/>
    <w:next w:val="a2"/>
    <w:semiHidden/>
    <w:rsid w:val="00787A12"/>
  </w:style>
  <w:style w:type="numbering" w:customStyle="1" w:styleId="NoList2122">
    <w:name w:val="No List2122"/>
    <w:next w:val="a2"/>
    <w:semiHidden/>
    <w:rsid w:val="00787A12"/>
  </w:style>
  <w:style w:type="numbering" w:customStyle="1" w:styleId="NoList3122">
    <w:name w:val="No List3122"/>
    <w:next w:val="a2"/>
    <w:uiPriority w:val="99"/>
    <w:semiHidden/>
    <w:rsid w:val="00787A12"/>
  </w:style>
  <w:style w:type="numbering" w:customStyle="1" w:styleId="NoList11123">
    <w:name w:val="No List11123"/>
    <w:next w:val="a2"/>
    <w:uiPriority w:val="99"/>
    <w:semiHidden/>
    <w:unhideWhenUsed/>
    <w:rsid w:val="00787A12"/>
  </w:style>
  <w:style w:type="numbering" w:customStyle="1" w:styleId="12220">
    <w:name w:val="無清單1222"/>
    <w:next w:val="a2"/>
    <w:uiPriority w:val="99"/>
    <w:semiHidden/>
    <w:unhideWhenUsed/>
    <w:rsid w:val="00787A12"/>
  </w:style>
  <w:style w:type="numbering" w:customStyle="1" w:styleId="111220">
    <w:name w:val="無清單11122"/>
    <w:next w:val="a2"/>
    <w:uiPriority w:val="99"/>
    <w:semiHidden/>
    <w:unhideWhenUsed/>
    <w:rsid w:val="00787A12"/>
  </w:style>
  <w:style w:type="table" w:customStyle="1" w:styleId="TableGrid1121">
    <w:name w:val="Table Grid112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787A12"/>
  </w:style>
  <w:style w:type="table" w:customStyle="1" w:styleId="TableGrid9">
    <w:name w:val="Table Grid9"/>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787A12"/>
  </w:style>
  <w:style w:type="numbering" w:customStyle="1" w:styleId="151">
    <w:name w:val="リストなし15"/>
    <w:next w:val="a2"/>
    <w:uiPriority w:val="99"/>
    <w:semiHidden/>
    <w:unhideWhenUsed/>
    <w:rsid w:val="00787A12"/>
  </w:style>
  <w:style w:type="table" w:customStyle="1" w:styleId="TableGrid15">
    <w:name w:val="Table Grid1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787A12"/>
  </w:style>
  <w:style w:type="table" w:customStyle="1" w:styleId="350">
    <w:name w:val="网格型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787A12"/>
  </w:style>
  <w:style w:type="numbering" w:customStyle="1" w:styleId="NoList35">
    <w:name w:val="No List35"/>
    <w:next w:val="a2"/>
    <w:uiPriority w:val="99"/>
    <w:semiHidden/>
    <w:rsid w:val="00787A12"/>
  </w:style>
  <w:style w:type="table" w:customStyle="1" w:styleId="TableGrid45">
    <w:name w:val="Table Grid4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787A12"/>
  </w:style>
  <w:style w:type="numbering" w:customStyle="1" w:styleId="160">
    <w:name w:val="無清單16"/>
    <w:next w:val="a2"/>
    <w:uiPriority w:val="99"/>
    <w:semiHidden/>
    <w:unhideWhenUsed/>
    <w:rsid w:val="00787A12"/>
  </w:style>
  <w:style w:type="numbering" w:customStyle="1" w:styleId="115">
    <w:name w:val="無清單115"/>
    <w:next w:val="a2"/>
    <w:uiPriority w:val="99"/>
    <w:semiHidden/>
    <w:unhideWhenUsed/>
    <w:rsid w:val="00787A12"/>
  </w:style>
  <w:style w:type="table" w:customStyle="1" w:styleId="153">
    <w:name w:val="表格格線1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787A12"/>
  </w:style>
  <w:style w:type="numbering" w:customStyle="1" w:styleId="240">
    <w:name w:val="无列表24"/>
    <w:next w:val="a2"/>
    <w:uiPriority w:val="99"/>
    <w:semiHidden/>
    <w:unhideWhenUsed/>
    <w:rsid w:val="00787A12"/>
  </w:style>
  <w:style w:type="numbering" w:customStyle="1" w:styleId="NoList125">
    <w:name w:val="No List125"/>
    <w:next w:val="a2"/>
    <w:uiPriority w:val="99"/>
    <w:semiHidden/>
    <w:unhideWhenUsed/>
    <w:rsid w:val="00787A12"/>
  </w:style>
  <w:style w:type="numbering" w:customStyle="1" w:styleId="1150">
    <w:name w:val="リストなし115"/>
    <w:next w:val="a2"/>
    <w:uiPriority w:val="99"/>
    <w:semiHidden/>
    <w:unhideWhenUsed/>
    <w:rsid w:val="00787A12"/>
  </w:style>
  <w:style w:type="numbering" w:customStyle="1" w:styleId="1151">
    <w:name w:val="无列表115"/>
    <w:next w:val="a2"/>
    <w:semiHidden/>
    <w:rsid w:val="00787A12"/>
  </w:style>
  <w:style w:type="numbering" w:customStyle="1" w:styleId="NoList215">
    <w:name w:val="No List215"/>
    <w:next w:val="a2"/>
    <w:semiHidden/>
    <w:rsid w:val="00787A12"/>
  </w:style>
  <w:style w:type="numbering" w:customStyle="1" w:styleId="NoList315">
    <w:name w:val="No List315"/>
    <w:next w:val="a2"/>
    <w:uiPriority w:val="99"/>
    <w:semiHidden/>
    <w:rsid w:val="00787A12"/>
  </w:style>
  <w:style w:type="numbering" w:customStyle="1" w:styleId="125">
    <w:name w:val="無清單125"/>
    <w:next w:val="a2"/>
    <w:uiPriority w:val="99"/>
    <w:semiHidden/>
    <w:unhideWhenUsed/>
    <w:rsid w:val="00787A12"/>
  </w:style>
  <w:style w:type="numbering" w:customStyle="1" w:styleId="1115">
    <w:name w:val="無清單1115"/>
    <w:next w:val="a2"/>
    <w:uiPriority w:val="99"/>
    <w:semiHidden/>
    <w:unhideWhenUsed/>
    <w:rsid w:val="00787A12"/>
  </w:style>
  <w:style w:type="table" w:customStyle="1" w:styleId="TableGrid114">
    <w:name w:val="Table Grid114"/>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787A12"/>
  </w:style>
  <w:style w:type="numbering" w:customStyle="1" w:styleId="NoList1124">
    <w:name w:val="No List1124"/>
    <w:next w:val="a2"/>
    <w:uiPriority w:val="99"/>
    <w:semiHidden/>
    <w:unhideWhenUsed/>
    <w:rsid w:val="00787A12"/>
  </w:style>
  <w:style w:type="table" w:customStyle="1" w:styleId="TableGrid53">
    <w:name w:val="Table Grid5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787A12"/>
  </w:style>
  <w:style w:type="numbering" w:customStyle="1" w:styleId="11140">
    <w:name w:val="リストなし1114"/>
    <w:next w:val="a2"/>
    <w:uiPriority w:val="99"/>
    <w:semiHidden/>
    <w:unhideWhenUsed/>
    <w:rsid w:val="00787A12"/>
  </w:style>
  <w:style w:type="numbering" w:customStyle="1" w:styleId="11141">
    <w:name w:val="无列表1114"/>
    <w:next w:val="a2"/>
    <w:semiHidden/>
    <w:rsid w:val="00787A12"/>
  </w:style>
  <w:style w:type="numbering" w:customStyle="1" w:styleId="NoList2114">
    <w:name w:val="No List2114"/>
    <w:next w:val="a2"/>
    <w:semiHidden/>
    <w:rsid w:val="00787A12"/>
  </w:style>
  <w:style w:type="numbering" w:customStyle="1" w:styleId="NoList3114">
    <w:name w:val="No List3114"/>
    <w:next w:val="a2"/>
    <w:uiPriority w:val="99"/>
    <w:semiHidden/>
    <w:rsid w:val="00787A12"/>
  </w:style>
  <w:style w:type="numbering" w:customStyle="1" w:styleId="NoList11114">
    <w:name w:val="No List11114"/>
    <w:next w:val="a2"/>
    <w:uiPriority w:val="99"/>
    <w:semiHidden/>
    <w:unhideWhenUsed/>
    <w:rsid w:val="00787A12"/>
  </w:style>
  <w:style w:type="numbering" w:customStyle="1" w:styleId="12140">
    <w:name w:val="無清單1214"/>
    <w:next w:val="a2"/>
    <w:uiPriority w:val="99"/>
    <w:semiHidden/>
    <w:unhideWhenUsed/>
    <w:rsid w:val="00787A12"/>
  </w:style>
  <w:style w:type="numbering" w:customStyle="1" w:styleId="111140">
    <w:name w:val="無清單11114"/>
    <w:next w:val="a2"/>
    <w:uiPriority w:val="99"/>
    <w:semiHidden/>
    <w:unhideWhenUsed/>
    <w:rsid w:val="00787A12"/>
  </w:style>
  <w:style w:type="numbering" w:customStyle="1" w:styleId="NoList54">
    <w:name w:val="No List54"/>
    <w:next w:val="a2"/>
    <w:uiPriority w:val="99"/>
    <w:semiHidden/>
    <w:unhideWhenUsed/>
    <w:rsid w:val="00787A12"/>
  </w:style>
  <w:style w:type="table" w:customStyle="1" w:styleId="TableGrid63">
    <w:name w:val="Table Grid6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787A12"/>
  </w:style>
  <w:style w:type="numbering" w:customStyle="1" w:styleId="1240">
    <w:name w:val="リストなし124"/>
    <w:next w:val="a2"/>
    <w:uiPriority w:val="99"/>
    <w:semiHidden/>
    <w:unhideWhenUsed/>
    <w:rsid w:val="00787A12"/>
  </w:style>
  <w:style w:type="table" w:customStyle="1" w:styleId="TableGrid123">
    <w:name w:val="Table Grid12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787A12"/>
  </w:style>
  <w:style w:type="table" w:customStyle="1" w:styleId="323">
    <w:name w:val="网格型32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787A12"/>
  </w:style>
  <w:style w:type="numbering" w:customStyle="1" w:styleId="NoList324">
    <w:name w:val="No List324"/>
    <w:next w:val="a2"/>
    <w:uiPriority w:val="99"/>
    <w:semiHidden/>
    <w:rsid w:val="00787A12"/>
  </w:style>
  <w:style w:type="table" w:customStyle="1" w:styleId="TableGrid423">
    <w:name w:val="Table Grid42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787A12"/>
  </w:style>
  <w:style w:type="numbering" w:customStyle="1" w:styleId="1124">
    <w:name w:val="無清單1124"/>
    <w:next w:val="a2"/>
    <w:uiPriority w:val="99"/>
    <w:semiHidden/>
    <w:unhideWhenUsed/>
    <w:rsid w:val="00787A12"/>
  </w:style>
  <w:style w:type="table" w:customStyle="1" w:styleId="1234">
    <w:name w:val="表格格線12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787A12"/>
  </w:style>
  <w:style w:type="numbering" w:customStyle="1" w:styleId="NoList1223">
    <w:name w:val="No List1223"/>
    <w:next w:val="a2"/>
    <w:uiPriority w:val="99"/>
    <w:semiHidden/>
    <w:unhideWhenUsed/>
    <w:rsid w:val="00787A12"/>
  </w:style>
  <w:style w:type="numbering" w:customStyle="1" w:styleId="11231">
    <w:name w:val="リストなし1123"/>
    <w:next w:val="a2"/>
    <w:uiPriority w:val="99"/>
    <w:semiHidden/>
    <w:unhideWhenUsed/>
    <w:rsid w:val="00787A12"/>
  </w:style>
  <w:style w:type="numbering" w:customStyle="1" w:styleId="11232">
    <w:name w:val="无列表1123"/>
    <w:next w:val="a2"/>
    <w:semiHidden/>
    <w:rsid w:val="00787A12"/>
  </w:style>
  <w:style w:type="numbering" w:customStyle="1" w:styleId="NoList2123">
    <w:name w:val="No List2123"/>
    <w:next w:val="a2"/>
    <w:semiHidden/>
    <w:rsid w:val="00787A12"/>
  </w:style>
  <w:style w:type="numbering" w:customStyle="1" w:styleId="NoList3123">
    <w:name w:val="No List3123"/>
    <w:next w:val="a2"/>
    <w:uiPriority w:val="99"/>
    <w:semiHidden/>
    <w:rsid w:val="00787A12"/>
  </w:style>
  <w:style w:type="numbering" w:customStyle="1" w:styleId="NoList11124">
    <w:name w:val="No List11124"/>
    <w:next w:val="a2"/>
    <w:uiPriority w:val="99"/>
    <w:semiHidden/>
    <w:unhideWhenUsed/>
    <w:rsid w:val="00787A12"/>
  </w:style>
  <w:style w:type="numbering" w:customStyle="1" w:styleId="12230">
    <w:name w:val="無清單1223"/>
    <w:next w:val="a2"/>
    <w:uiPriority w:val="99"/>
    <w:semiHidden/>
    <w:unhideWhenUsed/>
    <w:rsid w:val="00787A12"/>
  </w:style>
  <w:style w:type="numbering" w:customStyle="1" w:styleId="11123">
    <w:name w:val="無清單11123"/>
    <w:next w:val="a2"/>
    <w:uiPriority w:val="99"/>
    <w:semiHidden/>
    <w:unhideWhenUsed/>
    <w:rsid w:val="00787A12"/>
  </w:style>
  <w:style w:type="table" w:customStyle="1" w:styleId="TableGrid1112">
    <w:name w:val="Table Grid1112"/>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787A12"/>
  </w:style>
  <w:style w:type="table" w:customStyle="1" w:styleId="215">
    <w:name w:val="网格型2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787A12"/>
  </w:style>
  <w:style w:type="numbering" w:customStyle="1" w:styleId="NoList1132">
    <w:name w:val="No List1132"/>
    <w:next w:val="a2"/>
    <w:uiPriority w:val="99"/>
    <w:semiHidden/>
    <w:unhideWhenUsed/>
    <w:rsid w:val="00787A12"/>
  </w:style>
  <w:style w:type="numbering" w:customStyle="1" w:styleId="NoList412">
    <w:name w:val="No List412"/>
    <w:next w:val="a2"/>
    <w:uiPriority w:val="99"/>
    <w:semiHidden/>
    <w:unhideWhenUsed/>
    <w:rsid w:val="00787A12"/>
  </w:style>
  <w:style w:type="table" w:customStyle="1" w:styleId="TableGrid1122">
    <w:name w:val="Table Grid1122"/>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787A12"/>
  </w:style>
  <w:style w:type="numbering" w:customStyle="1" w:styleId="NoList12112">
    <w:name w:val="No List12112"/>
    <w:next w:val="a2"/>
    <w:uiPriority w:val="99"/>
    <w:semiHidden/>
    <w:unhideWhenUsed/>
    <w:rsid w:val="00787A12"/>
  </w:style>
  <w:style w:type="numbering" w:customStyle="1" w:styleId="111122">
    <w:name w:val="リストなし11112"/>
    <w:next w:val="a2"/>
    <w:uiPriority w:val="99"/>
    <w:semiHidden/>
    <w:unhideWhenUsed/>
    <w:rsid w:val="00787A12"/>
  </w:style>
  <w:style w:type="numbering" w:customStyle="1" w:styleId="111123">
    <w:name w:val="无列表11112"/>
    <w:next w:val="a2"/>
    <w:semiHidden/>
    <w:rsid w:val="00787A12"/>
  </w:style>
  <w:style w:type="numbering" w:customStyle="1" w:styleId="NoList21112">
    <w:name w:val="No List21112"/>
    <w:next w:val="a2"/>
    <w:semiHidden/>
    <w:rsid w:val="00787A12"/>
  </w:style>
  <w:style w:type="numbering" w:customStyle="1" w:styleId="NoList31112">
    <w:name w:val="No List31112"/>
    <w:next w:val="a2"/>
    <w:uiPriority w:val="99"/>
    <w:semiHidden/>
    <w:rsid w:val="00787A12"/>
  </w:style>
  <w:style w:type="numbering" w:customStyle="1" w:styleId="NoList111112">
    <w:name w:val="No List111112"/>
    <w:next w:val="a2"/>
    <w:uiPriority w:val="99"/>
    <w:semiHidden/>
    <w:unhideWhenUsed/>
    <w:rsid w:val="00787A12"/>
  </w:style>
  <w:style w:type="numbering" w:customStyle="1" w:styleId="121120">
    <w:name w:val="無清單12112"/>
    <w:next w:val="a2"/>
    <w:uiPriority w:val="99"/>
    <w:semiHidden/>
    <w:unhideWhenUsed/>
    <w:rsid w:val="00787A12"/>
  </w:style>
  <w:style w:type="numbering" w:customStyle="1" w:styleId="1111120">
    <w:name w:val="無清單111112"/>
    <w:next w:val="a2"/>
    <w:uiPriority w:val="99"/>
    <w:semiHidden/>
    <w:unhideWhenUsed/>
    <w:rsid w:val="00787A12"/>
  </w:style>
  <w:style w:type="numbering" w:customStyle="1" w:styleId="NoList1312">
    <w:name w:val="No List1312"/>
    <w:next w:val="a2"/>
    <w:uiPriority w:val="99"/>
    <w:semiHidden/>
    <w:unhideWhenUsed/>
    <w:rsid w:val="00787A12"/>
  </w:style>
  <w:style w:type="numbering" w:customStyle="1" w:styleId="12122">
    <w:name w:val="リストなし1212"/>
    <w:next w:val="a2"/>
    <w:uiPriority w:val="99"/>
    <w:semiHidden/>
    <w:unhideWhenUsed/>
    <w:rsid w:val="00787A12"/>
  </w:style>
  <w:style w:type="numbering" w:customStyle="1" w:styleId="121210">
    <w:name w:val="无列表12121"/>
    <w:next w:val="a2"/>
    <w:semiHidden/>
    <w:rsid w:val="00787A12"/>
  </w:style>
  <w:style w:type="numbering" w:customStyle="1" w:styleId="NoList2212">
    <w:name w:val="No List2212"/>
    <w:next w:val="a2"/>
    <w:semiHidden/>
    <w:rsid w:val="00787A12"/>
  </w:style>
  <w:style w:type="numbering" w:customStyle="1" w:styleId="NoList3212">
    <w:name w:val="No List3212"/>
    <w:next w:val="a2"/>
    <w:uiPriority w:val="99"/>
    <w:semiHidden/>
    <w:rsid w:val="00787A12"/>
  </w:style>
  <w:style w:type="numbering" w:customStyle="1" w:styleId="NoList11212">
    <w:name w:val="No List11212"/>
    <w:next w:val="a2"/>
    <w:uiPriority w:val="99"/>
    <w:semiHidden/>
    <w:unhideWhenUsed/>
    <w:rsid w:val="00787A12"/>
  </w:style>
  <w:style w:type="numbering" w:customStyle="1" w:styleId="13120">
    <w:name w:val="無清單1312"/>
    <w:next w:val="a2"/>
    <w:uiPriority w:val="99"/>
    <w:semiHidden/>
    <w:unhideWhenUsed/>
    <w:rsid w:val="00787A12"/>
  </w:style>
  <w:style w:type="numbering" w:customStyle="1" w:styleId="112120">
    <w:name w:val="無清單11212"/>
    <w:next w:val="a2"/>
    <w:uiPriority w:val="99"/>
    <w:semiHidden/>
    <w:unhideWhenUsed/>
    <w:rsid w:val="00787A12"/>
  </w:style>
  <w:style w:type="numbering" w:customStyle="1" w:styleId="2112">
    <w:name w:val="无列表2112"/>
    <w:next w:val="a2"/>
    <w:uiPriority w:val="99"/>
    <w:semiHidden/>
    <w:unhideWhenUsed/>
    <w:rsid w:val="00787A12"/>
  </w:style>
  <w:style w:type="numbering" w:customStyle="1" w:styleId="NoList12212">
    <w:name w:val="No List12212"/>
    <w:next w:val="a2"/>
    <w:uiPriority w:val="99"/>
    <w:semiHidden/>
    <w:unhideWhenUsed/>
    <w:rsid w:val="00787A12"/>
  </w:style>
  <w:style w:type="numbering" w:customStyle="1" w:styleId="112121">
    <w:name w:val="リストなし11212"/>
    <w:next w:val="a2"/>
    <w:uiPriority w:val="99"/>
    <w:semiHidden/>
    <w:unhideWhenUsed/>
    <w:rsid w:val="00787A12"/>
  </w:style>
  <w:style w:type="numbering" w:customStyle="1" w:styleId="112122">
    <w:name w:val="无列表11212"/>
    <w:next w:val="a2"/>
    <w:semiHidden/>
    <w:rsid w:val="00787A12"/>
  </w:style>
  <w:style w:type="numbering" w:customStyle="1" w:styleId="NoList21212">
    <w:name w:val="No List21212"/>
    <w:next w:val="a2"/>
    <w:semiHidden/>
    <w:rsid w:val="00787A12"/>
  </w:style>
  <w:style w:type="numbering" w:customStyle="1" w:styleId="NoList31212">
    <w:name w:val="No List31212"/>
    <w:next w:val="a2"/>
    <w:uiPriority w:val="99"/>
    <w:semiHidden/>
    <w:rsid w:val="00787A12"/>
  </w:style>
  <w:style w:type="numbering" w:customStyle="1" w:styleId="NoList111212">
    <w:name w:val="No List111212"/>
    <w:next w:val="a2"/>
    <w:uiPriority w:val="99"/>
    <w:semiHidden/>
    <w:unhideWhenUsed/>
    <w:rsid w:val="00787A12"/>
  </w:style>
  <w:style w:type="numbering" w:customStyle="1" w:styleId="122120">
    <w:name w:val="無清單12212"/>
    <w:next w:val="a2"/>
    <w:uiPriority w:val="99"/>
    <w:semiHidden/>
    <w:unhideWhenUsed/>
    <w:rsid w:val="00787A12"/>
  </w:style>
  <w:style w:type="numbering" w:customStyle="1" w:styleId="1112120">
    <w:name w:val="無清單111212"/>
    <w:next w:val="a2"/>
    <w:uiPriority w:val="99"/>
    <w:semiHidden/>
    <w:unhideWhenUsed/>
    <w:rsid w:val="00787A12"/>
  </w:style>
  <w:style w:type="character" w:customStyle="1" w:styleId="NumberedListChar">
    <w:name w:val="Numbered List Char"/>
    <w:basedOn w:val="a0"/>
    <w:link w:val="NumberedList"/>
    <w:rsid w:val="00787A12"/>
    <w:rPr>
      <w:rFonts w:ascii="Times New Roman" w:eastAsia="MS Mincho" w:hAnsi="Times New Roman"/>
      <w:lang w:val="en-US" w:eastAsia="en-GB"/>
    </w:rPr>
  </w:style>
  <w:style w:type="character" w:customStyle="1" w:styleId="11Char">
    <w:name w:val="1.1 Char"/>
    <w:link w:val="116"/>
    <w:rsid w:val="00787A12"/>
    <w:rPr>
      <w:rFonts w:ascii="Arial" w:eastAsia="MS Mincho" w:hAnsi="Arial"/>
      <w:b/>
      <w:bCs/>
      <w:sz w:val="24"/>
      <w:szCs w:val="26"/>
    </w:rPr>
  </w:style>
  <w:style w:type="character" w:customStyle="1" w:styleId="1f0">
    <w:name w:val="明显强调1"/>
    <w:uiPriority w:val="21"/>
    <w:qFormat/>
    <w:rsid w:val="00787A12"/>
    <w:rPr>
      <w:b/>
      <w:bCs/>
      <w:i/>
      <w:iCs/>
      <w:color w:val="4F81BD"/>
    </w:rPr>
  </w:style>
  <w:style w:type="paragraph" w:customStyle="1" w:styleId="MediumGrid21">
    <w:name w:val="Medium Grid 21"/>
    <w:uiPriority w:val="1"/>
    <w:qFormat/>
    <w:rsid w:val="00787A1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787A1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787A12"/>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787A12"/>
    <w:rPr>
      <w:rFonts w:ascii="Times New Roman" w:hAnsi="Times New Roman" w:cs="Times New Roman" w:hint="default"/>
      <w:i/>
      <w:iCs/>
    </w:rPr>
  </w:style>
  <w:style w:type="paragraph" w:styleId="aff6">
    <w:name w:val="No Spacing"/>
    <w:basedOn w:val="a"/>
    <w:uiPriority w:val="1"/>
    <w:qFormat/>
    <w:rsid w:val="00787A12"/>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787A12"/>
    <w:rPr>
      <w:b/>
      <w:bCs w:val="0"/>
      <w:i/>
      <w:iCs w:val="0"/>
      <w:color w:val="4F81BD"/>
    </w:rPr>
  </w:style>
  <w:style w:type="character" w:styleId="aff8">
    <w:name w:val="Subtle Reference"/>
    <w:uiPriority w:val="31"/>
    <w:qFormat/>
    <w:rsid w:val="00787A12"/>
    <w:rPr>
      <w:smallCaps/>
      <w:color w:val="C0504D"/>
      <w:u w:val="single"/>
    </w:rPr>
  </w:style>
  <w:style w:type="character" w:styleId="aff9">
    <w:name w:val="Intense Reference"/>
    <w:qFormat/>
    <w:rsid w:val="00787A12"/>
    <w:rPr>
      <w:b/>
      <w:bCs w:val="0"/>
      <w:smallCaps/>
      <w:color w:val="C0504D"/>
      <w:spacing w:val="5"/>
      <w:u w:val="single"/>
    </w:rPr>
  </w:style>
  <w:style w:type="paragraph" w:customStyle="1" w:styleId="Header-3gppTdoc">
    <w:name w:val="Header-3gpp Tdoc"/>
    <w:basedOn w:val="a4"/>
    <w:link w:val="Header-3gppTdocChar"/>
    <w:qFormat/>
    <w:rsid w:val="00787A1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787A12"/>
    <w:rPr>
      <w:rFonts w:ascii="Arial" w:eastAsia="MS Mincho" w:hAnsi="Arial" w:cs="Arial"/>
      <w:b/>
      <w:sz w:val="24"/>
      <w:szCs w:val="24"/>
      <w:lang w:val="en-US" w:eastAsia="en-GB"/>
    </w:rPr>
  </w:style>
  <w:style w:type="numbering" w:customStyle="1" w:styleId="131111">
    <w:name w:val="无列表13111"/>
    <w:next w:val="a2"/>
    <w:semiHidden/>
    <w:rsid w:val="00787A12"/>
  </w:style>
  <w:style w:type="numbering" w:customStyle="1" w:styleId="NoList41111">
    <w:name w:val="No List41111"/>
    <w:next w:val="a2"/>
    <w:uiPriority w:val="99"/>
    <w:semiHidden/>
    <w:unhideWhenUsed/>
    <w:rsid w:val="00787A12"/>
  </w:style>
  <w:style w:type="numbering" w:customStyle="1" w:styleId="22111">
    <w:name w:val="无列表22111"/>
    <w:next w:val="a2"/>
    <w:uiPriority w:val="99"/>
    <w:semiHidden/>
    <w:unhideWhenUsed/>
    <w:rsid w:val="00787A12"/>
  </w:style>
  <w:style w:type="numbering" w:customStyle="1" w:styleId="NoList1211111">
    <w:name w:val="No List1211111"/>
    <w:next w:val="a2"/>
    <w:uiPriority w:val="99"/>
    <w:semiHidden/>
    <w:unhideWhenUsed/>
    <w:rsid w:val="00787A12"/>
  </w:style>
  <w:style w:type="numbering" w:customStyle="1" w:styleId="11111110">
    <w:name w:val="リストなし1111111"/>
    <w:next w:val="a2"/>
    <w:uiPriority w:val="99"/>
    <w:semiHidden/>
    <w:unhideWhenUsed/>
    <w:rsid w:val="00787A12"/>
  </w:style>
  <w:style w:type="numbering" w:customStyle="1" w:styleId="11111112">
    <w:name w:val="无列表1111111"/>
    <w:next w:val="a2"/>
    <w:semiHidden/>
    <w:rsid w:val="00787A12"/>
  </w:style>
  <w:style w:type="numbering" w:customStyle="1" w:styleId="NoList2111111">
    <w:name w:val="No List2111111"/>
    <w:next w:val="a2"/>
    <w:semiHidden/>
    <w:rsid w:val="00787A12"/>
  </w:style>
  <w:style w:type="numbering" w:customStyle="1" w:styleId="NoList3111111">
    <w:name w:val="No List3111111"/>
    <w:next w:val="a2"/>
    <w:uiPriority w:val="99"/>
    <w:semiHidden/>
    <w:rsid w:val="00787A12"/>
  </w:style>
  <w:style w:type="numbering" w:customStyle="1" w:styleId="NoList11111111">
    <w:name w:val="No List11111111"/>
    <w:next w:val="a2"/>
    <w:uiPriority w:val="99"/>
    <w:semiHidden/>
    <w:unhideWhenUsed/>
    <w:rsid w:val="00787A12"/>
  </w:style>
  <w:style w:type="numbering" w:customStyle="1" w:styleId="1211111">
    <w:name w:val="無清單1211111"/>
    <w:next w:val="a2"/>
    <w:uiPriority w:val="99"/>
    <w:semiHidden/>
    <w:unhideWhenUsed/>
    <w:rsid w:val="00787A12"/>
  </w:style>
  <w:style w:type="numbering" w:customStyle="1" w:styleId="111111111">
    <w:name w:val="無清單111111111"/>
    <w:next w:val="a2"/>
    <w:uiPriority w:val="99"/>
    <w:semiHidden/>
    <w:unhideWhenUsed/>
    <w:rsid w:val="00787A12"/>
  </w:style>
  <w:style w:type="numbering" w:customStyle="1" w:styleId="NoList131111">
    <w:name w:val="No List131111"/>
    <w:next w:val="a2"/>
    <w:uiPriority w:val="99"/>
    <w:semiHidden/>
    <w:unhideWhenUsed/>
    <w:rsid w:val="00787A12"/>
  </w:style>
  <w:style w:type="numbering" w:customStyle="1" w:styleId="1211110">
    <w:name w:val="リストなし121111"/>
    <w:next w:val="a2"/>
    <w:uiPriority w:val="99"/>
    <w:semiHidden/>
    <w:unhideWhenUsed/>
    <w:rsid w:val="00787A12"/>
  </w:style>
  <w:style w:type="numbering" w:customStyle="1" w:styleId="1211112">
    <w:name w:val="无列表121111"/>
    <w:next w:val="a2"/>
    <w:semiHidden/>
    <w:rsid w:val="00787A12"/>
  </w:style>
  <w:style w:type="numbering" w:customStyle="1" w:styleId="NoList221111">
    <w:name w:val="No List221111"/>
    <w:next w:val="a2"/>
    <w:semiHidden/>
    <w:rsid w:val="00787A12"/>
  </w:style>
  <w:style w:type="numbering" w:customStyle="1" w:styleId="NoList321111">
    <w:name w:val="No List321111"/>
    <w:next w:val="a2"/>
    <w:uiPriority w:val="99"/>
    <w:semiHidden/>
    <w:rsid w:val="00787A12"/>
  </w:style>
  <w:style w:type="numbering" w:customStyle="1" w:styleId="NoList1121111">
    <w:name w:val="No List1121111"/>
    <w:next w:val="a2"/>
    <w:uiPriority w:val="99"/>
    <w:semiHidden/>
    <w:unhideWhenUsed/>
    <w:rsid w:val="00787A12"/>
  </w:style>
  <w:style w:type="numbering" w:customStyle="1" w:styleId="1311110">
    <w:name w:val="無清單131111"/>
    <w:next w:val="a2"/>
    <w:uiPriority w:val="99"/>
    <w:semiHidden/>
    <w:unhideWhenUsed/>
    <w:rsid w:val="00787A12"/>
  </w:style>
  <w:style w:type="numbering" w:customStyle="1" w:styleId="11211110">
    <w:name w:val="無清單1121111"/>
    <w:next w:val="a2"/>
    <w:uiPriority w:val="99"/>
    <w:semiHidden/>
    <w:unhideWhenUsed/>
    <w:rsid w:val="00787A12"/>
  </w:style>
  <w:style w:type="numbering" w:customStyle="1" w:styleId="211111">
    <w:name w:val="无列表211111"/>
    <w:next w:val="a2"/>
    <w:uiPriority w:val="99"/>
    <w:semiHidden/>
    <w:unhideWhenUsed/>
    <w:rsid w:val="00787A12"/>
  </w:style>
  <w:style w:type="numbering" w:customStyle="1" w:styleId="NoList1221111">
    <w:name w:val="No List1221111"/>
    <w:next w:val="a2"/>
    <w:uiPriority w:val="99"/>
    <w:semiHidden/>
    <w:unhideWhenUsed/>
    <w:rsid w:val="00787A12"/>
  </w:style>
  <w:style w:type="numbering" w:customStyle="1" w:styleId="11211111">
    <w:name w:val="リストなし1121111"/>
    <w:next w:val="a2"/>
    <w:uiPriority w:val="99"/>
    <w:semiHidden/>
    <w:unhideWhenUsed/>
    <w:rsid w:val="00787A12"/>
  </w:style>
  <w:style w:type="numbering" w:customStyle="1" w:styleId="11211112">
    <w:name w:val="无列表1121111"/>
    <w:next w:val="a2"/>
    <w:semiHidden/>
    <w:rsid w:val="00787A12"/>
  </w:style>
  <w:style w:type="numbering" w:customStyle="1" w:styleId="NoList2121111">
    <w:name w:val="No List2121111"/>
    <w:next w:val="a2"/>
    <w:semiHidden/>
    <w:rsid w:val="00787A12"/>
  </w:style>
  <w:style w:type="numbering" w:customStyle="1" w:styleId="NoList3121111">
    <w:name w:val="No List3121111"/>
    <w:next w:val="a2"/>
    <w:uiPriority w:val="99"/>
    <w:semiHidden/>
    <w:rsid w:val="00787A12"/>
  </w:style>
  <w:style w:type="numbering" w:customStyle="1" w:styleId="NoList11121111">
    <w:name w:val="No List11121111"/>
    <w:next w:val="a2"/>
    <w:uiPriority w:val="99"/>
    <w:semiHidden/>
    <w:unhideWhenUsed/>
    <w:rsid w:val="00787A12"/>
  </w:style>
  <w:style w:type="numbering" w:customStyle="1" w:styleId="1221111">
    <w:name w:val="無清單1221111"/>
    <w:next w:val="a2"/>
    <w:uiPriority w:val="99"/>
    <w:semiHidden/>
    <w:unhideWhenUsed/>
    <w:rsid w:val="00787A12"/>
  </w:style>
  <w:style w:type="numbering" w:customStyle="1" w:styleId="11121111">
    <w:name w:val="無清單11121111"/>
    <w:next w:val="a2"/>
    <w:uiPriority w:val="99"/>
    <w:semiHidden/>
    <w:unhideWhenUsed/>
    <w:rsid w:val="00787A12"/>
  </w:style>
  <w:style w:type="numbering" w:customStyle="1" w:styleId="122110">
    <w:name w:val="无列表12211"/>
    <w:next w:val="a2"/>
    <w:semiHidden/>
    <w:rsid w:val="00787A12"/>
  </w:style>
  <w:style w:type="character" w:customStyle="1" w:styleId="Char20">
    <w:name w:val="明显引用 Char2"/>
    <w:basedOn w:val="a0"/>
    <w:uiPriority w:val="30"/>
    <w:rsid w:val="00787A12"/>
    <w:rPr>
      <w:rFonts w:ascii="Times New Roman" w:hAnsi="Times New Roman"/>
      <w:i/>
      <w:iCs/>
      <w:color w:val="5B9BD5"/>
      <w:lang w:val="en-GB" w:eastAsia="en-US"/>
    </w:rPr>
  </w:style>
  <w:style w:type="character" w:customStyle="1" w:styleId="CharChar35">
    <w:name w:val="Char Char35"/>
    <w:semiHidden/>
    <w:rsid w:val="00787A12"/>
    <w:rPr>
      <w:rFonts w:ascii="Arial" w:hAnsi="Arial"/>
      <w:sz w:val="28"/>
      <w:lang w:val="en-GB" w:eastAsia="ko-KR" w:bidi="ar-SA"/>
    </w:rPr>
  </w:style>
  <w:style w:type="table" w:customStyle="1" w:styleId="TableGrid71">
    <w:name w:val="Table Grid7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787A12"/>
    <w:rPr>
      <w:rFonts w:ascii="Times New Roman" w:hAnsi="Times New Roman" w:cs="Times New Roman" w:hint="default"/>
      <w:i/>
      <w:iCs/>
      <w:color w:val="4F81BD"/>
      <w:lang w:val="en-GB" w:eastAsia="en-US"/>
    </w:rPr>
  </w:style>
  <w:style w:type="character" w:customStyle="1" w:styleId="Char21">
    <w:name w:val="副标题 Char2"/>
    <w:uiPriority w:val="11"/>
    <w:rsid w:val="00787A12"/>
    <w:rPr>
      <w:rFonts w:ascii="Cambria" w:hAnsi="Cambria" w:cs="Times New Roman" w:hint="default"/>
      <w:b/>
      <w:bCs/>
      <w:kern w:val="28"/>
      <w:sz w:val="32"/>
      <w:szCs w:val="32"/>
      <w:lang w:val="en-GB" w:eastAsia="en-US"/>
    </w:rPr>
  </w:style>
  <w:style w:type="character" w:customStyle="1" w:styleId="1f1">
    <w:name w:val="副標題 字元1"/>
    <w:rsid w:val="00787A1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787A12"/>
    <w:rPr>
      <w:rFonts w:ascii="Times New Roman" w:hAnsi="Times New Roman" w:cs="Times New Roman" w:hint="default"/>
      <w:i/>
      <w:iCs/>
      <w:color w:val="4F81BD"/>
      <w:lang w:val="en-GB" w:eastAsia="en-US"/>
    </w:rPr>
  </w:style>
  <w:style w:type="table" w:customStyle="1" w:styleId="TableGrid712">
    <w:name w:val="Table Grid7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787A12"/>
  </w:style>
  <w:style w:type="numbering" w:customStyle="1" w:styleId="NoList142">
    <w:name w:val="No List142"/>
    <w:next w:val="a2"/>
    <w:uiPriority w:val="99"/>
    <w:semiHidden/>
    <w:unhideWhenUsed/>
    <w:rsid w:val="00787A12"/>
  </w:style>
  <w:style w:type="numbering" w:customStyle="1" w:styleId="1323">
    <w:name w:val="リストなし132"/>
    <w:next w:val="a2"/>
    <w:uiPriority w:val="99"/>
    <w:semiHidden/>
    <w:unhideWhenUsed/>
    <w:rsid w:val="00787A12"/>
  </w:style>
  <w:style w:type="numbering" w:customStyle="1" w:styleId="NoList232">
    <w:name w:val="No List232"/>
    <w:next w:val="a2"/>
    <w:semiHidden/>
    <w:rsid w:val="00787A12"/>
  </w:style>
  <w:style w:type="numbering" w:customStyle="1" w:styleId="NoList332">
    <w:name w:val="No List332"/>
    <w:next w:val="a2"/>
    <w:uiPriority w:val="99"/>
    <w:semiHidden/>
    <w:rsid w:val="00787A12"/>
  </w:style>
  <w:style w:type="numbering" w:customStyle="1" w:styleId="1421">
    <w:name w:val="無清單142"/>
    <w:next w:val="a2"/>
    <w:uiPriority w:val="99"/>
    <w:semiHidden/>
    <w:unhideWhenUsed/>
    <w:rsid w:val="00787A12"/>
  </w:style>
  <w:style w:type="numbering" w:customStyle="1" w:styleId="11321">
    <w:name w:val="無清單1132"/>
    <w:next w:val="a2"/>
    <w:uiPriority w:val="99"/>
    <w:semiHidden/>
    <w:unhideWhenUsed/>
    <w:rsid w:val="00787A12"/>
  </w:style>
  <w:style w:type="numbering" w:customStyle="1" w:styleId="NoList1232">
    <w:name w:val="No List1232"/>
    <w:next w:val="a2"/>
    <w:uiPriority w:val="99"/>
    <w:semiHidden/>
    <w:unhideWhenUsed/>
    <w:rsid w:val="00787A12"/>
  </w:style>
  <w:style w:type="numbering" w:customStyle="1" w:styleId="11322">
    <w:name w:val="リストなし1132"/>
    <w:next w:val="a2"/>
    <w:uiPriority w:val="99"/>
    <w:semiHidden/>
    <w:unhideWhenUsed/>
    <w:rsid w:val="00787A12"/>
  </w:style>
  <w:style w:type="numbering" w:customStyle="1" w:styleId="11323">
    <w:name w:val="无列表1132"/>
    <w:next w:val="a2"/>
    <w:semiHidden/>
    <w:rsid w:val="00787A12"/>
  </w:style>
  <w:style w:type="numbering" w:customStyle="1" w:styleId="NoList2132">
    <w:name w:val="No List2132"/>
    <w:next w:val="a2"/>
    <w:semiHidden/>
    <w:rsid w:val="00787A12"/>
  </w:style>
  <w:style w:type="numbering" w:customStyle="1" w:styleId="NoList3132">
    <w:name w:val="No List3132"/>
    <w:next w:val="a2"/>
    <w:uiPriority w:val="99"/>
    <w:semiHidden/>
    <w:rsid w:val="00787A12"/>
  </w:style>
  <w:style w:type="numbering" w:customStyle="1" w:styleId="NoList11132">
    <w:name w:val="No List11132"/>
    <w:next w:val="a2"/>
    <w:uiPriority w:val="99"/>
    <w:semiHidden/>
    <w:unhideWhenUsed/>
    <w:rsid w:val="00787A12"/>
  </w:style>
  <w:style w:type="numbering" w:customStyle="1" w:styleId="12321">
    <w:name w:val="無清單1232"/>
    <w:next w:val="a2"/>
    <w:uiPriority w:val="99"/>
    <w:semiHidden/>
    <w:unhideWhenUsed/>
    <w:rsid w:val="00787A12"/>
  </w:style>
  <w:style w:type="numbering" w:customStyle="1" w:styleId="111320">
    <w:name w:val="無清單11132"/>
    <w:next w:val="a2"/>
    <w:uiPriority w:val="99"/>
    <w:semiHidden/>
    <w:unhideWhenUsed/>
    <w:rsid w:val="00787A12"/>
  </w:style>
  <w:style w:type="numbering" w:customStyle="1" w:styleId="NoList512">
    <w:name w:val="No List512"/>
    <w:next w:val="a2"/>
    <w:uiPriority w:val="99"/>
    <w:semiHidden/>
    <w:unhideWhenUsed/>
    <w:rsid w:val="00787A12"/>
  </w:style>
  <w:style w:type="numbering" w:customStyle="1" w:styleId="NoList11311">
    <w:name w:val="No List11311"/>
    <w:next w:val="a2"/>
    <w:uiPriority w:val="99"/>
    <w:semiHidden/>
    <w:unhideWhenUsed/>
    <w:rsid w:val="00787A12"/>
  </w:style>
  <w:style w:type="numbering" w:customStyle="1" w:styleId="NoList5111">
    <w:name w:val="No List5111"/>
    <w:next w:val="a2"/>
    <w:uiPriority w:val="99"/>
    <w:semiHidden/>
    <w:unhideWhenUsed/>
    <w:rsid w:val="00787A12"/>
  </w:style>
  <w:style w:type="numbering" w:customStyle="1" w:styleId="NoList611">
    <w:name w:val="No List611"/>
    <w:next w:val="a2"/>
    <w:uiPriority w:val="99"/>
    <w:semiHidden/>
    <w:unhideWhenUsed/>
    <w:rsid w:val="00787A12"/>
  </w:style>
  <w:style w:type="numbering" w:customStyle="1" w:styleId="NoList1411">
    <w:name w:val="No List1411"/>
    <w:next w:val="a2"/>
    <w:uiPriority w:val="99"/>
    <w:semiHidden/>
    <w:unhideWhenUsed/>
    <w:rsid w:val="00787A12"/>
  </w:style>
  <w:style w:type="numbering" w:customStyle="1" w:styleId="13113">
    <w:name w:val="リストなし1311"/>
    <w:next w:val="a2"/>
    <w:uiPriority w:val="99"/>
    <w:semiHidden/>
    <w:unhideWhenUsed/>
    <w:rsid w:val="00787A12"/>
  </w:style>
  <w:style w:type="numbering" w:customStyle="1" w:styleId="NoList2311">
    <w:name w:val="No List2311"/>
    <w:next w:val="a2"/>
    <w:semiHidden/>
    <w:rsid w:val="00787A12"/>
  </w:style>
  <w:style w:type="numbering" w:customStyle="1" w:styleId="NoList3311">
    <w:name w:val="No List3311"/>
    <w:next w:val="a2"/>
    <w:uiPriority w:val="99"/>
    <w:semiHidden/>
    <w:rsid w:val="00787A12"/>
  </w:style>
  <w:style w:type="numbering" w:customStyle="1" w:styleId="NoList1141">
    <w:name w:val="No List1141"/>
    <w:next w:val="a2"/>
    <w:uiPriority w:val="99"/>
    <w:semiHidden/>
    <w:unhideWhenUsed/>
    <w:rsid w:val="00787A12"/>
  </w:style>
  <w:style w:type="numbering" w:customStyle="1" w:styleId="14111">
    <w:name w:val="無清單1411"/>
    <w:next w:val="a2"/>
    <w:uiPriority w:val="99"/>
    <w:semiHidden/>
    <w:unhideWhenUsed/>
    <w:rsid w:val="00787A12"/>
  </w:style>
  <w:style w:type="numbering" w:customStyle="1" w:styleId="113110">
    <w:name w:val="無清單11311"/>
    <w:next w:val="a2"/>
    <w:uiPriority w:val="99"/>
    <w:semiHidden/>
    <w:unhideWhenUsed/>
    <w:rsid w:val="00787A12"/>
  </w:style>
  <w:style w:type="numbering" w:customStyle="1" w:styleId="NoList421">
    <w:name w:val="No List421"/>
    <w:next w:val="a2"/>
    <w:uiPriority w:val="99"/>
    <w:semiHidden/>
    <w:unhideWhenUsed/>
    <w:rsid w:val="00787A12"/>
  </w:style>
  <w:style w:type="numbering" w:customStyle="1" w:styleId="NoList12311">
    <w:name w:val="No List12311"/>
    <w:next w:val="a2"/>
    <w:uiPriority w:val="99"/>
    <w:semiHidden/>
    <w:unhideWhenUsed/>
    <w:rsid w:val="00787A12"/>
  </w:style>
  <w:style w:type="numbering" w:customStyle="1" w:styleId="113111">
    <w:name w:val="リストなし11311"/>
    <w:next w:val="a2"/>
    <w:uiPriority w:val="99"/>
    <w:semiHidden/>
    <w:unhideWhenUsed/>
    <w:rsid w:val="00787A12"/>
  </w:style>
  <w:style w:type="numbering" w:customStyle="1" w:styleId="113112">
    <w:name w:val="无列表11311"/>
    <w:next w:val="a2"/>
    <w:semiHidden/>
    <w:rsid w:val="00787A12"/>
  </w:style>
  <w:style w:type="numbering" w:customStyle="1" w:styleId="NoList21311">
    <w:name w:val="No List21311"/>
    <w:next w:val="a2"/>
    <w:semiHidden/>
    <w:rsid w:val="00787A12"/>
  </w:style>
  <w:style w:type="numbering" w:customStyle="1" w:styleId="NoList31311">
    <w:name w:val="No List31311"/>
    <w:next w:val="a2"/>
    <w:uiPriority w:val="99"/>
    <w:semiHidden/>
    <w:rsid w:val="00787A12"/>
  </w:style>
  <w:style w:type="numbering" w:customStyle="1" w:styleId="NoList111311">
    <w:name w:val="No List111311"/>
    <w:next w:val="a2"/>
    <w:uiPriority w:val="99"/>
    <w:semiHidden/>
    <w:unhideWhenUsed/>
    <w:rsid w:val="00787A12"/>
  </w:style>
  <w:style w:type="numbering" w:customStyle="1" w:styleId="12311">
    <w:name w:val="無清單12311"/>
    <w:next w:val="a2"/>
    <w:uiPriority w:val="99"/>
    <w:semiHidden/>
    <w:unhideWhenUsed/>
    <w:rsid w:val="00787A12"/>
  </w:style>
  <w:style w:type="numbering" w:customStyle="1" w:styleId="111311">
    <w:name w:val="無清單111311"/>
    <w:next w:val="a2"/>
    <w:uiPriority w:val="99"/>
    <w:semiHidden/>
    <w:unhideWhenUsed/>
    <w:rsid w:val="00787A12"/>
  </w:style>
  <w:style w:type="numbering" w:customStyle="1" w:styleId="NoList121211">
    <w:name w:val="No List121211"/>
    <w:next w:val="a2"/>
    <w:uiPriority w:val="99"/>
    <w:semiHidden/>
    <w:unhideWhenUsed/>
    <w:rsid w:val="00787A12"/>
  </w:style>
  <w:style w:type="numbering" w:customStyle="1" w:styleId="1112110">
    <w:name w:val="リストなし111211"/>
    <w:next w:val="a2"/>
    <w:uiPriority w:val="99"/>
    <w:semiHidden/>
    <w:unhideWhenUsed/>
    <w:rsid w:val="00787A12"/>
  </w:style>
  <w:style w:type="numbering" w:customStyle="1" w:styleId="1112112">
    <w:name w:val="无列表111211"/>
    <w:next w:val="a2"/>
    <w:semiHidden/>
    <w:rsid w:val="00787A12"/>
  </w:style>
  <w:style w:type="numbering" w:customStyle="1" w:styleId="NoList211211">
    <w:name w:val="No List211211"/>
    <w:next w:val="a2"/>
    <w:semiHidden/>
    <w:rsid w:val="00787A12"/>
  </w:style>
  <w:style w:type="numbering" w:customStyle="1" w:styleId="NoList311211">
    <w:name w:val="No List311211"/>
    <w:next w:val="a2"/>
    <w:uiPriority w:val="99"/>
    <w:semiHidden/>
    <w:rsid w:val="00787A12"/>
  </w:style>
  <w:style w:type="numbering" w:customStyle="1" w:styleId="NoList1111211">
    <w:name w:val="No List1111211"/>
    <w:next w:val="a2"/>
    <w:uiPriority w:val="99"/>
    <w:semiHidden/>
    <w:unhideWhenUsed/>
    <w:rsid w:val="00787A12"/>
  </w:style>
  <w:style w:type="numbering" w:customStyle="1" w:styleId="121211">
    <w:name w:val="無清單121211"/>
    <w:next w:val="a2"/>
    <w:uiPriority w:val="99"/>
    <w:semiHidden/>
    <w:unhideWhenUsed/>
    <w:rsid w:val="00787A12"/>
  </w:style>
  <w:style w:type="numbering" w:customStyle="1" w:styleId="1111211">
    <w:name w:val="無清單1111211"/>
    <w:next w:val="a2"/>
    <w:uiPriority w:val="99"/>
    <w:semiHidden/>
    <w:unhideWhenUsed/>
    <w:rsid w:val="00787A12"/>
  </w:style>
  <w:style w:type="numbering" w:customStyle="1" w:styleId="NoList521">
    <w:name w:val="No List521"/>
    <w:next w:val="a2"/>
    <w:uiPriority w:val="99"/>
    <w:semiHidden/>
    <w:unhideWhenUsed/>
    <w:rsid w:val="00787A12"/>
  </w:style>
  <w:style w:type="numbering" w:customStyle="1" w:styleId="NoList1321">
    <w:name w:val="No List1321"/>
    <w:next w:val="a2"/>
    <w:uiPriority w:val="99"/>
    <w:semiHidden/>
    <w:unhideWhenUsed/>
    <w:rsid w:val="00787A12"/>
  </w:style>
  <w:style w:type="numbering" w:customStyle="1" w:styleId="12214">
    <w:name w:val="リストなし1221"/>
    <w:next w:val="a2"/>
    <w:uiPriority w:val="99"/>
    <w:semiHidden/>
    <w:unhideWhenUsed/>
    <w:rsid w:val="00787A12"/>
  </w:style>
  <w:style w:type="numbering" w:customStyle="1" w:styleId="NoList2221">
    <w:name w:val="No List2221"/>
    <w:next w:val="a2"/>
    <w:semiHidden/>
    <w:rsid w:val="00787A12"/>
  </w:style>
  <w:style w:type="numbering" w:customStyle="1" w:styleId="NoList3221">
    <w:name w:val="No List3221"/>
    <w:next w:val="a2"/>
    <w:uiPriority w:val="99"/>
    <w:semiHidden/>
    <w:rsid w:val="00787A12"/>
  </w:style>
  <w:style w:type="numbering" w:customStyle="1" w:styleId="NoList11221">
    <w:name w:val="No List11221"/>
    <w:next w:val="a2"/>
    <w:uiPriority w:val="99"/>
    <w:semiHidden/>
    <w:unhideWhenUsed/>
    <w:rsid w:val="00787A12"/>
  </w:style>
  <w:style w:type="numbering" w:customStyle="1" w:styleId="13210">
    <w:name w:val="無清單1321"/>
    <w:next w:val="a2"/>
    <w:uiPriority w:val="99"/>
    <w:semiHidden/>
    <w:unhideWhenUsed/>
    <w:rsid w:val="00787A12"/>
  </w:style>
  <w:style w:type="numbering" w:customStyle="1" w:styleId="112210">
    <w:name w:val="無清單11221"/>
    <w:next w:val="a2"/>
    <w:uiPriority w:val="99"/>
    <w:semiHidden/>
    <w:unhideWhenUsed/>
    <w:rsid w:val="00787A12"/>
  </w:style>
  <w:style w:type="numbering" w:customStyle="1" w:styleId="21211">
    <w:name w:val="无列表21211"/>
    <w:next w:val="a2"/>
    <w:uiPriority w:val="99"/>
    <w:semiHidden/>
    <w:unhideWhenUsed/>
    <w:rsid w:val="00787A12"/>
  </w:style>
  <w:style w:type="numbering" w:customStyle="1" w:styleId="NoList111221">
    <w:name w:val="No List111221"/>
    <w:next w:val="a2"/>
    <w:uiPriority w:val="99"/>
    <w:semiHidden/>
    <w:unhideWhenUsed/>
    <w:rsid w:val="00787A12"/>
  </w:style>
  <w:style w:type="numbering" w:customStyle="1" w:styleId="NoList71">
    <w:name w:val="No List71"/>
    <w:next w:val="a2"/>
    <w:uiPriority w:val="99"/>
    <w:semiHidden/>
    <w:unhideWhenUsed/>
    <w:rsid w:val="00787A12"/>
  </w:style>
  <w:style w:type="numbering" w:customStyle="1" w:styleId="NoList151">
    <w:name w:val="No List151"/>
    <w:next w:val="a2"/>
    <w:uiPriority w:val="99"/>
    <w:semiHidden/>
    <w:unhideWhenUsed/>
    <w:rsid w:val="00787A12"/>
  </w:style>
  <w:style w:type="numbering" w:customStyle="1" w:styleId="1413">
    <w:name w:val="リストなし141"/>
    <w:next w:val="a2"/>
    <w:uiPriority w:val="99"/>
    <w:semiHidden/>
    <w:unhideWhenUsed/>
    <w:rsid w:val="00787A12"/>
  </w:style>
  <w:style w:type="numbering" w:customStyle="1" w:styleId="1414">
    <w:name w:val="无列表141"/>
    <w:next w:val="a2"/>
    <w:semiHidden/>
    <w:rsid w:val="00787A12"/>
  </w:style>
  <w:style w:type="numbering" w:customStyle="1" w:styleId="NoList241">
    <w:name w:val="No List241"/>
    <w:next w:val="a2"/>
    <w:semiHidden/>
    <w:rsid w:val="00787A12"/>
  </w:style>
  <w:style w:type="numbering" w:customStyle="1" w:styleId="NoList341">
    <w:name w:val="No List341"/>
    <w:next w:val="a2"/>
    <w:uiPriority w:val="99"/>
    <w:semiHidden/>
    <w:rsid w:val="00787A12"/>
  </w:style>
  <w:style w:type="numbering" w:customStyle="1" w:styleId="NoList1151">
    <w:name w:val="No List1151"/>
    <w:next w:val="a2"/>
    <w:uiPriority w:val="99"/>
    <w:semiHidden/>
    <w:unhideWhenUsed/>
    <w:rsid w:val="00787A12"/>
  </w:style>
  <w:style w:type="numbering" w:customStyle="1" w:styleId="1511">
    <w:name w:val="無清單151"/>
    <w:next w:val="a2"/>
    <w:uiPriority w:val="99"/>
    <w:semiHidden/>
    <w:unhideWhenUsed/>
    <w:rsid w:val="00787A12"/>
  </w:style>
  <w:style w:type="numbering" w:customStyle="1" w:styleId="11410">
    <w:name w:val="無清單1141"/>
    <w:next w:val="a2"/>
    <w:uiPriority w:val="99"/>
    <w:semiHidden/>
    <w:unhideWhenUsed/>
    <w:rsid w:val="00787A12"/>
  </w:style>
  <w:style w:type="numbering" w:customStyle="1" w:styleId="NoList431">
    <w:name w:val="No List431"/>
    <w:next w:val="a2"/>
    <w:uiPriority w:val="99"/>
    <w:semiHidden/>
    <w:unhideWhenUsed/>
    <w:rsid w:val="00787A12"/>
  </w:style>
  <w:style w:type="numbering" w:customStyle="1" w:styleId="NoList1241">
    <w:name w:val="No List1241"/>
    <w:next w:val="a2"/>
    <w:uiPriority w:val="99"/>
    <w:semiHidden/>
    <w:unhideWhenUsed/>
    <w:rsid w:val="00787A12"/>
  </w:style>
  <w:style w:type="numbering" w:customStyle="1" w:styleId="11411">
    <w:name w:val="リストなし1141"/>
    <w:next w:val="a2"/>
    <w:uiPriority w:val="99"/>
    <w:semiHidden/>
    <w:unhideWhenUsed/>
    <w:rsid w:val="00787A12"/>
  </w:style>
  <w:style w:type="numbering" w:customStyle="1" w:styleId="11412">
    <w:name w:val="无列表1141"/>
    <w:next w:val="a2"/>
    <w:semiHidden/>
    <w:rsid w:val="00787A12"/>
  </w:style>
  <w:style w:type="numbering" w:customStyle="1" w:styleId="NoList2141">
    <w:name w:val="No List2141"/>
    <w:next w:val="a2"/>
    <w:semiHidden/>
    <w:rsid w:val="00787A12"/>
  </w:style>
  <w:style w:type="numbering" w:customStyle="1" w:styleId="NoList3141">
    <w:name w:val="No List3141"/>
    <w:next w:val="a2"/>
    <w:uiPriority w:val="99"/>
    <w:semiHidden/>
    <w:rsid w:val="00787A12"/>
  </w:style>
  <w:style w:type="numbering" w:customStyle="1" w:styleId="NoList11141">
    <w:name w:val="No List11141"/>
    <w:next w:val="a2"/>
    <w:uiPriority w:val="99"/>
    <w:semiHidden/>
    <w:unhideWhenUsed/>
    <w:rsid w:val="00787A12"/>
  </w:style>
  <w:style w:type="numbering" w:customStyle="1" w:styleId="12410">
    <w:name w:val="無清單1241"/>
    <w:next w:val="a2"/>
    <w:uiPriority w:val="99"/>
    <w:semiHidden/>
    <w:unhideWhenUsed/>
    <w:rsid w:val="00787A12"/>
  </w:style>
  <w:style w:type="numbering" w:customStyle="1" w:styleId="111410">
    <w:name w:val="無清單11141"/>
    <w:next w:val="a2"/>
    <w:uiPriority w:val="99"/>
    <w:semiHidden/>
    <w:unhideWhenUsed/>
    <w:rsid w:val="00787A12"/>
  </w:style>
  <w:style w:type="numbering" w:customStyle="1" w:styleId="2310">
    <w:name w:val="无列表231"/>
    <w:next w:val="a2"/>
    <w:uiPriority w:val="99"/>
    <w:semiHidden/>
    <w:unhideWhenUsed/>
    <w:rsid w:val="00787A12"/>
  </w:style>
  <w:style w:type="numbering" w:customStyle="1" w:styleId="NoList12131">
    <w:name w:val="No List12131"/>
    <w:next w:val="a2"/>
    <w:uiPriority w:val="99"/>
    <w:semiHidden/>
    <w:unhideWhenUsed/>
    <w:rsid w:val="00787A12"/>
  </w:style>
  <w:style w:type="numbering" w:customStyle="1" w:styleId="111310">
    <w:name w:val="リストなし11131"/>
    <w:next w:val="a2"/>
    <w:uiPriority w:val="99"/>
    <w:semiHidden/>
    <w:unhideWhenUsed/>
    <w:rsid w:val="00787A12"/>
  </w:style>
  <w:style w:type="numbering" w:customStyle="1" w:styleId="111312">
    <w:name w:val="无列表11131"/>
    <w:next w:val="a2"/>
    <w:semiHidden/>
    <w:rsid w:val="00787A12"/>
  </w:style>
  <w:style w:type="numbering" w:customStyle="1" w:styleId="NoList21131">
    <w:name w:val="No List21131"/>
    <w:next w:val="a2"/>
    <w:semiHidden/>
    <w:rsid w:val="00787A12"/>
  </w:style>
  <w:style w:type="numbering" w:customStyle="1" w:styleId="NoList31131">
    <w:name w:val="No List31131"/>
    <w:next w:val="a2"/>
    <w:uiPriority w:val="99"/>
    <w:semiHidden/>
    <w:rsid w:val="00787A12"/>
  </w:style>
  <w:style w:type="numbering" w:customStyle="1" w:styleId="NoList111131">
    <w:name w:val="No List111131"/>
    <w:next w:val="a2"/>
    <w:uiPriority w:val="99"/>
    <w:semiHidden/>
    <w:unhideWhenUsed/>
    <w:rsid w:val="00787A12"/>
  </w:style>
  <w:style w:type="numbering" w:customStyle="1" w:styleId="121310">
    <w:name w:val="無清單12131"/>
    <w:next w:val="a2"/>
    <w:uiPriority w:val="99"/>
    <w:semiHidden/>
    <w:unhideWhenUsed/>
    <w:rsid w:val="00787A12"/>
  </w:style>
  <w:style w:type="numbering" w:customStyle="1" w:styleId="111131">
    <w:name w:val="無清單111131"/>
    <w:next w:val="a2"/>
    <w:uiPriority w:val="99"/>
    <w:semiHidden/>
    <w:unhideWhenUsed/>
    <w:rsid w:val="00787A12"/>
  </w:style>
  <w:style w:type="numbering" w:customStyle="1" w:styleId="NoList531">
    <w:name w:val="No List531"/>
    <w:next w:val="a2"/>
    <w:uiPriority w:val="99"/>
    <w:semiHidden/>
    <w:unhideWhenUsed/>
    <w:rsid w:val="00787A12"/>
  </w:style>
  <w:style w:type="numbering" w:customStyle="1" w:styleId="NoList1331">
    <w:name w:val="No List1331"/>
    <w:next w:val="a2"/>
    <w:uiPriority w:val="99"/>
    <w:semiHidden/>
    <w:unhideWhenUsed/>
    <w:rsid w:val="00787A12"/>
  </w:style>
  <w:style w:type="numbering" w:customStyle="1" w:styleId="12312">
    <w:name w:val="リストなし1231"/>
    <w:next w:val="a2"/>
    <w:uiPriority w:val="99"/>
    <w:semiHidden/>
    <w:unhideWhenUsed/>
    <w:rsid w:val="00787A12"/>
  </w:style>
  <w:style w:type="numbering" w:customStyle="1" w:styleId="12313">
    <w:name w:val="无列表1231"/>
    <w:next w:val="a2"/>
    <w:semiHidden/>
    <w:rsid w:val="00787A12"/>
  </w:style>
  <w:style w:type="numbering" w:customStyle="1" w:styleId="NoList2231">
    <w:name w:val="No List2231"/>
    <w:next w:val="a2"/>
    <w:semiHidden/>
    <w:rsid w:val="00787A12"/>
  </w:style>
  <w:style w:type="numbering" w:customStyle="1" w:styleId="NoList3231">
    <w:name w:val="No List3231"/>
    <w:next w:val="a2"/>
    <w:uiPriority w:val="99"/>
    <w:semiHidden/>
    <w:rsid w:val="00787A12"/>
  </w:style>
  <w:style w:type="numbering" w:customStyle="1" w:styleId="NoList11231">
    <w:name w:val="No List11231"/>
    <w:next w:val="a2"/>
    <w:uiPriority w:val="99"/>
    <w:semiHidden/>
    <w:unhideWhenUsed/>
    <w:rsid w:val="00787A12"/>
  </w:style>
  <w:style w:type="numbering" w:customStyle="1" w:styleId="13310">
    <w:name w:val="無清單1331"/>
    <w:next w:val="a2"/>
    <w:uiPriority w:val="99"/>
    <w:semiHidden/>
    <w:unhideWhenUsed/>
    <w:rsid w:val="00787A12"/>
  </w:style>
  <w:style w:type="numbering" w:customStyle="1" w:styleId="112310">
    <w:name w:val="無清單11231"/>
    <w:next w:val="a2"/>
    <w:uiPriority w:val="99"/>
    <w:semiHidden/>
    <w:unhideWhenUsed/>
    <w:rsid w:val="00787A12"/>
  </w:style>
  <w:style w:type="numbering" w:customStyle="1" w:styleId="2131">
    <w:name w:val="无列表2131"/>
    <w:next w:val="a2"/>
    <w:uiPriority w:val="99"/>
    <w:semiHidden/>
    <w:unhideWhenUsed/>
    <w:rsid w:val="00787A12"/>
  </w:style>
  <w:style w:type="numbering" w:customStyle="1" w:styleId="NoList12221">
    <w:name w:val="No List12221"/>
    <w:next w:val="a2"/>
    <w:uiPriority w:val="99"/>
    <w:semiHidden/>
    <w:unhideWhenUsed/>
    <w:rsid w:val="00787A12"/>
  </w:style>
  <w:style w:type="numbering" w:customStyle="1" w:styleId="112211">
    <w:name w:val="リストなし11221"/>
    <w:next w:val="a2"/>
    <w:uiPriority w:val="99"/>
    <w:semiHidden/>
    <w:unhideWhenUsed/>
    <w:rsid w:val="00787A12"/>
  </w:style>
  <w:style w:type="numbering" w:customStyle="1" w:styleId="112212">
    <w:name w:val="无列表11221"/>
    <w:next w:val="a2"/>
    <w:semiHidden/>
    <w:rsid w:val="00787A12"/>
  </w:style>
  <w:style w:type="numbering" w:customStyle="1" w:styleId="NoList21221">
    <w:name w:val="No List21221"/>
    <w:next w:val="a2"/>
    <w:semiHidden/>
    <w:rsid w:val="00787A12"/>
  </w:style>
  <w:style w:type="numbering" w:customStyle="1" w:styleId="NoList31221">
    <w:name w:val="No List31221"/>
    <w:next w:val="a2"/>
    <w:uiPriority w:val="99"/>
    <w:semiHidden/>
    <w:rsid w:val="00787A12"/>
  </w:style>
  <w:style w:type="numbering" w:customStyle="1" w:styleId="NoList111231">
    <w:name w:val="No List111231"/>
    <w:next w:val="a2"/>
    <w:uiPriority w:val="99"/>
    <w:semiHidden/>
    <w:unhideWhenUsed/>
    <w:rsid w:val="00787A12"/>
  </w:style>
  <w:style w:type="numbering" w:customStyle="1" w:styleId="122210">
    <w:name w:val="無清單12221"/>
    <w:next w:val="a2"/>
    <w:uiPriority w:val="99"/>
    <w:semiHidden/>
    <w:unhideWhenUsed/>
    <w:rsid w:val="00787A12"/>
  </w:style>
  <w:style w:type="numbering" w:customStyle="1" w:styleId="1112210">
    <w:name w:val="無清單111221"/>
    <w:next w:val="a2"/>
    <w:uiPriority w:val="99"/>
    <w:semiHidden/>
    <w:unhideWhenUsed/>
    <w:rsid w:val="00787A1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787A12"/>
    <w:rPr>
      <w:rFonts w:ascii="Intel Clear" w:eastAsia="宋体" w:hAnsi="Intel Clear" w:cs="Intel Clear"/>
      <w:sz w:val="28"/>
      <w:lang w:val="en-GB" w:eastAsia="en-GB"/>
    </w:rPr>
  </w:style>
  <w:style w:type="numbering" w:customStyle="1" w:styleId="4a">
    <w:name w:val="无列表4"/>
    <w:next w:val="a2"/>
    <w:uiPriority w:val="99"/>
    <w:semiHidden/>
    <w:unhideWhenUsed/>
    <w:rsid w:val="00787A12"/>
  </w:style>
  <w:style w:type="numbering" w:customStyle="1" w:styleId="328">
    <w:name w:val="无列表32"/>
    <w:next w:val="a2"/>
    <w:uiPriority w:val="99"/>
    <w:semiHidden/>
    <w:unhideWhenUsed/>
    <w:rsid w:val="00787A12"/>
  </w:style>
  <w:style w:type="numbering" w:customStyle="1" w:styleId="13122">
    <w:name w:val="无列表1312"/>
    <w:next w:val="a2"/>
    <w:semiHidden/>
    <w:rsid w:val="00787A12"/>
  </w:style>
  <w:style w:type="numbering" w:customStyle="1" w:styleId="NoList4112">
    <w:name w:val="No List4112"/>
    <w:next w:val="a2"/>
    <w:uiPriority w:val="99"/>
    <w:semiHidden/>
    <w:unhideWhenUsed/>
    <w:rsid w:val="00787A12"/>
  </w:style>
  <w:style w:type="numbering" w:customStyle="1" w:styleId="2212">
    <w:name w:val="无列表2212"/>
    <w:next w:val="a2"/>
    <w:uiPriority w:val="99"/>
    <w:semiHidden/>
    <w:unhideWhenUsed/>
    <w:rsid w:val="00787A12"/>
  </w:style>
  <w:style w:type="numbering" w:customStyle="1" w:styleId="NoList121112">
    <w:name w:val="No List121112"/>
    <w:next w:val="a2"/>
    <w:uiPriority w:val="99"/>
    <w:semiHidden/>
    <w:unhideWhenUsed/>
    <w:rsid w:val="00787A12"/>
  </w:style>
  <w:style w:type="numbering" w:customStyle="1" w:styleId="1111121">
    <w:name w:val="リストなし111112"/>
    <w:next w:val="a2"/>
    <w:uiPriority w:val="99"/>
    <w:semiHidden/>
    <w:unhideWhenUsed/>
    <w:rsid w:val="00787A12"/>
  </w:style>
  <w:style w:type="numbering" w:customStyle="1" w:styleId="1111122">
    <w:name w:val="无列表111112"/>
    <w:next w:val="a2"/>
    <w:semiHidden/>
    <w:rsid w:val="00787A12"/>
  </w:style>
  <w:style w:type="numbering" w:customStyle="1" w:styleId="NoList211112">
    <w:name w:val="No List211112"/>
    <w:next w:val="a2"/>
    <w:semiHidden/>
    <w:rsid w:val="00787A12"/>
  </w:style>
  <w:style w:type="numbering" w:customStyle="1" w:styleId="NoList311112">
    <w:name w:val="No List311112"/>
    <w:next w:val="a2"/>
    <w:uiPriority w:val="99"/>
    <w:semiHidden/>
    <w:rsid w:val="00787A12"/>
  </w:style>
  <w:style w:type="numbering" w:customStyle="1" w:styleId="NoList1111112">
    <w:name w:val="No List1111112"/>
    <w:next w:val="a2"/>
    <w:uiPriority w:val="99"/>
    <w:semiHidden/>
    <w:unhideWhenUsed/>
    <w:rsid w:val="00787A12"/>
  </w:style>
  <w:style w:type="numbering" w:customStyle="1" w:styleId="1211120">
    <w:name w:val="無清單121112"/>
    <w:next w:val="a2"/>
    <w:uiPriority w:val="99"/>
    <w:semiHidden/>
    <w:unhideWhenUsed/>
    <w:rsid w:val="00787A12"/>
  </w:style>
  <w:style w:type="numbering" w:customStyle="1" w:styleId="11111120">
    <w:name w:val="無清單1111112"/>
    <w:next w:val="a2"/>
    <w:uiPriority w:val="99"/>
    <w:semiHidden/>
    <w:unhideWhenUsed/>
    <w:rsid w:val="00787A12"/>
  </w:style>
  <w:style w:type="numbering" w:customStyle="1" w:styleId="NoList13112">
    <w:name w:val="No List13112"/>
    <w:next w:val="a2"/>
    <w:uiPriority w:val="99"/>
    <w:semiHidden/>
    <w:unhideWhenUsed/>
    <w:rsid w:val="00787A12"/>
  </w:style>
  <w:style w:type="numbering" w:customStyle="1" w:styleId="121122">
    <w:name w:val="リストなし12112"/>
    <w:next w:val="a2"/>
    <w:uiPriority w:val="99"/>
    <w:semiHidden/>
    <w:unhideWhenUsed/>
    <w:rsid w:val="00787A12"/>
  </w:style>
  <w:style w:type="numbering" w:customStyle="1" w:styleId="121123">
    <w:name w:val="无列表12112"/>
    <w:next w:val="a2"/>
    <w:semiHidden/>
    <w:rsid w:val="00787A12"/>
  </w:style>
  <w:style w:type="numbering" w:customStyle="1" w:styleId="NoList22112">
    <w:name w:val="No List22112"/>
    <w:next w:val="a2"/>
    <w:semiHidden/>
    <w:rsid w:val="00787A12"/>
  </w:style>
  <w:style w:type="numbering" w:customStyle="1" w:styleId="NoList32112">
    <w:name w:val="No List32112"/>
    <w:next w:val="a2"/>
    <w:uiPriority w:val="99"/>
    <w:semiHidden/>
    <w:rsid w:val="00787A12"/>
  </w:style>
  <w:style w:type="numbering" w:customStyle="1" w:styleId="NoList112112">
    <w:name w:val="No List112112"/>
    <w:next w:val="a2"/>
    <w:uiPriority w:val="99"/>
    <w:semiHidden/>
    <w:unhideWhenUsed/>
    <w:rsid w:val="00787A12"/>
  </w:style>
  <w:style w:type="numbering" w:customStyle="1" w:styleId="131120">
    <w:name w:val="無清單13112"/>
    <w:next w:val="a2"/>
    <w:uiPriority w:val="99"/>
    <w:semiHidden/>
    <w:unhideWhenUsed/>
    <w:rsid w:val="00787A12"/>
  </w:style>
  <w:style w:type="numbering" w:customStyle="1" w:styleId="1121120">
    <w:name w:val="無清單112112"/>
    <w:next w:val="a2"/>
    <w:uiPriority w:val="99"/>
    <w:semiHidden/>
    <w:unhideWhenUsed/>
    <w:rsid w:val="00787A12"/>
  </w:style>
  <w:style w:type="numbering" w:customStyle="1" w:styleId="21112">
    <w:name w:val="无列表21112"/>
    <w:next w:val="a2"/>
    <w:uiPriority w:val="99"/>
    <w:semiHidden/>
    <w:unhideWhenUsed/>
    <w:rsid w:val="00787A12"/>
  </w:style>
  <w:style w:type="numbering" w:customStyle="1" w:styleId="NoList122112">
    <w:name w:val="No List122112"/>
    <w:next w:val="a2"/>
    <w:uiPriority w:val="99"/>
    <w:semiHidden/>
    <w:unhideWhenUsed/>
    <w:rsid w:val="00787A12"/>
  </w:style>
  <w:style w:type="numbering" w:customStyle="1" w:styleId="1121121">
    <w:name w:val="リストなし112112"/>
    <w:next w:val="a2"/>
    <w:uiPriority w:val="99"/>
    <w:semiHidden/>
    <w:unhideWhenUsed/>
    <w:rsid w:val="00787A12"/>
  </w:style>
  <w:style w:type="numbering" w:customStyle="1" w:styleId="1121122">
    <w:name w:val="无列表112112"/>
    <w:next w:val="a2"/>
    <w:semiHidden/>
    <w:rsid w:val="00787A12"/>
  </w:style>
  <w:style w:type="numbering" w:customStyle="1" w:styleId="NoList212112">
    <w:name w:val="No List212112"/>
    <w:next w:val="a2"/>
    <w:semiHidden/>
    <w:rsid w:val="00787A12"/>
  </w:style>
  <w:style w:type="numbering" w:customStyle="1" w:styleId="NoList312112">
    <w:name w:val="No List312112"/>
    <w:next w:val="a2"/>
    <w:uiPriority w:val="99"/>
    <w:semiHidden/>
    <w:rsid w:val="00787A12"/>
  </w:style>
  <w:style w:type="numbering" w:customStyle="1" w:styleId="NoList1112112">
    <w:name w:val="No List1112112"/>
    <w:next w:val="a2"/>
    <w:uiPriority w:val="99"/>
    <w:semiHidden/>
    <w:unhideWhenUsed/>
    <w:rsid w:val="00787A12"/>
  </w:style>
  <w:style w:type="numbering" w:customStyle="1" w:styleId="1221120">
    <w:name w:val="無清單122112"/>
    <w:next w:val="a2"/>
    <w:uiPriority w:val="99"/>
    <w:semiHidden/>
    <w:unhideWhenUsed/>
    <w:rsid w:val="00787A12"/>
  </w:style>
  <w:style w:type="numbering" w:customStyle="1" w:styleId="11121120">
    <w:name w:val="無清單1112112"/>
    <w:next w:val="a2"/>
    <w:uiPriority w:val="99"/>
    <w:semiHidden/>
    <w:unhideWhenUsed/>
    <w:rsid w:val="00787A12"/>
  </w:style>
  <w:style w:type="numbering" w:customStyle="1" w:styleId="12222">
    <w:name w:val="无列表1222"/>
    <w:next w:val="a2"/>
    <w:semiHidden/>
    <w:rsid w:val="00787A12"/>
  </w:style>
  <w:style w:type="numbering" w:customStyle="1" w:styleId="NoList9">
    <w:name w:val="No List9"/>
    <w:next w:val="a2"/>
    <w:uiPriority w:val="99"/>
    <w:semiHidden/>
    <w:unhideWhenUsed/>
    <w:rsid w:val="00787A12"/>
  </w:style>
  <w:style w:type="numbering" w:customStyle="1" w:styleId="NoList17">
    <w:name w:val="No List17"/>
    <w:next w:val="a2"/>
    <w:uiPriority w:val="99"/>
    <w:semiHidden/>
    <w:unhideWhenUsed/>
    <w:rsid w:val="00787A12"/>
  </w:style>
  <w:style w:type="numbering" w:customStyle="1" w:styleId="163">
    <w:name w:val="リストなし16"/>
    <w:next w:val="a2"/>
    <w:uiPriority w:val="99"/>
    <w:semiHidden/>
    <w:unhideWhenUsed/>
    <w:rsid w:val="00787A12"/>
  </w:style>
  <w:style w:type="numbering" w:customStyle="1" w:styleId="164">
    <w:name w:val="无列表16"/>
    <w:next w:val="a2"/>
    <w:semiHidden/>
    <w:rsid w:val="00787A12"/>
  </w:style>
  <w:style w:type="numbering" w:customStyle="1" w:styleId="NoList26">
    <w:name w:val="No List26"/>
    <w:next w:val="a2"/>
    <w:semiHidden/>
    <w:rsid w:val="00787A12"/>
  </w:style>
  <w:style w:type="numbering" w:customStyle="1" w:styleId="NoList36">
    <w:name w:val="No List36"/>
    <w:next w:val="a2"/>
    <w:uiPriority w:val="99"/>
    <w:semiHidden/>
    <w:rsid w:val="00787A12"/>
  </w:style>
  <w:style w:type="numbering" w:customStyle="1" w:styleId="NoList117">
    <w:name w:val="No List117"/>
    <w:next w:val="a2"/>
    <w:uiPriority w:val="99"/>
    <w:semiHidden/>
    <w:unhideWhenUsed/>
    <w:rsid w:val="00787A12"/>
  </w:style>
  <w:style w:type="numbering" w:customStyle="1" w:styleId="171">
    <w:name w:val="無清單17"/>
    <w:next w:val="a2"/>
    <w:uiPriority w:val="99"/>
    <w:semiHidden/>
    <w:unhideWhenUsed/>
    <w:rsid w:val="00787A12"/>
  </w:style>
  <w:style w:type="numbering" w:customStyle="1" w:styleId="1161">
    <w:name w:val="無清單116"/>
    <w:next w:val="a2"/>
    <w:uiPriority w:val="99"/>
    <w:semiHidden/>
    <w:unhideWhenUsed/>
    <w:rsid w:val="00787A12"/>
  </w:style>
  <w:style w:type="numbering" w:customStyle="1" w:styleId="NoList1116">
    <w:name w:val="No List1116"/>
    <w:next w:val="a2"/>
    <w:uiPriority w:val="99"/>
    <w:semiHidden/>
    <w:unhideWhenUsed/>
    <w:rsid w:val="00787A12"/>
  </w:style>
  <w:style w:type="numbering" w:customStyle="1" w:styleId="251">
    <w:name w:val="无列表25"/>
    <w:next w:val="a2"/>
    <w:uiPriority w:val="99"/>
    <w:semiHidden/>
    <w:unhideWhenUsed/>
    <w:rsid w:val="00787A12"/>
  </w:style>
  <w:style w:type="numbering" w:customStyle="1" w:styleId="NoList126">
    <w:name w:val="No List126"/>
    <w:next w:val="a2"/>
    <w:uiPriority w:val="99"/>
    <w:semiHidden/>
    <w:unhideWhenUsed/>
    <w:rsid w:val="00787A12"/>
  </w:style>
  <w:style w:type="numbering" w:customStyle="1" w:styleId="1162">
    <w:name w:val="リストなし116"/>
    <w:next w:val="a2"/>
    <w:uiPriority w:val="99"/>
    <w:semiHidden/>
    <w:unhideWhenUsed/>
    <w:rsid w:val="00787A12"/>
  </w:style>
  <w:style w:type="numbering" w:customStyle="1" w:styleId="1163">
    <w:name w:val="无列表116"/>
    <w:next w:val="a2"/>
    <w:semiHidden/>
    <w:rsid w:val="00787A12"/>
  </w:style>
  <w:style w:type="numbering" w:customStyle="1" w:styleId="NoList216">
    <w:name w:val="No List216"/>
    <w:next w:val="a2"/>
    <w:semiHidden/>
    <w:rsid w:val="00787A12"/>
  </w:style>
  <w:style w:type="numbering" w:customStyle="1" w:styleId="NoList316">
    <w:name w:val="No List316"/>
    <w:next w:val="a2"/>
    <w:uiPriority w:val="99"/>
    <w:semiHidden/>
    <w:rsid w:val="00787A12"/>
  </w:style>
  <w:style w:type="numbering" w:customStyle="1" w:styleId="1261">
    <w:name w:val="無清單126"/>
    <w:next w:val="a2"/>
    <w:uiPriority w:val="99"/>
    <w:semiHidden/>
    <w:unhideWhenUsed/>
    <w:rsid w:val="00787A12"/>
  </w:style>
  <w:style w:type="numbering" w:customStyle="1" w:styleId="11161">
    <w:name w:val="無清單1116"/>
    <w:next w:val="a2"/>
    <w:uiPriority w:val="99"/>
    <w:semiHidden/>
    <w:unhideWhenUsed/>
    <w:rsid w:val="00787A12"/>
  </w:style>
  <w:style w:type="numbering" w:customStyle="1" w:styleId="NoList45">
    <w:name w:val="No List45"/>
    <w:next w:val="a2"/>
    <w:uiPriority w:val="99"/>
    <w:semiHidden/>
    <w:unhideWhenUsed/>
    <w:rsid w:val="00787A12"/>
  </w:style>
  <w:style w:type="numbering" w:customStyle="1" w:styleId="NoList1125">
    <w:name w:val="No List1125"/>
    <w:next w:val="a2"/>
    <w:uiPriority w:val="99"/>
    <w:semiHidden/>
    <w:unhideWhenUsed/>
    <w:rsid w:val="00787A12"/>
  </w:style>
  <w:style w:type="numbering" w:customStyle="1" w:styleId="NoList1215">
    <w:name w:val="No List1215"/>
    <w:next w:val="a2"/>
    <w:uiPriority w:val="99"/>
    <w:semiHidden/>
    <w:unhideWhenUsed/>
    <w:rsid w:val="00787A12"/>
  </w:style>
  <w:style w:type="numbering" w:customStyle="1" w:styleId="11151">
    <w:name w:val="リストなし1115"/>
    <w:next w:val="a2"/>
    <w:uiPriority w:val="99"/>
    <w:semiHidden/>
    <w:unhideWhenUsed/>
    <w:rsid w:val="00787A12"/>
  </w:style>
  <w:style w:type="numbering" w:customStyle="1" w:styleId="11152">
    <w:name w:val="无列表1115"/>
    <w:next w:val="a2"/>
    <w:semiHidden/>
    <w:rsid w:val="00787A12"/>
  </w:style>
  <w:style w:type="numbering" w:customStyle="1" w:styleId="NoList2115">
    <w:name w:val="No List2115"/>
    <w:next w:val="a2"/>
    <w:semiHidden/>
    <w:rsid w:val="00787A12"/>
  </w:style>
  <w:style w:type="numbering" w:customStyle="1" w:styleId="NoList3115">
    <w:name w:val="No List3115"/>
    <w:next w:val="a2"/>
    <w:uiPriority w:val="99"/>
    <w:semiHidden/>
    <w:rsid w:val="00787A12"/>
  </w:style>
  <w:style w:type="numbering" w:customStyle="1" w:styleId="NoList11115">
    <w:name w:val="No List11115"/>
    <w:next w:val="a2"/>
    <w:uiPriority w:val="99"/>
    <w:semiHidden/>
    <w:unhideWhenUsed/>
    <w:rsid w:val="00787A12"/>
  </w:style>
  <w:style w:type="numbering" w:customStyle="1" w:styleId="12151">
    <w:name w:val="無清單1215"/>
    <w:next w:val="a2"/>
    <w:uiPriority w:val="99"/>
    <w:semiHidden/>
    <w:unhideWhenUsed/>
    <w:rsid w:val="00787A12"/>
  </w:style>
  <w:style w:type="numbering" w:customStyle="1" w:styleId="11115">
    <w:name w:val="無清單11115"/>
    <w:next w:val="a2"/>
    <w:uiPriority w:val="99"/>
    <w:semiHidden/>
    <w:unhideWhenUsed/>
    <w:rsid w:val="00787A12"/>
  </w:style>
  <w:style w:type="numbering" w:customStyle="1" w:styleId="NoList55">
    <w:name w:val="No List55"/>
    <w:next w:val="a2"/>
    <w:uiPriority w:val="99"/>
    <w:semiHidden/>
    <w:unhideWhenUsed/>
    <w:rsid w:val="00787A12"/>
  </w:style>
  <w:style w:type="numbering" w:customStyle="1" w:styleId="NoList135">
    <w:name w:val="No List135"/>
    <w:next w:val="a2"/>
    <w:uiPriority w:val="99"/>
    <w:semiHidden/>
    <w:unhideWhenUsed/>
    <w:rsid w:val="00787A12"/>
  </w:style>
  <w:style w:type="numbering" w:customStyle="1" w:styleId="1251">
    <w:name w:val="リストなし125"/>
    <w:next w:val="a2"/>
    <w:uiPriority w:val="99"/>
    <w:semiHidden/>
    <w:unhideWhenUsed/>
    <w:rsid w:val="00787A12"/>
  </w:style>
  <w:style w:type="numbering" w:customStyle="1" w:styleId="1252">
    <w:name w:val="无列表125"/>
    <w:next w:val="a2"/>
    <w:semiHidden/>
    <w:rsid w:val="00787A12"/>
  </w:style>
  <w:style w:type="numbering" w:customStyle="1" w:styleId="NoList225">
    <w:name w:val="No List225"/>
    <w:next w:val="a2"/>
    <w:semiHidden/>
    <w:rsid w:val="00787A12"/>
  </w:style>
  <w:style w:type="numbering" w:customStyle="1" w:styleId="NoList325">
    <w:name w:val="No List325"/>
    <w:next w:val="a2"/>
    <w:uiPriority w:val="99"/>
    <w:semiHidden/>
    <w:rsid w:val="00787A12"/>
  </w:style>
  <w:style w:type="numbering" w:customStyle="1" w:styleId="1351">
    <w:name w:val="無清單135"/>
    <w:next w:val="a2"/>
    <w:uiPriority w:val="99"/>
    <w:semiHidden/>
    <w:unhideWhenUsed/>
    <w:rsid w:val="00787A12"/>
  </w:style>
  <w:style w:type="numbering" w:customStyle="1" w:styleId="11251">
    <w:name w:val="無清單1125"/>
    <w:next w:val="a2"/>
    <w:uiPriority w:val="99"/>
    <w:semiHidden/>
    <w:unhideWhenUsed/>
    <w:rsid w:val="00787A12"/>
  </w:style>
  <w:style w:type="numbering" w:customStyle="1" w:styleId="2150">
    <w:name w:val="无列表215"/>
    <w:next w:val="a2"/>
    <w:uiPriority w:val="99"/>
    <w:semiHidden/>
    <w:unhideWhenUsed/>
    <w:rsid w:val="00787A12"/>
  </w:style>
  <w:style w:type="numbering" w:customStyle="1" w:styleId="NoList1224">
    <w:name w:val="No List1224"/>
    <w:next w:val="a2"/>
    <w:uiPriority w:val="99"/>
    <w:semiHidden/>
    <w:unhideWhenUsed/>
    <w:rsid w:val="00787A12"/>
  </w:style>
  <w:style w:type="numbering" w:customStyle="1" w:styleId="11241">
    <w:name w:val="リストなし1124"/>
    <w:next w:val="a2"/>
    <w:uiPriority w:val="99"/>
    <w:semiHidden/>
    <w:unhideWhenUsed/>
    <w:rsid w:val="00787A12"/>
  </w:style>
  <w:style w:type="numbering" w:customStyle="1" w:styleId="11242">
    <w:name w:val="无列表1124"/>
    <w:next w:val="a2"/>
    <w:semiHidden/>
    <w:rsid w:val="00787A12"/>
  </w:style>
  <w:style w:type="numbering" w:customStyle="1" w:styleId="NoList2124">
    <w:name w:val="No List2124"/>
    <w:next w:val="a2"/>
    <w:semiHidden/>
    <w:rsid w:val="00787A12"/>
  </w:style>
  <w:style w:type="numbering" w:customStyle="1" w:styleId="NoList3124">
    <w:name w:val="No List3124"/>
    <w:next w:val="a2"/>
    <w:uiPriority w:val="99"/>
    <w:semiHidden/>
    <w:rsid w:val="00787A12"/>
  </w:style>
  <w:style w:type="numbering" w:customStyle="1" w:styleId="NoList11125">
    <w:name w:val="No List11125"/>
    <w:next w:val="a2"/>
    <w:uiPriority w:val="99"/>
    <w:semiHidden/>
    <w:unhideWhenUsed/>
    <w:rsid w:val="00787A12"/>
  </w:style>
  <w:style w:type="numbering" w:customStyle="1" w:styleId="12240">
    <w:name w:val="無清單1224"/>
    <w:next w:val="a2"/>
    <w:uiPriority w:val="99"/>
    <w:semiHidden/>
    <w:unhideWhenUsed/>
    <w:rsid w:val="00787A12"/>
  </w:style>
  <w:style w:type="numbering" w:customStyle="1" w:styleId="111240">
    <w:name w:val="無清單11124"/>
    <w:next w:val="a2"/>
    <w:uiPriority w:val="99"/>
    <w:semiHidden/>
    <w:unhideWhenUsed/>
    <w:rsid w:val="00787A12"/>
  </w:style>
  <w:style w:type="numbering" w:customStyle="1" w:styleId="336">
    <w:name w:val="无列表33"/>
    <w:next w:val="a2"/>
    <w:uiPriority w:val="99"/>
    <w:semiHidden/>
    <w:unhideWhenUsed/>
    <w:rsid w:val="00787A12"/>
  </w:style>
  <w:style w:type="numbering" w:customStyle="1" w:styleId="1332">
    <w:name w:val="无列表133"/>
    <w:next w:val="a2"/>
    <w:semiHidden/>
    <w:rsid w:val="00787A12"/>
  </w:style>
  <w:style w:type="numbering" w:customStyle="1" w:styleId="NoList1133">
    <w:name w:val="No List1133"/>
    <w:next w:val="a2"/>
    <w:uiPriority w:val="99"/>
    <w:semiHidden/>
    <w:unhideWhenUsed/>
    <w:rsid w:val="00787A12"/>
  </w:style>
  <w:style w:type="numbering" w:customStyle="1" w:styleId="NoList413">
    <w:name w:val="No List413"/>
    <w:next w:val="a2"/>
    <w:uiPriority w:val="99"/>
    <w:semiHidden/>
    <w:unhideWhenUsed/>
    <w:rsid w:val="00787A12"/>
  </w:style>
  <w:style w:type="numbering" w:customStyle="1" w:styleId="2230">
    <w:name w:val="无列表223"/>
    <w:next w:val="a2"/>
    <w:uiPriority w:val="99"/>
    <w:semiHidden/>
    <w:unhideWhenUsed/>
    <w:rsid w:val="00787A12"/>
  </w:style>
  <w:style w:type="numbering" w:customStyle="1" w:styleId="NoList12113">
    <w:name w:val="No List12113"/>
    <w:next w:val="a2"/>
    <w:uiPriority w:val="99"/>
    <w:semiHidden/>
    <w:unhideWhenUsed/>
    <w:rsid w:val="00787A12"/>
  </w:style>
  <w:style w:type="numbering" w:customStyle="1" w:styleId="111132">
    <w:name w:val="リストなし11113"/>
    <w:next w:val="a2"/>
    <w:uiPriority w:val="99"/>
    <w:semiHidden/>
    <w:unhideWhenUsed/>
    <w:rsid w:val="00787A12"/>
  </w:style>
  <w:style w:type="numbering" w:customStyle="1" w:styleId="111133">
    <w:name w:val="无列表11113"/>
    <w:next w:val="a2"/>
    <w:semiHidden/>
    <w:rsid w:val="00787A12"/>
  </w:style>
  <w:style w:type="numbering" w:customStyle="1" w:styleId="NoList21113">
    <w:name w:val="No List21113"/>
    <w:next w:val="a2"/>
    <w:semiHidden/>
    <w:rsid w:val="00787A12"/>
  </w:style>
  <w:style w:type="numbering" w:customStyle="1" w:styleId="NoList31113">
    <w:name w:val="No List31113"/>
    <w:next w:val="a2"/>
    <w:uiPriority w:val="99"/>
    <w:semiHidden/>
    <w:rsid w:val="00787A12"/>
  </w:style>
  <w:style w:type="numbering" w:customStyle="1" w:styleId="NoList111113">
    <w:name w:val="No List111113"/>
    <w:next w:val="a2"/>
    <w:uiPriority w:val="99"/>
    <w:semiHidden/>
    <w:unhideWhenUsed/>
    <w:rsid w:val="00787A12"/>
  </w:style>
  <w:style w:type="numbering" w:customStyle="1" w:styleId="121130">
    <w:name w:val="無清單12113"/>
    <w:next w:val="a2"/>
    <w:uiPriority w:val="99"/>
    <w:semiHidden/>
    <w:unhideWhenUsed/>
    <w:rsid w:val="00787A12"/>
  </w:style>
  <w:style w:type="numbering" w:customStyle="1" w:styleId="1111130">
    <w:name w:val="無清單111113"/>
    <w:next w:val="a2"/>
    <w:uiPriority w:val="99"/>
    <w:semiHidden/>
    <w:unhideWhenUsed/>
    <w:rsid w:val="00787A12"/>
  </w:style>
  <w:style w:type="numbering" w:customStyle="1" w:styleId="NoList1313">
    <w:name w:val="No List1313"/>
    <w:next w:val="a2"/>
    <w:uiPriority w:val="99"/>
    <w:semiHidden/>
    <w:unhideWhenUsed/>
    <w:rsid w:val="00787A12"/>
  </w:style>
  <w:style w:type="numbering" w:customStyle="1" w:styleId="12132">
    <w:name w:val="リストなし1213"/>
    <w:next w:val="a2"/>
    <w:uiPriority w:val="99"/>
    <w:semiHidden/>
    <w:unhideWhenUsed/>
    <w:rsid w:val="00787A12"/>
  </w:style>
  <w:style w:type="numbering" w:customStyle="1" w:styleId="12133">
    <w:name w:val="无列表1213"/>
    <w:next w:val="a2"/>
    <w:semiHidden/>
    <w:rsid w:val="00787A12"/>
  </w:style>
  <w:style w:type="numbering" w:customStyle="1" w:styleId="NoList2213">
    <w:name w:val="No List2213"/>
    <w:next w:val="a2"/>
    <w:semiHidden/>
    <w:rsid w:val="00787A12"/>
  </w:style>
  <w:style w:type="numbering" w:customStyle="1" w:styleId="NoList3213">
    <w:name w:val="No List3213"/>
    <w:next w:val="a2"/>
    <w:uiPriority w:val="99"/>
    <w:semiHidden/>
    <w:rsid w:val="00787A12"/>
  </w:style>
  <w:style w:type="numbering" w:customStyle="1" w:styleId="NoList11213">
    <w:name w:val="No List11213"/>
    <w:next w:val="a2"/>
    <w:uiPriority w:val="99"/>
    <w:semiHidden/>
    <w:unhideWhenUsed/>
    <w:rsid w:val="00787A12"/>
  </w:style>
  <w:style w:type="numbering" w:customStyle="1" w:styleId="13130">
    <w:name w:val="無清單1313"/>
    <w:next w:val="a2"/>
    <w:uiPriority w:val="99"/>
    <w:semiHidden/>
    <w:unhideWhenUsed/>
    <w:rsid w:val="00787A12"/>
  </w:style>
  <w:style w:type="numbering" w:customStyle="1" w:styleId="112130">
    <w:name w:val="無清單11213"/>
    <w:next w:val="a2"/>
    <w:uiPriority w:val="99"/>
    <w:semiHidden/>
    <w:unhideWhenUsed/>
    <w:rsid w:val="00787A12"/>
  </w:style>
  <w:style w:type="numbering" w:customStyle="1" w:styleId="2113">
    <w:name w:val="无列表2113"/>
    <w:next w:val="a2"/>
    <w:uiPriority w:val="99"/>
    <w:semiHidden/>
    <w:unhideWhenUsed/>
    <w:rsid w:val="00787A12"/>
  </w:style>
  <w:style w:type="numbering" w:customStyle="1" w:styleId="NoList12213">
    <w:name w:val="No List12213"/>
    <w:next w:val="a2"/>
    <w:uiPriority w:val="99"/>
    <w:semiHidden/>
    <w:unhideWhenUsed/>
    <w:rsid w:val="00787A12"/>
  </w:style>
  <w:style w:type="numbering" w:customStyle="1" w:styleId="112131">
    <w:name w:val="リストなし11213"/>
    <w:next w:val="a2"/>
    <w:uiPriority w:val="99"/>
    <w:semiHidden/>
    <w:unhideWhenUsed/>
    <w:rsid w:val="00787A12"/>
  </w:style>
  <w:style w:type="numbering" w:customStyle="1" w:styleId="112132">
    <w:name w:val="无列表11213"/>
    <w:next w:val="a2"/>
    <w:semiHidden/>
    <w:rsid w:val="00787A12"/>
  </w:style>
  <w:style w:type="numbering" w:customStyle="1" w:styleId="NoList21213">
    <w:name w:val="No List21213"/>
    <w:next w:val="a2"/>
    <w:semiHidden/>
    <w:rsid w:val="00787A12"/>
  </w:style>
  <w:style w:type="numbering" w:customStyle="1" w:styleId="NoList31213">
    <w:name w:val="No List31213"/>
    <w:next w:val="a2"/>
    <w:uiPriority w:val="99"/>
    <w:semiHidden/>
    <w:rsid w:val="00787A12"/>
  </w:style>
  <w:style w:type="numbering" w:customStyle="1" w:styleId="NoList111213">
    <w:name w:val="No List111213"/>
    <w:next w:val="a2"/>
    <w:uiPriority w:val="99"/>
    <w:semiHidden/>
    <w:unhideWhenUsed/>
    <w:rsid w:val="00787A12"/>
  </w:style>
  <w:style w:type="numbering" w:customStyle="1" w:styleId="122130">
    <w:name w:val="無清單12213"/>
    <w:next w:val="a2"/>
    <w:uiPriority w:val="99"/>
    <w:semiHidden/>
    <w:unhideWhenUsed/>
    <w:rsid w:val="00787A12"/>
  </w:style>
  <w:style w:type="numbering" w:customStyle="1" w:styleId="1112130">
    <w:name w:val="無清單111213"/>
    <w:next w:val="a2"/>
    <w:uiPriority w:val="99"/>
    <w:semiHidden/>
    <w:unhideWhenUsed/>
    <w:rsid w:val="00787A12"/>
  </w:style>
  <w:style w:type="numbering" w:customStyle="1" w:styleId="NoList63">
    <w:name w:val="No List63"/>
    <w:next w:val="a2"/>
    <w:uiPriority w:val="99"/>
    <w:semiHidden/>
    <w:unhideWhenUsed/>
    <w:rsid w:val="00787A12"/>
  </w:style>
  <w:style w:type="numbering" w:customStyle="1" w:styleId="NoList143">
    <w:name w:val="No List143"/>
    <w:next w:val="a2"/>
    <w:uiPriority w:val="99"/>
    <w:semiHidden/>
    <w:unhideWhenUsed/>
    <w:rsid w:val="00787A12"/>
  </w:style>
  <w:style w:type="numbering" w:customStyle="1" w:styleId="1333">
    <w:name w:val="リストなし133"/>
    <w:next w:val="a2"/>
    <w:uiPriority w:val="99"/>
    <w:semiHidden/>
    <w:unhideWhenUsed/>
    <w:rsid w:val="00787A12"/>
  </w:style>
  <w:style w:type="numbering" w:customStyle="1" w:styleId="NoList233">
    <w:name w:val="No List233"/>
    <w:next w:val="a2"/>
    <w:semiHidden/>
    <w:rsid w:val="00787A12"/>
  </w:style>
  <w:style w:type="numbering" w:customStyle="1" w:styleId="NoList333">
    <w:name w:val="No List333"/>
    <w:next w:val="a2"/>
    <w:uiPriority w:val="99"/>
    <w:semiHidden/>
    <w:rsid w:val="00787A12"/>
  </w:style>
  <w:style w:type="numbering" w:customStyle="1" w:styleId="1431">
    <w:name w:val="無清單143"/>
    <w:next w:val="a2"/>
    <w:uiPriority w:val="99"/>
    <w:semiHidden/>
    <w:unhideWhenUsed/>
    <w:rsid w:val="00787A12"/>
  </w:style>
  <w:style w:type="numbering" w:customStyle="1" w:styleId="11331">
    <w:name w:val="無清單1133"/>
    <w:next w:val="a2"/>
    <w:uiPriority w:val="99"/>
    <w:semiHidden/>
    <w:unhideWhenUsed/>
    <w:rsid w:val="00787A12"/>
  </w:style>
  <w:style w:type="numbering" w:customStyle="1" w:styleId="NoList1233">
    <w:name w:val="No List1233"/>
    <w:next w:val="a2"/>
    <w:uiPriority w:val="99"/>
    <w:semiHidden/>
    <w:unhideWhenUsed/>
    <w:rsid w:val="00787A12"/>
  </w:style>
  <w:style w:type="numbering" w:customStyle="1" w:styleId="11332">
    <w:name w:val="リストなし1133"/>
    <w:next w:val="a2"/>
    <w:uiPriority w:val="99"/>
    <w:semiHidden/>
    <w:unhideWhenUsed/>
    <w:rsid w:val="00787A12"/>
  </w:style>
  <w:style w:type="numbering" w:customStyle="1" w:styleId="11333">
    <w:name w:val="无列表1133"/>
    <w:next w:val="a2"/>
    <w:semiHidden/>
    <w:rsid w:val="00787A12"/>
  </w:style>
  <w:style w:type="numbering" w:customStyle="1" w:styleId="NoList2133">
    <w:name w:val="No List2133"/>
    <w:next w:val="a2"/>
    <w:semiHidden/>
    <w:rsid w:val="00787A12"/>
  </w:style>
  <w:style w:type="numbering" w:customStyle="1" w:styleId="NoList3133">
    <w:name w:val="No List3133"/>
    <w:next w:val="a2"/>
    <w:uiPriority w:val="99"/>
    <w:semiHidden/>
    <w:rsid w:val="00787A12"/>
  </w:style>
  <w:style w:type="numbering" w:customStyle="1" w:styleId="NoList11133">
    <w:name w:val="No List11133"/>
    <w:next w:val="a2"/>
    <w:uiPriority w:val="99"/>
    <w:semiHidden/>
    <w:unhideWhenUsed/>
    <w:rsid w:val="00787A12"/>
  </w:style>
  <w:style w:type="numbering" w:customStyle="1" w:styleId="12331">
    <w:name w:val="無清單1233"/>
    <w:next w:val="a2"/>
    <w:uiPriority w:val="99"/>
    <w:semiHidden/>
    <w:unhideWhenUsed/>
    <w:rsid w:val="00787A12"/>
  </w:style>
  <w:style w:type="numbering" w:customStyle="1" w:styleId="111330">
    <w:name w:val="無清單11133"/>
    <w:next w:val="a2"/>
    <w:uiPriority w:val="99"/>
    <w:semiHidden/>
    <w:unhideWhenUsed/>
    <w:rsid w:val="00787A12"/>
  </w:style>
  <w:style w:type="numbering" w:customStyle="1" w:styleId="NoList513">
    <w:name w:val="No List513"/>
    <w:next w:val="a2"/>
    <w:uiPriority w:val="99"/>
    <w:semiHidden/>
    <w:unhideWhenUsed/>
    <w:rsid w:val="00787A12"/>
  </w:style>
  <w:style w:type="numbering" w:customStyle="1" w:styleId="13131">
    <w:name w:val="无列表1313"/>
    <w:next w:val="a2"/>
    <w:semiHidden/>
    <w:rsid w:val="00787A12"/>
  </w:style>
  <w:style w:type="numbering" w:customStyle="1" w:styleId="NoList11312">
    <w:name w:val="No List11312"/>
    <w:next w:val="a2"/>
    <w:uiPriority w:val="99"/>
    <w:semiHidden/>
    <w:unhideWhenUsed/>
    <w:rsid w:val="00787A12"/>
  </w:style>
  <w:style w:type="numbering" w:customStyle="1" w:styleId="NoList4113">
    <w:name w:val="No List4113"/>
    <w:next w:val="a2"/>
    <w:uiPriority w:val="99"/>
    <w:semiHidden/>
    <w:unhideWhenUsed/>
    <w:rsid w:val="00787A12"/>
  </w:style>
  <w:style w:type="numbering" w:customStyle="1" w:styleId="2213">
    <w:name w:val="无列表2213"/>
    <w:next w:val="a2"/>
    <w:uiPriority w:val="99"/>
    <w:semiHidden/>
    <w:unhideWhenUsed/>
    <w:rsid w:val="00787A12"/>
  </w:style>
  <w:style w:type="numbering" w:customStyle="1" w:styleId="NoList121113">
    <w:name w:val="No List121113"/>
    <w:next w:val="a2"/>
    <w:uiPriority w:val="99"/>
    <w:semiHidden/>
    <w:unhideWhenUsed/>
    <w:rsid w:val="00787A12"/>
  </w:style>
  <w:style w:type="numbering" w:customStyle="1" w:styleId="1111131">
    <w:name w:val="リストなし111113"/>
    <w:next w:val="a2"/>
    <w:uiPriority w:val="99"/>
    <w:semiHidden/>
    <w:unhideWhenUsed/>
    <w:rsid w:val="00787A12"/>
  </w:style>
  <w:style w:type="numbering" w:customStyle="1" w:styleId="1111132">
    <w:name w:val="无列表111113"/>
    <w:next w:val="a2"/>
    <w:semiHidden/>
    <w:rsid w:val="00787A12"/>
  </w:style>
  <w:style w:type="numbering" w:customStyle="1" w:styleId="NoList211113">
    <w:name w:val="No List211113"/>
    <w:next w:val="a2"/>
    <w:semiHidden/>
    <w:rsid w:val="00787A12"/>
  </w:style>
  <w:style w:type="numbering" w:customStyle="1" w:styleId="NoList311113">
    <w:name w:val="No List311113"/>
    <w:next w:val="a2"/>
    <w:uiPriority w:val="99"/>
    <w:semiHidden/>
    <w:rsid w:val="00787A12"/>
  </w:style>
  <w:style w:type="numbering" w:customStyle="1" w:styleId="NoList1111113">
    <w:name w:val="No List1111113"/>
    <w:next w:val="a2"/>
    <w:uiPriority w:val="99"/>
    <w:semiHidden/>
    <w:unhideWhenUsed/>
    <w:rsid w:val="00787A12"/>
  </w:style>
  <w:style w:type="numbering" w:customStyle="1" w:styleId="1211130">
    <w:name w:val="無清單121113"/>
    <w:next w:val="a2"/>
    <w:uiPriority w:val="99"/>
    <w:semiHidden/>
    <w:unhideWhenUsed/>
    <w:rsid w:val="00787A12"/>
  </w:style>
  <w:style w:type="numbering" w:customStyle="1" w:styleId="1111113">
    <w:name w:val="無清單1111113"/>
    <w:next w:val="a2"/>
    <w:uiPriority w:val="99"/>
    <w:semiHidden/>
    <w:unhideWhenUsed/>
    <w:rsid w:val="00787A12"/>
  </w:style>
  <w:style w:type="numbering" w:customStyle="1" w:styleId="NoList13113">
    <w:name w:val="No List13113"/>
    <w:next w:val="a2"/>
    <w:uiPriority w:val="99"/>
    <w:semiHidden/>
    <w:unhideWhenUsed/>
    <w:rsid w:val="00787A12"/>
  </w:style>
  <w:style w:type="numbering" w:customStyle="1" w:styleId="121131">
    <w:name w:val="リストなし12113"/>
    <w:next w:val="a2"/>
    <w:uiPriority w:val="99"/>
    <w:semiHidden/>
    <w:unhideWhenUsed/>
    <w:rsid w:val="00787A12"/>
  </w:style>
  <w:style w:type="numbering" w:customStyle="1" w:styleId="121132">
    <w:name w:val="无列表12113"/>
    <w:next w:val="a2"/>
    <w:semiHidden/>
    <w:rsid w:val="00787A12"/>
  </w:style>
  <w:style w:type="numbering" w:customStyle="1" w:styleId="NoList22113">
    <w:name w:val="No List22113"/>
    <w:next w:val="a2"/>
    <w:semiHidden/>
    <w:rsid w:val="00787A12"/>
  </w:style>
  <w:style w:type="numbering" w:customStyle="1" w:styleId="NoList32113">
    <w:name w:val="No List32113"/>
    <w:next w:val="a2"/>
    <w:uiPriority w:val="99"/>
    <w:semiHidden/>
    <w:rsid w:val="00787A12"/>
  </w:style>
  <w:style w:type="numbering" w:customStyle="1" w:styleId="NoList112113">
    <w:name w:val="No List112113"/>
    <w:next w:val="a2"/>
    <w:uiPriority w:val="99"/>
    <w:semiHidden/>
    <w:unhideWhenUsed/>
    <w:rsid w:val="00787A12"/>
  </w:style>
  <w:style w:type="numbering" w:customStyle="1" w:styleId="131130">
    <w:name w:val="無清單13113"/>
    <w:next w:val="a2"/>
    <w:uiPriority w:val="99"/>
    <w:semiHidden/>
    <w:unhideWhenUsed/>
    <w:rsid w:val="00787A12"/>
  </w:style>
  <w:style w:type="numbering" w:customStyle="1" w:styleId="1121130">
    <w:name w:val="無清單112113"/>
    <w:next w:val="a2"/>
    <w:uiPriority w:val="99"/>
    <w:semiHidden/>
    <w:unhideWhenUsed/>
    <w:rsid w:val="00787A12"/>
  </w:style>
  <w:style w:type="numbering" w:customStyle="1" w:styleId="21113">
    <w:name w:val="无列表21113"/>
    <w:next w:val="a2"/>
    <w:uiPriority w:val="99"/>
    <w:semiHidden/>
    <w:unhideWhenUsed/>
    <w:rsid w:val="00787A12"/>
  </w:style>
  <w:style w:type="numbering" w:customStyle="1" w:styleId="NoList122113">
    <w:name w:val="No List122113"/>
    <w:next w:val="a2"/>
    <w:uiPriority w:val="99"/>
    <w:semiHidden/>
    <w:unhideWhenUsed/>
    <w:rsid w:val="00787A12"/>
  </w:style>
  <w:style w:type="numbering" w:customStyle="1" w:styleId="1121131">
    <w:name w:val="リストなし112113"/>
    <w:next w:val="a2"/>
    <w:uiPriority w:val="99"/>
    <w:semiHidden/>
    <w:unhideWhenUsed/>
    <w:rsid w:val="00787A12"/>
  </w:style>
  <w:style w:type="numbering" w:customStyle="1" w:styleId="1121132">
    <w:name w:val="无列表112113"/>
    <w:next w:val="a2"/>
    <w:semiHidden/>
    <w:rsid w:val="00787A12"/>
  </w:style>
  <w:style w:type="numbering" w:customStyle="1" w:styleId="NoList212113">
    <w:name w:val="No List212113"/>
    <w:next w:val="a2"/>
    <w:semiHidden/>
    <w:rsid w:val="00787A12"/>
  </w:style>
  <w:style w:type="numbering" w:customStyle="1" w:styleId="NoList312113">
    <w:name w:val="No List312113"/>
    <w:next w:val="a2"/>
    <w:uiPriority w:val="99"/>
    <w:semiHidden/>
    <w:rsid w:val="00787A12"/>
  </w:style>
  <w:style w:type="numbering" w:customStyle="1" w:styleId="NoList1112113">
    <w:name w:val="No List1112113"/>
    <w:next w:val="a2"/>
    <w:uiPriority w:val="99"/>
    <w:semiHidden/>
    <w:unhideWhenUsed/>
    <w:rsid w:val="00787A12"/>
  </w:style>
  <w:style w:type="numbering" w:customStyle="1" w:styleId="122113">
    <w:name w:val="無清單122113"/>
    <w:next w:val="a2"/>
    <w:uiPriority w:val="99"/>
    <w:semiHidden/>
    <w:unhideWhenUsed/>
    <w:rsid w:val="00787A12"/>
  </w:style>
  <w:style w:type="numbering" w:customStyle="1" w:styleId="1112113">
    <w:name w:val="無清單1112113"/>
    <w:next w:val="a2"/>
    <w:uiPriority w:val="99"/>
    <w:semiHidden/>
    <w:unhideWhenUsed/>
    <w:rsid w:val="00787A12"/>
  </w:style>
  <w:style w:type="numbering" w:customStyle="1" w:styleId="NoList5112">
    <w:name w:val="No List5112"/>
    <w:next w:val="a2"/>
    <w:uiPriority w:val="99"/>
    <w:semiHidden/>
    <w:unhideWhenUsed/>
    <w:rsid w:val="00787A12"/>
  </w:style>
  <w:style w:type="numbering" w:customStyle="1" w:styleId="NoList612">
    <w:name w:val="No List612"/>
    <w:next w:val="a2"/>
    <w:uiPriority w:val="99"/>
    <w:semiHidden/>
    <w:unhideWhenUsed/>
    <w:rsid w:val="00787A12"/>
  </w:style>
  <w:style w:type="numbering" w:customStyle="1" w:styleId="NoList1412">
    <w:name w:val="No List1412"/>
    <w:next w:val="a2"/>
    <w:uiPriority w:val="99"/>
    <w:semiHidden/>
    <w:unhideWhenUsed/>
    <w:rsid w:val="00787A12"/>
  </w:style>
  <w:style w:type="numbering" w:customStyle="1" w:styleId="13123">
    <w:name w:val="リストなし1312"/>
    <w:next w:val="a2"/>
    <w:uiPriority w:val="99"/>
    <w:semiHidden/>
    <w:unhideWhenUsed/>
    <w:rsid w:val="00787A12"/>
  </w:style>
  <w:style w:type="numbering" w:customStyle="1" w:styleId="NoList2312">
    <w:name w:val="No List2312"/>
    <w:next w:val="a2"/>
    <w:semiHidden/>
    <w:rsid w:val="00787A12"/>
  </w:style>
  <w:style w:type="numbering" w:customStyle="1" w:styleId="NoList3312">
    <w:name w:val="No List3312"/>
    <w:next w:val="a2"/>
    <w:uiPriority w:val="99"/>
    <w:semiHidden/>
    <w:rsid w:val="00787A12"/>
  </w:style>
  <w:style w:type="numbering" w:customStyle="1" w:styleId="NoList1142">
    <w:name w:val="No List1142"/>
    <w:next w:val="a2"/>
    <w:uiPriority w:val="99"/>
    <w:semiHidden/>
    <w:unhideWhenUsed/>
    <w:rsid w:val="00787A12"/>
  </w:style>
  <w:style w:type="numbering" w:customStyle="1" w:styleId="14120">
    <w:name w:val="無清單1412"/>
    <w:next w:val="a2"/>
    <w:uiPriority w:val="99"/>
    <w:semiHidden/>
    <w:unhideWhenUsed/>
    <w:rsid w:val="00787A12"/>
  </w:style>
  <w:style w:type="numbering" w:customStyle="1" w:styleId="113120">
    <w:name w:val="無清單11312"/>
    <w:next w:val="a2"/>
    <w:uiPriority w:val="99"/>
    <w:semiHidden/>
    <w:unhideWhenUsed/>
    <w:rsid w:val="00787A12"/>
  </w:style>
  <w:style w:type="numbering" w:customStyle="1" w:styleId="NoList422">
    <w:name w:val="No List422"/>
    <w:next w:val="a2"/>
    <w:uiPriority w:val="99"/>
    <w:semiHidden/>
    <w:unhideWhenUsed/>
    <w:rsid w:val="00787A12"/>
  </w:style>
  <w:style w:type="numbering" w:customStyle="1" w:styleId="NoList12312">
    <w:name w:val="No List12312"/>
    <w:next w:val="a2"/>
    <w:uiPriority w:val="99"/>
    <w:semiHidden/>
    <w:unhideWhenUsed/>
    <w:rsid w:val="00787A12"/>
  </w:style>
  <w:style w:type="numbering" w:customStyle="1" w:styleId="113121">
    <w:name w:val="リストなし11312"/>
    <w:next w:val="a2"/>
    <w:uiPriority w:val="99"/>
    <w:semiHidden/>
    <w:unhideWhenUsed/>
    <w:rsid w:val="00787A12"/>
  </w:style>
  <w:style w:type="numbering" w:customStyle="1" w:styleId="113122">
    <w:name w:val="无列表11312"/>
    <w:next w:val="a2"/>
    <w:semiHidden/>
    <w:rsid w:val="00787A12"/>
  </w:style>
  <w:style w:type="numbering" w:customStyle="1" w:styleId="NoList21312">
    <w:name w:val="No List21312"/>
    <w:next w:val="a2"/>
    <w:semiHidden/>
    <w:rsid w:val="00787A12"/>
  </w:style>
  <w:style w:type="numbering" w:customStyle="1" w:styleId="NoList31312">
    <w:name w:val="No List31312"/>
    <w:next w:val="a2"/>
    <w:uiPriority w:val="99"/>
    <w:semiHidden/>
    <w:rsid w:val="00787A12"/>
  </w:style>
  <w:style w:type="numbering" w:customStyle="1" w:styleId="NoList111312">
    <w:name w:val="No List111312"/>
    <w:next w:val="a2"/>
    <w:uiPriority w:val="99"/>
    <w:semiHidden/>
    <w:unhideWhenUsed/>
    <w:rsid w:val="00787A12"/>
  </w:style>
  <w:style w:type="numbering" w:customStyle="1" w:styleId="123120">
    <w:name w:val="無清單12312"/>
    <w:next w:val="a2"/>
    <w:uiPriority w:val="99"/>
    <w:semiHidden/>
    <w:unhideWhenUsed/>
    <w:rsid w:val="00787A12"/>
  </w:style>
  <w:style w:type="numbering" w:customStyle="1" w:styleId="1113120">
    <w:name w:val="無清單111312"/>
    <w:next w:val="a2"/>
    <w:uiPriority w:val="99"/>
    <w:semiHidden/>
    <w:unhideWhenUsed/>
    <w:rsid w:val="00787A12"/>
  </w:style>
  <w:style w:type="numbering" w:customStyle="1" w:styleId="NoList12122">
    <w:name w:val="No List12122"/>
    <w:next w:val="a2"/>
    <w:uiPriority w:val="99"/>
    <w:semiHidden/>
    <w:unhideWhenUsed/>
    <w:rsid w:val="00787A12"/>
  </w:style>
  <w:style w:type="numbering" w:customStyle="1" w:styleId="111222">
    <w:name w:val="リストなし11122"/>
    <w:next w:val="a2"/>
    <w:uiPriority w:val="99"/>
    <w:semiHidden/>
    <w:unhideWhenUsed/>
    <w:rsid w:val="00787A12"/>
  </w:style>
  <w:style w:type="numbering" w:customStyle="1" w:styleId="111223">
    <w:name w:val="无列表11122"/>
    <w:next w:val="a2"/>
    <w:semiHidden/>
    <w:rsid w:val="00787A12"/>
  </w:style>
  <w:style w:type="numbering" w:customStyle="1" w:styleId="NoList21122">
    <w:name w:val="No List21122"/>
    <w:next w:val="a2"/>
    <w:semiHidden/>
    <w:rsid w:val="00787A12"/>
  </w:style>
  <w:style w:type="numbering" w:customStyle="1" w:styleId="NoList31122">
    <w:name w:val="No List31122"/>
    <w:next w:val="a2"/>
    <w:uiPriority w:val="99"/>
    <w:semiHidden/>
    <w:rsid w:val="00787A12"/>
  </w:style>
  <w:style w:type="numbering" w:customStyle="1" w:styleId="NoList111122">
    <w:name w:val="No List111122"/>
    <w:next w:val="a2"/>
    <w:uiPriority w:val="99"/>
    <w:semiHidden/>
    <w:unhideWhenUsed/>
    <w:rsid w:val="00787A12"/>
  </w:style>
  <w:style w:type="numbering" w:customStyle="1" w:styleId="121220">
    <w:name w:val="無清單12122"/>
    <w:next w:val="a2"/>
    <w:uiPriority w:val="99"/>
    <w:semiHidden/>
    <w:unhideWhenUsed/>
    <w:rsid w:val="00787A12"/>
  </w:style>
  <w:style w:type="numbering" w:customStyle="1" w:styleId="1111220">
    <w:name w:val="無清單111122"/>
    <w:next w:val="a2"/>
    <w:uiPriority w:val="99"/>
    <w:semiHidden/>
    <w:unhideWhenUsed/>
    <w:rsid w:val="00787A12"/>
  </w:style>
  <w:style w:type="numbering" w:customStyle="1" w:styleId="NoList522">
    <w:name w:val="No List522"/>
    <w:next w:val="a2"/>
    <w:uiPriority w:val="99"/>
    <w:semiHidden/>
    <w:unhideWhenUsed/>
    <w:rsid w:val="00787A12"/>
  </w:style>
  <w:style w:type="numbering" w:customStyle="1" w:styleId="NoList1322">
    <w:name w:val="No List1322"/>
    <w:next w:val="a2"/>
    <w:uiPriority w:val="99"/>
    <w:semiHidden/>
    <w:unhideWhenUsed/>
    <w:rsid w:val="00787A12"/>
  </w:style>
  <w:style w:type="numbering" w:customStyle="1" w:styleId="12223">
    <w:name w:val="リストなし1222"/>
    <w:next w:val="a2"/>
    <w:uiPriority w:val="99"/>
    <w:semiHidden/>
    <w:unhideWhenUsed/>
    <w:rsid w:val="00787A12"/>
  </w:style>
  <w:style w:type="numbering" w:customStyle="1" w:styleId="12232">
    <w:name w:val="无列表1223"/>
    <w:next w:val="a2"/>
    <w:semiHidden/>
    <w:rsid w:val="00787A12"/>
  </w:style>
  <w:style w:type="numbering" w:customStyle="1" w:styleId="NoList2222">
    <w:name w:val="No List2222"/>
    <w:next w:val="a2"/>
    <w:semiHidden/>
    <w:rsid w:val="00787A12"/>
  </w:style>
  <w:style w:type="numbering" w:customStyle="1" w:styleId="NoList3222">
    <w:name w:val="No List3222"/>
    <w:next w:val="a2"/>
    <w:uiPriority w:val="99"/>
    <w:semiHidden/>
    <w:rsid w:val="00787A12"/>
  </w:style>
  <w:style w:type="numbering" w:customStyle="1" w:styleId="NoList11222">
    <w:name w:val="No List11222"/>
    <w:next w:val="a2"/>
    <w:uiPriority w:val="99"/>
    <w:semiHidden/>
    <w:unhideWhenUsed/>
    <w:rsid w:val="00787A12"/>
  </w:style>
  <w:style w:type="numbering" w:customStyle="1" w:styleId="13220">
    <w:name w:val="無清單1322"/>
    <w:next w:val="a2"/>
    <w:uiPriority w:val="99"/>
    <w:semiHidden/>
    <w:unhideWhenUsed/>
    <w:rsid w:val="00787A12"/>
  </w:style>
  <w:style w:type="numbering" w:customStyle="1" w:styleId="112220">
    <w:name w:val="無清單11222"/>
    <w:next w:val="a2"/>
    <w:uiPriority w:val="99"/>
    <w:semiHidden/>
    <w:unhideWhenUsed/>
    <w:rsid w:val="00787A12"/>
  </w:style>
  <w:style w:type="numbering" w:customStyle="1" w:styleId="21220">
    <w:name w:val="无列表2122"/>
    <w:next w:val="a2"/>
    <w:uiPriority w:val="99"/>
    <w:semiHidden/>
    <w:unhideWhenUsed/>
    <w:rsid w:val="00787A12"/>
  </w:style>
  <w:style w:type="numbering" w:customStyle="1" w:styleId="NoList111222">
    <w:name w:val="No List111222"/>
    <w:next w:val="a2"/>
    <w:uiPriority w:val="99"/>
    <w:semiHidden/>
    <w:unhideWhenUsed/>
    <w:rsid w:val="00787A12"/>
  </w:style>
  <w:style w:type="numbering" w:customStyle="1" w:styleId="NoList72">
    <w:name w:val="No List72"/>
    <w:next w:val="a2"/>
    <w:uiPriority w:val="99"/>
    <w:semiHidden/>
    <w:unhideWhenUsed/>
    <w:rsid w:val="00787A12"/>
  </w:style>
  <w:style w:type="numbering" w:customStyle="1" w:styleId="NoList152">
    <w:name w:val="No List152"/>
    <w:next w:val="a2"/>
    <w:uiPriority w:val="99"/>
    <w:semiHidden/>
    <w:unhideWhenUsed/>
    <w:rsid w:val="00787A12"/>
  </w:style>
  <w:style w:type="numbering" w:customStyle="1" w:styleId="1422">
    <w:name w:val="リストなし142"/>
    <w:next w:val="a2"/>
    <w:uiPriority w:val="99"/>
    <w:semiHidden/>
    <w:unhideWhenUsed/>
    <w:rsid w:val="00787A12"/>
  </w:style>
  <w:style w:type="numbering" w:customStyle="1" w:styleId="1423">
    <w:name w:val="无列表142"/>
    <w:next w:val="a2"/>
    <w:semiHidden/>
    <w:rsid w:val="00787A12"/>
  </w:style>
  <w:style w:type="numbering" w:customStyle="1" w:styleId="NoList242">
    <w:name w:val="No List242"/>
    <w:next w:val="a2"/>
    <w:semiHidden/>
    <w:rsid w:val="00787A12"/>
  </w:style>
  <w:style w:type="numbering" w:customStyle="1" w:styleId="NoList342">
    <w:name w:val="No List342"/>
    <w:next w:val="a2"/>
    <w:uiPriority w:val="99"/>
    <w:semiHidden/>
    <w:rsid w:val="00787A12"/>
  </w:style>
  <w:style w:type="numbering" w:customStyle="1" w:styleId="NoList1152">
    <w:name w:val="No List1152"/>
    <w:next w:val="a2"/>
    <w:uiPriority w:val="99"/>
    <w:semiHidden/>
    <w:unhideWhenUsed/>
    <w:rsid w:val="00787A12"/>
  </w:style>
  <w:style w:type="numbering" w:customStyle="1" w:styleId="1521">
    <w:name w:val="無清單152"/>
    <w:next w:val="a2"/>
    <w:uiPriority w:val="99"/>
    <w:semiHidden/>
    <w:unhideWhenUsed/>
    <w:rsid w:val="00787A12"/>
  </w:style>
  <w:style w:type="numbering" w:customStyle="1" w:styleId="11420">
    <w:name w:val="無清單1142"/>
    <w:next w:val="a2"/>
    <w:uiPriority w:val="99"/>
    <w:semiHidden/>
    <w:unhideWhenUsed/>
    <w:rsid w:val="00787A12"/>
  </w:style>
  <w:style w:type="numbering" w:customStyle="1" w:styleId="NoList432">
    <w:name w:val="No List432"/>
    <w:next w:val="a2"/>
    <w:uiPriority w:val="99"/>
    <w:semiHidden/>
    <w:unhideWhenUsed/>
    <w:rsid w:val="00787A12"/>
  </w:style>
  <w:style w:type="numbering" w:customStyle="1" w:styleId="NoList1242">
    <w:name w:val="No List1242"/>
    <w:next w:val="a2"/>
    <w:uiPriority w:val="99"/>
    <w:semiHidden/>
    <w:unhideWhenUsed/>
    <w:rsid w:val="00787A12"/>
  </w:style>
  <w:style w:type="numbering" w:customStyle="1" w:styleId="11421">
    <w:name w:val="リストなし1142"/>
    <w:next w:val="a2"/>
    <w:uiPriority w:val="99"/>
    <w:semiHidden/>
    <w:unhideWhenUsed/>
    <w:rsid w:val="00787A12"/>
  </w:style>
  <w:style w:type="numbering" w:customStyle="1" w:styleId="11422">
    <w:name w:val="无列表1142"/>
    <w:next w:val="a2"/>
    <w:semiHidden/>
    <w:rsid w:val="00787A12"/>
  </w:style>
  <w:style w:type="numbering" w:customStyle="1" w:styleId="NoList2142">
    <w:name w:val="No List2142"/>
    <w:next w:val="a2"/>
    <w:semiHidden/>
    <w:rsid w:val="00787A12"/>
  </w:style>
  <w:style w:type="numbering" w:customStyle="1" w:styleId="NoList3142">
    <w:name w:val="No List3142"/>
    <w:next w:val="a2"/>
    <w:uiPriority w:val="99"/>
    <w:semiHidden/>
    <w:rsid w:val="00787A12"/>
  </w:style>
  <w:style w:type="numbering" w:customStyle="1" w:styleId="NoList11142">
    <w:name w:val="No List11142"/>
    <w:next w:val="a2"/>
    <w:uiPriority w:val="99"/>
    <w:semiHidden/>
    <w:unhideWhenUsed/>
    <w:rsid w:val="00787A12"/>
  </w:style>
  <w:style w:type="numbering" w:customStyle="1" w:styleId="12420">
    <w:name w:val="無清單1242"/>
    <w:next w:val="a2"/>
    <w:uiPriority w:val="99"/>
    <w:semiHidden/>
    <w:unhideWhenUsed/>
    <w:rsid w:val="00787A12"/>
  </w:style>
  <w:style w:type="numbering" w:customStyle="1" w:styleId="111420">
    <w:name w:val="無清單11142"/>
    <w:next w:val="a2"/>
    <w:uiPriority w:val="99"/>
    <w:semiHidden/>
    <w:unhideWhenUsed/>
    <w:rsid w:val="00787A12"/>
  </w:style>
  <w:style w:type="numbering" w:customStyle="1" w:styleId="232">
    <w:name w:val="无列表232"/>
    <w:next w:val="a2"/>
    <w:uiPriority w:val="99"/>
    <w:semiHidden/>
    <w:unhideWhenUsed/>
    <w:rsid w:val="00787A12"/>
  </w:style>
  <w:style w:type="numbering" w:customStyle="1" w:styleId="NoList12132">
    <w:name w:val="No List12132"/>
    <w:next w:val="a2"/>
    <w:uiPriority w:val="99"/>
    <w:semiHidden/>
    <w:unhideWhenUsed/>
    <w:rsid w:val="00787A12"/>
  </w:style>
  <w:style w:type="numbering" w:customStyle="1" w:styleId="111321">
    <w:name w:val="リストなし11132"/>
    <w:next w:val="a2"/>
    <w:uiPriority w:val="99"/>
    <w:semiHidden/>
    <w:unhideWhenUsed/>
    <w:rsid w:val="00787A12"/>
  </w:style>
  <w:style w:type="numbering" w:customStyle="1" w:styleId="111322">
    <w:name w:val="无列表11132"/>
    <w:next w:val="a2"/>
    <w:semiHidden/>
    <w:rsid w:val="00787A12"/>
  </w:style>
  <w:style w:type="numbering" w:customStyle="1" w:styleId="NoList21132">
    <w:name w:val="No List21132"/>
    <w:next w:val="a2"/>
    <w:semiHidden/>
    <w:rsid w:val="00787A12"/>
  </w:style>
  <w:style w:type="numbering" w:customStyle="1" w:styleId="NoList31132">
    <w:name w:val="No List31132"/>
    <w:next w:val="a2"/>
    <w:uiPriority w:val="99"/>
    <w:semiHidden/>
    <w:rsid w:val="00787A12"/>
  </w:style>
  <w:style w:type="numbering" w:customStyle="1" w:styleId="NoList111132">
    <w:name w:val="No List111132"/>
    <w:next w:val="a2"/>
    <w:uiPriority w:val="99"/>
    <w:semiHidden/>
    <w:unhideWhenUsed/>
    <w:rsid w:val="00787A12"/>
  </w:style>
  <w:style w:type="numbering" w:customStyle="1" w:styleId="121320">
    <w:name w:val="無清單12132"/>
    <w:next w:val="a2"/>
    <w:uiPriority w:val="99"/>
    <w:semiHidden/>
    <w:unhideWhenUsed/>
    <w:rsid w:val="00787A12"/>
  </w:style>
  <w:style w:type="numbering" w:customStyle="1" w:styleId="1111320">
    <w:name w:val="無清單111132"/>
    <w:next w:val="a2"/>
    <w:uiPriority w:val="99"/>
    <w:semiHidden/>
    <w:unhideWhenUsed/>
    <w:rsid w:val="00787A12"/>
  </w:style>
  <w:style w:type="numbering" w:customStyle="1" w:styleId="NoList532">
    <w:name w:val="No List532"/>
    <w:next w:val="a2"/>
    <w:uiPriority w:val="99"/>
    <w:semiHidden/>
    <w:unhideWhenUsed/>
    <w:rsid w:val="00787A12"/>
  </w:style>
  <w:style w:type="numbering" w:customStyle="1" w:styleId="NoList1332">
    <w:name w:val="No List1332"/>
    <w:next w:val="a2"/>
    <w:uiPriority w:val="99"/>
    <w:semiHidden/>
    <w:unhideWhenUsed/>
    <w:rsid w:val="00787A12"/>
  </w:style>
  <w:style w:type="numbering" w:customStyle="1" w:styleId="12322">
    <w:name w:val="リストなし1232"/>
    <w:next w:val="a2"/>
    <w:uiPriority w:val="99"/>
    <w:semiHidden/>
    <w:unhideWhenUsed/>
    <w:rsid w:val="00787A12"/>
  </w:style>
  <w:style w:type="numbering" w:customStyle="1" w:styleId="12323">
    <w:name w:val="无列表1232"/>
    <w:next w:val="a2"/>
    <w:semiHidden/>
    <w:rsid w:val="00787A12"/>
  </w:style>
  <w:style w:type="numbering" w:customStyle="1" w:styleId="NoList2232">
    <w:name w:val="No List2232"/>
    <w:next w:val="a2"/>
    <w:semiHidden/>
    <w:rsid w:val="00787A12"/>
  </w:style>
  <w:style w:type="numbering" w:customStyle="1" w:styleId="NoList3232">
    <w:name w:val="No List3232"/>
    <w:next w:val="a2"/>
    <w:uiPriority w:val="99"/>
    <w:semiHidden/>
    <w:rsid w:val="00787A12"/>
  </w:style>
  <w:style w:type="numbering" w:customStyle="1" w:styleId="NoList11232">
    <w:name w:val="No List11232"/>
    <w:next w:val="a2"/>
    <w:uiPriority w:val="99"/>
    <w:semiHidden/>
    <w:unhideWhenUsed/>
    <w:rsid w:val="00787A12"/>
  </w:style>
  <w:style w:type="numbering" w:customStyle="1" w:styleId="13320">
    <w:name w:val="無清單1332"/>
    <w:next w:val="a2"/>
    <w:uiPriority w:val="99"/>
    <w:semiHidden/>
    <w:unhideWhenUsed/>
    <w:rsid w:val="00787A12"/>
  </w:style>
  <w:style w:type="numbering" w:customStyle="1" w:styleId="112320">
    <w:name w:val="無清單11232"/>
    <w:next w:val="a2"/>
    <w:uiPriority w:val="99"/>
    <w:semiHidden/>
    <w:unhideWhenUsed/>
    <w:rsid w:val="00787A12"/>
  </w:style>
  <w:style w:type="numbering" w:customStyle="1" w:styleId="2132">
    <w:name w:val="无列表2132"/>
    <w:next w:val="a2"/>
    <w:uiPriority w:val="99"/>
    <w:semiHidden/>
    <w:unhideWhenUsed/>
    <w:rsid w:val="00787A12"/>
  </w:style>
  <w:style w:type="numbering" w:customStyle="1" w:styleId="NoList12222">
    <w:name w:val="No List12222"/>
    <w:next w:val="a2"/>
    <w:uiPriority w:val="99"/>
    <w:semiHidden/>
    <w:unhideWhenUsed/>
    <w:rsid w:val="00787A12"/>
  </w:style>
  <w:style w:type="numbering" w:customStyle="1" w:styleId="112221">
    <w:name w:val="リストなし11222"/>
    <w:next w:val="a2"/>
    <w:uiPriority w:val="99"/>
    <w:semiHidden/>
    <w:unhideWhenUsed/>
    <w:rsid w:val="00787A12"/>
  </w:style>
  <w:style w:type="numbering" w:customStyle="1" w:styleId="112222">
    <w:name w:val="无列表11222"/>
    <w:next w:val="a2"/>
    <w:semiHidden/>
    <w:rsid w:val="00787A12"/>
  </w:style>
  <w:style w:type="numbering" w:customStyle="1" w:styleId="NoList21222">
    <w:name w:val="No List21222"/>
    <w:next w:val="a2"/>
    <w:semiHidden/>
    <w:rsid w:val="00787A12"/>
  </w:style>
  <w:style w:type="numbering" w:customStyle="1" w:styleId="NoList31222">
    <w:name w:val="No List31222"/>
    <w:next w:val="a2"/>
    <w:uiPriority w:val="99"/>
    <w:semiHidden/>
    <w:rsid w:val="00787A12"/>
  </w:style>
  <w:style w:type="numbering" w:customStyle="1" w:styleId="NoList111232">
    <w:name w:val="No List111232"/>
    <w:next w:val="a2"/>
    <w:uiPriority w:val="99"/>
    <w:semiHidden/>
    <w:unhideWhenUsed/>
    <w:rsid w:val="00787A12"/>
  </w:style>
  <w:style w:type="numbering" w:customStyle="1" w:styleId="122220">
    <w:name w:val="無清單12222"/>
    <w:next w:val="a2"/>
    <w:uiPriority w:val="99"/>
    <w:semiHidden/>
    <w:unhideWhenUsed/>
    <w:rsid w:val="00787A12"/>
  </w:style>
  <w:style w:type="numbering" w:customStyle="1" w:styleId="1112220">
    <w:name w:val="無清單111222"/>
    <w:next w:val="a2"/>
    <w:uiPriority w:val="99"/>
    <w:semiHidden/>
    <w:unhideWhenUsed/>
    <w:rsid w:val="00787A12"/>
  </w:style>
  <w:style w:type="numbering" w:customStyle="1" w:styleId="NoList81">
    <w:name w:val="No List81"/>
    <w:next w:val="a2"/>
    <w:uiPriority w:val="99"/>
    <w:semiHidden/>
    <w:unhideWhenUsed/>
    <w:rsid w:val="00787A12"/>
  </w:style>
  <w:style w:type="numbering" w:customStyle="1" w:styleId="NoList161">
    <w:name w:val="No List161"/>
    <w:next w:val="a2"/>
    <w:uiPriority w:val="99"/>
    <w:semiHidden/>
    <w:unhideWhenUsed/>
    <w:rsid w:val="00787A12"/>
  </w:style>
  <w:style w:type="numbering" w:customStyle="1" w:styleId="1512">
    <w:name w:val="リストなし151"/>
    <w:next w:val="a2"/>
    <w:uiPriority w:val="99"/>
    <w:semiHidden/>
    <w:unhideWhenUsed/>
    <w:rsid w:val="00787A12"/>
  </w:style>
  <w:style w:type="numbering" w:customStyle="1" w:styleId="1513">
    <w:name w:val="无列表151"/>
    <w:next w:val="a2"/>
    <w:semiHidden/>
    <w:rsid w:val="00787A12"/>
  </w:style>
  <w:style w:type="numbering" w:customStyle="1" w:styleId="NoList251">
    <w:name w:val="No List251"/>
    <w:next w:val="a2"/>
    <w:semiHidden/>
    <w:rsid w:val="00787A12"/>
  </w:style>
  <w:style w:type="numbering" w:customStyle="1" w:styleId="NoList351">
    <w:name w:val="No List351"/>
    <w:next w:val="a2"/>
    <w:uiPriority w:val="99"/>
    <w:semiHidden/>
    <w:rsid w:val="00787A12"/>
  </w:style>
  <w:style w:type="numbering" w:customStyle="1" w:styleId="NoList1161">
    <w:name w:val="No List1161"/>
    <w:next w:val="a2"/>
    <w:uiPriority w:val="99"/>
    <w:semiHidden/>
    <w:unhideWhenUsed/>
    <w:rsid w:val="00787A12"/>
  </w:style>
  <w:style w:type="numbering" w:customStyle="1" w:styleId="1610">
    <w:name w:val="無清單161"/>
    <w:next w:val="a2"/>
    <w:uiPriority w:val="99"/>
    <w:semiHidden/>
    <w:unhideWhenUsed/>
    <w:rsid w:val="00787A12"/>
  </w:style>
  <w:style w:type="numbering" w:customStyle="1" w:styleId="11510">
    <w:name w:val="無清單1151"/>
    <w:next w:val="a2"/>
    <w:uiPriority w:val="99"/>
    <w:semiHidden/>
    <w:unhideWhenUsed/>
    <w:rsid w:val="00787A12"/>
  </w:style>
  <w:style w:type="numbering" w:customStyle="1" w:styleId="NoList11151">
    <w:name w:val="No List11151"/>
    <w:next w:val="a2"/>
    <w:uiPriority w:val="99"/>
    <w:semiHidden/>
    <w:unhideWhenUsed/>
    <w:rsid w:val="00787A12"/>
  </w:style>
  <w:style w:type="numbering" w:customStyle="1" w:styleId="2410">
    <w:name w:val="无列表241"/>
    <w:next w:val="a2"/>
    <w:uiPriority w:val="99"/>
    <w:semiHidden/>
    <w:unhideWhenUsed/>
    <w:rsid w:val="00787A12"/>
  </w:style>
  <w:style w:type="numbering" w:customStyle="1" w:styleId="NoList1251">
    <w:name w:val="No List1251"/>
    <w:next w:val="a2"/>
    <w:uiPriority w:val="99"/>
    <w:semiHidden/>
    <w:unhideWhenUsed/>
    <w:rsid w:val="00787A12"/>
  </w:style>
  <w:style w:type="numbering" w:customStyle="1" w:styleId="11511">
    <w:name w:val="リストなし1151"/>
    <w:next w:val="a2"/>
    <w:uiPriority w:val="99"/>
    <w:semiHidden/>
    <w:unhideWhenUsed/>
    <w:rsid w:val="00787A12"/>
  </w:style>
  <w:style w:type="numbering" w:customStyle="1" w:styleId="11512">
    <w:name w:val="无列表1151"/>
    <w:next w:val="a2"/>
    <w:semiHidden/>
    <w:rsid w:val="00787A12"/>
  </w:style>
  <w:style w:type="numbering" w:customStyle="1" w:styleId="NoList2151">
    <w:name w:val="No List2151"/>
    <w:next w:val="a2"/>
    <w:semiHidden/>
    <w:rsid w:val="00787A12"/>
  </w:style>
  <w:style w:type="numbering" w:customStyle="1" w:styleId="NoList3151">
    <w:name w:val="No List3151"/>
    <w:next w:val="a2"/>
    <w:uiPriority w:val="99"/>
    <w:semiHidden/>
    <w:rsid w:val="00787A12"/>
  </w:style>
  <w:style w:type="numbering" w:customStyle="1" w:styleId="12510">
    <w:name w:val="無清單1251"/>
    <w:next w:val="a2"/>
    <w:uiPriority w:val="99"/>
    <w:semiHidden/>
    <w:unhideWhenUsed/>
    <w:rsid w:val="00787A12"/>
  </w:style>
  <w:style w:type="numbering" w:customStyle="1" w:styleId="111510">
    <w:name w:val="無清單11151"/>
    <w:next w:val="a2"/>
    <w:uiPriority w:val="99"/>
    <w:semiHidden/>
    <w:unhideWhenUsed/>
    <w:rsid w:val="00787A12"/>
  </w:style>
  <w:style w:type="numbering" w:customStyle="1" w:styleId="NoList441">
    <w:name w:val="No List441"/>
    <w:next w:val="a2"/>
    <w:uiPriority w:val="99"/>
    <w:semiHidden/>
    <w:unhideWhenUsed/>
    <w:rsid w:val="00787A12"/>
  </w:style>
  <w:style w:type="numbering" w:customStyle="1" w:styleId="NoList11241">
    <w:name w:val="No List11241"/>
    <w:next w:val="a2"/>
    <w:uiPriority w:val="99"/>
    <w:semiHidden/>
    <w:unhideWhenUsed/>
    <w:rsid w:val="00787A12"/>
  </w:style>
  <w:style w:type="numbering" w:customStyle="1" w:styleId="NoList12141">
    <w:name w:val="No List12141"/>
    <w:next w:val="a2"/>
    <w:uiPriority w:val="99"/>
    <w:semiHidden/>
    <w:unhideWhenUsed/>
    <w:rsid w:val="00787A12"/>
  </w:style>
  <w:style w:type="numbering" w:customStyle="1" w:styleId="111411">
    <w:name w:val="リストなし11141"/>
    <w:next w:val="a2"/>
    <w:uiPriority w:val="99"/>
    <w:semiHidden/>
    <w:unhideWhenUsed/>
    <w:rsid w:val="00787A12"/>
  </w:style>
  <w:style w:type="numbering" w:customStyle="1" w:styleId="111412">
    <w:name w:val="无列表11141"/>
    <w:next w:val="a2"/>
    <w:semiHidden/>
    <w:rsid w:val="00787A12"/>
  </w:style>
  <w:style w:type="numbering" w:customStyle="1" w:styleId="NoList21141">
    <w:name w:val="No List21141"/>
    <w:next w:val="a2"/>
    <w:semiHidden/>
    <w:rsid w:val="00787A12"/>
  </w:style>
  <w:style w:type="numbering" w:customStyle="1" w:styleId="NoList31141">
    <w:name w:val="No List31141"/>
    <w:next w:val="a2"/>
    <w:uiPriority w:val="99"/>
    <w:semiHidden/>
    <w:rsid w:val="00787A12"/>
  </w:style>
  <w:style w:type="numbering" w:customStyle="1" w:styleId="NoList111141">
    <w:name w:val="No List111141"/>
    <w:next w:val="a2"/>
    <w:uiPriority w:val="99"/>
    <w:semiHidden/>
    <w:unhideWhenUsed/>
    <w:rsid w:val="00787A12"/>
  </w:style>
  <w:style w:type="numbering" w:customStyle="1" w:styleId="121410">
    <w:name w:val="無清單12141"/>
    <w:next w:val="a2"/>
    <w:uiPriority w:val="99"/>
    <w:semiHidden/>
    <w:unhideWhenUsed/>
    <w:rsid w:val="00787A12"/>
  </w:style>
  <w:style w:type="numbering" w:customStyle="1" w:styleId="1111410">
    <w:name w:val="無清單111141"/>
    <w:next w:val="a2"/>
    <w:uiPriority w:val="99"/>
    <w:semiHidden/>
    <w:unhideWhenUsed/>
    <w:rsid w:val="00787A12"/>
  </w:style>
  <w:style w:type="numbering" w:customStyle="1" w:styleId="NoList541">
    <w:name w:val="No List541"/>
    <w:next w:val="a2"/>
    <w:uiPriority w:val="99"/>
    <w:semiHidden/>
    <w:unhideWhenUsed/>
    <w:rsid w:val="00787A12"/>
  </w:style>
  <w:style w:type="numbering" w:customStyle="1" w:styleId="NoList1341">
    <w:name w:val="No List1341"/>
    <w:next w:val="a2"/>
    <w:uiPriority w:val="99"/>
    <w:semiHidden/>
    <w:unhideWhenUsed/>
    <w:rsid w:val="00787A12"/>
  </w:style>
  <w:style w:type="numbering" w:customStyle="1" w:styleId="12411">
    <w:name w:val="リストなし1241"/>
    <w:next w:val="a2"/>
    <w:uiPriority w:val="99"/>
    <w:semiHidden/>
    <w:unhideWhenUsed/>
    <w:rsid w:val="00787A12"/>
  </w:style>
  <w:style w:type="numbering" w:customStyle="1" w:styleId="12412">
    <w:name w:val="无列表1241"/>
    <w:next w:val="a2"/>
    <w:semiHidden/>
    <w:rsid w:val="00787A12"/>
  </w:style>
  <w:style w:type="numbering" w:customStyle="1" w:styleId="NoList2241">
    <w:name w:val="No List2241"/>
    <w:next w:val="a2"/>
    <w:semiHidden/>
    <w:rsid w:val="00787A12"/>
  </w:style>
  <w:style w:type="numbering" w:customStyle="1" w:styleId="NoList3241">
    <w:name w:val="No List3241"/>
    <w:next w:val="a2"/>
    <w:uiPriority w:val="99"/>
    <w:semiHidden/>
    <w:rsid w:val="00787A12"/>
  </w:style>
  <w:style w:type="numbering" w:customStyle="1" w:styleId="1341">
    <w:name w:val="無清單1341"/>
    <w:next w:val="a2"/>
    <w:uiPriority w:val="99"/>
    <w:semiHidden/>
    <w:unhideWhenUsed/>
    <w:rsid w:val="00787A12"/>
  </w:style>
  <w:style w:type="numbering" w:customStyle="1" w:styleId="112410">
    <w:name w:val="無清單11241"/>
    <w:next w:val="a2"/>
    <w:uiPriority w:val="99"/>
    <w:semiHidden/>
    <w:unhideWhenUsed/>
    <w:rsid w:val="00787A12"/>
  </w:style>
  <w:style w:type="numbering" w:customStyle="1" w:styleId="2141">
    <w:name w:val="无列表2141"/>
    <w:next w:val="a2"/>
    <w:uiPriority w:val="99"/>
    <w:semiHidden/>
    <w:unhideWhenUsed/>
    <w:rsid w:val="00787A12"/>
  </w:style>
  <w:style w:type="numbering" w:customStyle="1" w:styleId="NoList12231">
    <w:name w:val="No List12231"/>
    <w:next w:val="a2"/>
    <w:uiPriority w:val="99"/>
    <w:semiHidden/>
    <w:unhideWhenUsed/>
    <w:rsid w:val="00787A12"/>
  </w:style>
  <w:style w:type="numbering" w:customStyle="1" w:styleId="112311">
    <w:name w:val="リストなし11231"/>
    <w:next w:val="a2"/>
    <w:uiPriority w:val="99"/>
    <w:semiHidden/>
    <w:unhideWhenUsed/>
    <w:rsid w:val="00787A12"/>
  </w:style>
  <w:style w:type="numbering" w:customStyle="1" w:styleId="112312">
    <w:name w:val="无列表11231"/>
    <w:next w:val="a2"/>
    <w:semiHidden/>
    <w:rsid w:val="00787A12"/>
  </w:style>
  <w:style w:type="numbering" w:customStyle="1" w:styleId="NoList21231">
    <w:name w:val="No List21231"/>
    <w:next w:val="a2"/>
    <w:semiHidden/>
    <w:rsid w:val="00787A12"/>
  </w:style>
  <w:style w:type="numbering" w:customStyle="1" w:styleId="NoList31231">
    <w:name w:val="No List31231"/>
    <w:next w:val="a2"/>
    <w:uiPriority w:val="99"/>
    <w:semiHidden/>
    <w:rsid w:val="00787A12"/>
  </w:style>
  <w:style w:type="numbering" w:customStyle="1" w:styleId="NoList111241">
    <w:name w:val="No List111241"/>
    <w:next w:val="a2"/>
    <w:uiPriority w:val="99"/>
    <w:semiHidden/>
    <w:unhideWhenUsed/>
    <w:rsid w:val="00787A12"/>
  </w:style>
  <w:style w:type="numbering" w:customStyle="1" w:styleId="122310">
    <w:name w:val="無清單12231"/>
    <w:next w:val="a2"/>
    <w:uiPriority w:val="99"/>
    <w:semiHidden/>
    <w:unhideWhenUsed/>
    <w:rsid w:val="00787A12"/>
  </w:style>
  <w:style w:type="numbering" w:customStyle="1" w:styleId="111231">
    <w:name w:val="無清單111231"/>
    <w:next w:val="a2"/>
    <w:uiPriority w:val="99"/>
    <w:semiHidden/>
    <w:unhideWhenUsed/>
    <w:rsid w:val="00787A12"/>
  </w:style>
  <w:style w:type="numbering" w:customStyle="1" w:styleId="31110">
    <w:name w:val="无列表3111"/>
    <w:next w:val="a2"/>
    <w:uiPriority w:val="99"/>
    <w:semiHidden/>
    <w:unhideWhenUsed/>
    <w:rsid w:val="00787A12"/>
  </w:style>
  <w:style w:type="numbering" w:customStyle="1" w:styleId="13211">
    <w:name w:val="无列表1321"/>
    <w:next w:val="a2"/>
    <w:semiHidden/>
    <w:rsid w:val="00787A12"/>
  </w:style>
  <w:style w:type="numbering" w:customStyle="1" w:styleId="NoList11321">
    <w:name w:val="No List11321"/>
    <w:next w:val="a2"/>
    <w:uiPriority w:val="99"/>
    <w:semiHidden/>
    <w:unhideWhenUsed/>
    <w:rsid w:val="00787A12"/>
  </w:style>
  <w:style w:type="numbering" w:customStyle="1" w:styleId="NoList4121">
    <w:name w:val="No List4121"/>
    <w:next w:val="a2"/>
    <w:uiPriority w:val="99"/>
    <w:semiHidden/>
    <w:unhideWhenUsed/>
    <w:rsid w:val="00787A12"/>
  </w:style>
  <w:style w:type="numbering" w:customStyle="1" w:styleId="2221">
    <w:name w:val="无列表2221"/>
    <w:next w:val="a2"/>
    <w:uiPriority w:val="99"/>
    <w:semiHidden/>
    <w:unhideWhenUsed/>
    <w:rsid w:val="00787A12"/>
  </w:style>
  <w:style w:type="numbering" w:customStyle="1" w:styleId="NoList121121">
    <w:name w:val="No List121121"/>
    <w:next w:val="a2"/>
    <w:uiPriority w:val="99"/>
    <w:semiHidden/>
    <w:unhideWhenUsed/>
    <w:rsid w:val="00787A12"/>
  </w:style>
  <w:style w:type="numbering" w:customStyle="1" w:styleId="1111210">
    <w:name w:val="リストなし111121"/>
    <w:next w:val="a2"/>
    <w:uiPriority w:val="99"/>
    <w:semiHidden/>
    <w:unhideWhenUsed/>
    <w:rsid w:val="00787A12"/>
  </w:style>
  <w:style w:type="numbering" w:customStyle="1" w:styleId="1111212">
    <w:name w:val="无列表111121"/>
    <w:next w:val="a2"/>
    <w:semiHidden/>
    <w:rsid w:val="00787A12"/>
  </w:style>
  <w:style w:type="numbering" w:customStyle="1" w:styleId="NoList211121">
    <w:name w:val="No List211121"/>
    <w:next w:val="a2"/>
    <w:semiHidden/>
    <w:rsid w:val="00787A12"/>
  </w:style>
  <w:style w:type="numbering" w:customStyle="1" w:styleId="NoList311121">
    <w:name w:val="No List311121"/>
    <w:next w:val="a2"/>
    <w:uiPriority w:val="99"/>
    <w:semiHidden/>
    <w:rsid w:val="00787A12"/>
  </w:style>
  <w:style w:type="numbering" w:customStyle="1" w:styleId="NoList1111121">
    <w:name w:val="No List1111121"/>
    <w:next w:val="a2"/>
    <w:uiPriority w:val="99"/>
    <w:semiHidden/>
    <w:unhideWhenUsed/>
    <w:rsid w:val="00787A12"/>
  </w:style>
  <w:style w:type="numbering" w:customStyle="1" w:styleId="1211210">
    <w:name w:val="無清單121121"/>
    <w:next w:val="a2"/>
    <w:uiPriority w:val="99"/>
    <w:semiHidden/>
    <w:unhideWhenUsed/>
    <w:rsid w:val="00787A12"/>
  </w:style>
  <w:style w:type="numbering" w:customStyle="1" w:styleId="11111210">
    <w:name w:val="無清單1111121"/>
    <w:next w:val="a2"/>
    <w:uiPriority w:val="99"/>
    <w:semiHidden/>
    <w:unhideWhenUsed/>
    <w:rsid w:val="00787A12"/>
  </w:style>
  <w:style w:type="numbering" w:customStyle="1" w:styleId="NoList13121">
    <w:name w:val="No List13121"/>
    <w:next w:val="a2"/>
    <w:uiPriority w:val="99"/>
    <w:semiHidden/>
    <w:unhideWhenUsed/>
    <w:rsid w:val="00787A12"/>
  </w:style>
  <w:style w:type="numbering" w:customStyle="1" w:styleId="121212">
    <w:name w:val="リストなし12121"/>
    <w:next w:val="a2"/>
    <w:uiPriority w:val="99"/>
    <w:semiHidden/>
    <w:unhideWhenUsed/>
    <w:rsid w:val="00787A12"/>
  </w:style>
  <w:style w:type="numbering" w:customStyle="1" w:styleId="1212110">
    <w:name w:val="无列表121211"/>
    <w:next w:val="a2"/>
    <w:semiHidden/>
    <w:rsid w:val="00787A12"/>
  </w:style>
  <w:style w:type="numbering" w:customStyle="1" w:styleId="NoList22121">
    <w:name w:val="No List22121"/>
    <w:next w:val="a2"/>
    <w:semiHidden/>
    <w:rsid w:val="00787A12"/>
  </w:style>
  <w:style w:type="numbering" w:customStyle="1" w:styleId="NoList32121">
    <w:name w:val="No List32121"/>
    <w:next w:val="a2"/>
    <w:uiPriority w:val="99"/>
    <w:semiHidden/>
    <w:rsid w:val="00787A12"/>
  </w:style>
  <w:style w:type="numbering" w:customStyle="1" w:styleId="NoList112121">
    <w:name w:val="No List112121"/>
    <w:next w:val="a2"/>
    <w:uiPriority w:val="99"/>
    <w:semiHidden/>
    <w:unhideWhenUsed/>
    <w:rsid w:val="00787A12"/>
  </w:style>
  <w:style w:type="numbering" w:customStyle="1" w:styleId="131210">
    <w:name w:val="無清單13121"/>
    <w:next w:val="a2"/>
    <w:uiPriority w:val="99"/>
    <w:semiHidden/>
    <w:unhideWhenUsed/>
    <w:rsid w:val="00787A12"/>
  </w:style>
  <w:style w:type="numbering" w:customStyle="1" w:styleId="1121210">
    <w:name w:val="無清單112121"/>
    <w:next w:val="a2"/>
    <w:uiPriority w:val="99"/>
    <w:semiHidden/>
    <w:unhideWhenUsed/>
    <w:rsid w:val="00787A12"/>
  </w:style>
  <w:style w:type="numbering" w:customStyle="1" w:styleId="21121">
    <w:name w:val="无列表21121"/>
    <w:next w:val="a2"/>
    <w:uiPriority w:val="99"/>
    <w:semiHidden/>
    <w:unhideWhenUsed/>
    <w:rsid w:val="00787A12"/>
  </w:style>
  <w:style w:type="numbering" w:customStyle="1" w:styleId="NoList122121">
    <w:name w:val="No List122121"/>
    <w:next w:val="a2"/>
    <w:uiPriority w:val="99"/>
    <w:semiHidden/>
    <w:unhideWhenUsed/>
    <w:rsid w:val="00787A12"/>
  </w:style>
  <w:style w:type="numbering" w:customStyle="1" w:styleId="1121211">
    <w:name w:val="リストなし112121"/>
    <w:next w:val="a2"/>
    <w:uiPriority w:val="99"/>
    <w:semiHidden/>
    <w:unhideWhenUsed/>
    <w:rsid w:val="00787A12"/>
  </w:style>
  <w:style w:type="numbering" w:customStyle="1" w:styleId="1121212">
    <w:name w:val="无列表112121"/>
    <w:next w:val="a2"/>
    <w:semiHidden/>
    <w:rsid w:val="00787A12"/>
  </w:style>
  <w:style w:type="numbering" w:customStyle="1" w:styleId="NoList212121">
    <w:name w:val="No List212121"/>
    <w:next w:val="a2"/>
    <w:semiHidden/>
    <w:rsid w:val="00787A12"/>
  </w:style>
  <w:style w:type="numbering" w:customStyle="1" w:styleId="NoList312121">
    <w:name w:val="No List312121"/>
    <w:next w:val="a2"/>
    <w:uiPriority w:val="99"/>
    <w:semiHidden/>
    <w:rsid w:val="00787A12"/>
  </w:style>
  <w:style w:type="numbering" w:customStyle="1" w:styleId="NoList1112121">
    <w:name w:val="No List1112121"/>
    <w:next w:val="a2"/>
    <w:uiPriority w:val="99"/>
    <w:semiHidden/>
    <w:unhideWhenUsed/>
    <w:rsid w:val="00787A12"/>
  </w:style>
  <w:style w:type="numbering" w:customStyle="1" w:styleId="1221210">
    <w:name w:val="無清單122121"/>
    <w:next w:val="a2"/>
    <w:uiPriority w:val="99"/>
    <w:semiHidden/>
    <w:unhideWhenUsed/>
    <w:rsid w:val="00787A12"/>
  </w:style>
  <w:style w:type="numbering" w:customStyle="1" w:styleId="1112121">
    <w:name w:val="無清單1112121"/>
    <w:next w:val="a2"/>
    <w:uiPriority w:val="99"/>
    <w:semiHidden/>
    <w:unhideWhenUsed/>
    <w:rsid w:val="00787A12"/>
  </w:style>
  <w:style w:type="numbering" w:customStyle="1" w:styleId="1311111">
    <w:name w:val="无列表131111"/>
    <w:next w:val="a2"/>
    <w:semiHidden/>
    <w:rsid w:val="00787A12"/>
  </w:style>
  <w:style w:type="numbering" w:customStyle="1" w:styleId="NoList411111">
    <w:name w:val="No List411111"/>
    <w:next w:val="a2"/>
    <w:uiPriority w:val="99"/>
    <w:semiHidden/>
    <w:unhideWhenUsed/>
    <w:rsid w:val="00787A12"/>
  </w:style>
  <w:style w:type="numbering" w:customStyle="1" w:styleId="221111">
    <w:name w:val="无列表221111"/>
    <w:next w:val="a2"/>
    <w:uiPriority w:val="99"/>
    <w:semiHidden/>
    <w:unhideWhenUsed/>
    <w:rsid w:val="00787A12"/>
  </w:style>
  <w:style w:type="numbering" w:customStyle="1" w:styleId="NoList12111111">
    <w:name w:val="No List12111111"/>
    <w:next w:val="a2"/>
    <w:uiPriority w:val="99"/>
    <w:semiHidden/>
    <w:unhideWhenUsed/>
    <w:rsid w:val="00787A12"/>
  </w:style>
  <w:style w:type="numbering" w:customStyle="1" w:styleId="111111110">
    <w:name w:val="リストなし11111111"/>
    <w:next w:val="a2"/>
    <w:uiPriority w:val="99"/>
    <w:semiHidden/>
    <w:unhideWhenUsed/>
    <w:rsid w:val="00787A12"/>
  </w:style>
  <w:style w:type="numbering" w:customStyle="1" w:styleId="111111112">
    <w:name w:val="无列表11111111"/>
    <w:next w:val="a2"/>
    <w:semiHidden/>
    <w:rsid w:val="00787A12"/>
  </w:style>
  <w:style w:type="numbering" w:customStyle="1" w:styleId="NoList21111111">
    <w:name w:val="No List21111111"/>
    <w:next w:val="a2"/>
    <w:semiHidden/>
    <w:rsid w:val="00787A12"/>
  </w:style>
  <w:style w:type="numbering" w:customStyle="1" w:styleId="NoList31111111">
    <w:name w:val="No List31111111"/>
    <w:next w:val="a2"/>
    <w:uiPriority w:val="99"/>
    <w:semiHidden/>
    <w:rsid w:val="00787A12"/>
  </w:style>
  <w:style w:type="numbering" w:customStyle="1" w:styleId="NoList111111111">
    <w:name w:val="No List111111111"/>
    <w:next w:val="a2"/>
    <w:uiPriority w:val="99"/>
    <w:semiHidden/>
    <w:unhideWhenUsed/>
    <w:rsid w:val="00787A12"/>
  </w:style>
  <w:style w:type="numbering" w:customStyle="1" w:styleId="12111111">
    <w:name w:val="無清單12111111"/>
    <w:next w:val="a2"/>
    <w:uiPriority w:val="99"/>
    <w:semiHidden/>
    <w:unhideWhenUsed/>
    <w:rsid w:val="00787A12"/>
  </w:style>
  <w:style w:type="numbering" w:customStyle="1" w:styleId="1111111111">
    <w:name w:val="無清單1111111111"/>
    <w:next w:val="a2"/>
    <w:uiPriority w:val="99"/>
    <w:semiHidden/>
    <w:unhideWhenUsed/>
    <w:rsid w:val="00787A12"/>
  </w:style>
  <w:style w:type="numbering" w:customStyle="1" w:styleId="NoList1311111">
    <w:name w:val="No List1311111"/>
    <w:next w:val="a2"/>
    <w:uiPriority w:val="99"/>
    <w:semiHidden/>
    <w:unhideWhenUsed/>
    <w:rsid w:val="00787A12"/>
  </w:style>
  <w:style w:type="numbering" w:customStyle="1" w:styleId="12111110">
    <w:name w:val="リストなし1211111"/>
    <w:next w:val="a2"/>
    <w:uiPriority w:val="99"/>
    <w:semiHidden/>
    <w:unhideWhenUsed/>
    <w:rsid w:val="00787A12"/>
  </w:style>
  <w:style w:type="numbering" w:customStyle="1" w:styleId="12111112">
    <w:name w:val="无列表1211111"/>
    <w:next w:val="a2"/>
    <w:semiHidden/>
    <w:rsid w:val="00787A12"/>
  </w:style>
  <w:style w:type="numbering" w:customStyle="1" w:styleId="NoList2211111">
    <w:name w:val="No List2211111"/>
    <w:next w:val="a2"/>
    <w:semiHidden/>
    <w:rsid w:val="00787A12"/>
  </w:style>
  <w:style w:type="numbering" w:customStyle="1" w:styleId="NoList3211111">
    <w:name w:val="No List3211111"/>
    <w:next w:val="a2"/>
    <w:uiPriority w:val="99"/>
    <w:semiHidden/>
    <w:rsid w:val="00787A12"/>
  </w:style>
  <w:style w:type="numbering" w:customStyle="1" w:styleId="NoList11211111">
    <w:name w:val="No List11211111"/>
    <w:next w:val="a2"/>
    <w:uiPriority w:val="99"/>
    <w:semiHidden/>
    <w:unhideWhenUsed/>
    <w:rsid w:val="00787A12"/>
  </w:style>
  <w:style w:type="numbering" w:customStyle="1" w:styleId="13111110">
    <w:name w:val="無清單1311111"/>
    <w:next w:val="a2"/>
    <w:uiPriority w:val="99"/>
    <w:semiHidden/>
    <w:unhideWhenUsed/>
    <w:rsid w:val="00787A12"/>
  </w:style>
  <w:style w:type="numbering" w:customStyle="1" w:styleId="112111110">
    <w:name w:val="無清單11211111"/>
    <w:next w:val="a2"/>
    <w:uiPriority w:val="99"/>
    <w:semiHidden/>
    <w:unhideWhenUsed/>
    <w:rsid w:val="00787A12"/>
  </w:style>
  <w:style w:type="numbering" w:customStyle="1" w:styleId="2111111">
    <w:name w:val="无列表2111111"/>
    <w:next w:val="a2"/>
    <w:uiPriority w:val="99"/>
    <w:semiHidden/>
    <w:unhideWhenUsed/>
    <w:rsid w:val="00787A12"/>
  </w:style>
  <w:style w:type="numbering" w:customStyle="1" w:styleId="NoList12211111">
    <w:name w:val="No List12211111"/>
    <w:next w:val="a2"/>
    <w:uiPriority w:val="99"/>
    <w:semiHidden/>
    <w:unhideWhenUsed/>
    <w:rsid w:val="00787A12"/>
  </w:style>
  <w:style w:type="numbering" w:customStyle="1" w:styleId="112111111">
    <w:name w:val="リストなし11211111"/>
    <w:next w:val="a2"/>
    <w:uiPriority w:val="99"/>
    <w:semiHidden/>
    <w:unhideWhenUsed/>
    <w:rsid w:val="00787A12"/>
  </w:style>
  <w:style w:type="numbering" w:customStyle="1" w:styleId="112111112">
    <w:name w:val="无列表11211111"/>
    <w:next w:val="a2"/>
    <w:semiHidden/>
    <w:rsid w:val="00787A12"/>
  </w:style>
  <w:style w:type="numbering" w:customStyle="1" w:styleId="NoList21211111">
    <w:name w:val="No List21211111"/>
    <w:next w:val="a2"/>
    <w:semiHidden/>
    <w:rsid w:val="00787A12"/>
  </w:style>
  <w:style w:type="numbering" w:customStyle="1" w:styleId="NoList31211111">
    <w:name w:val="No List31211111"/>
    <w:next w:val="a2"/>
    <w:uiPriority w:val="99"/>
    <w:semiHidden/>
    <w:rsid w:val="00787A12"/>
  </w:style>
  <w:style w:type="numbering" w:customStyle="1" w:styleId="NoList111211111">
    <w:name w:val="No List111211111"/>
    <w:next w:val="a2"/>
    <w:uiPriority w:val="99"/>
    <w:semiHidden/>
    <w:unhideWhenUsed/>
    <w:rsid w:val="00787A12"/>
  </w:style>
  <w:style w:type="numbering" w:customStyle="1" w:styleId="12211111">
    <w:name w:val="無清單12211111"/>
    <w:next w:val="a2"/>
    <w:uiPriority w:val="99"/>
    <w:semiHidden/>
    <w:unhideWhenUsed/>
    <w:rsid w:val="00787A12"/>
  </w:style>
  <w:style w:type="numbering" w:customStyle="1" w:styleId="111211111">
    <w:name w:val="無清單111211111"/>
    <w:next w:val="a2"/>
    <w:uiPriority w:val="99"/>
    <w:semiHidden/>
    <w:unhideWhenUsed/>
    <w:rsid w:val="00787A12"/>
  </w:style>
  <w:style w:type="numbering" w:customStyle="1" w:styleId="1221110">
    <w:name w:val="无列表122111"/>
    <w:next w:val="a2"/>
    <w:semiHidden/>
    <w:rsid w:val="00787A12"/>
  </w:style>
  <w:style w:type="numbering" w:customStyle="1" w:styleId="NoList10">
    <w:name w:val="No List10"/>
    <w:next w:val="a2"/>
    <w:uiPriority w:val="99"/>
    <w:semiHidden/>
    <w:unhideWhenUsed/>
    <w:rsid w:val="00787A12"/>
  </w:style>
  <w:style w:type="numbering" w:customStyle="1" w:styleId="NoList18">
    <w:name w:val="No List18"/>
    <w:next w:val="a2"/>
    <w:uiPriority w:val="99"/>
    <w:semiHidden/>
    <w:unhideWhenUsed/>
    <w:rsid w:val="00787A12"/>
  </w:style>
  <w:style w:type="numbering" w:customStyle="1" w:styleId="172">
    <w:name w:val="リストなし17"/>
    <w:next w:val="a2"/>
    <w:uiPriority w:val="99"/>
    <w:semiHidden/>
    <w:unhideWhenUsed/>
    <w:rsid w:val="00787A12"/>
  </w:style>
  <w:style w:type="numbering" w:customStyle="1" w:styleId="173">
    <w:name w:val="无列表17"/>
    <w:next w:val="a2"/>
    <w:semiHidden/>
    <w:rsid w:val="00787A12"/>
  </w:style>
  <w:style w:type="numbering" w:customStyle="1" w:styleId="NoList27">
    <w:name w:val="No List27"/>
    <w:next w:val="a2"/>
    <w:semiHidden/>
    <w:rsid w:val="00787A12"/>
  </w:style>
  <w:style w:type="numbering" w:customStyle="1" w:styleId="NoList37">
    <w:name w:val="No List37"/>
    <w:next w:val="a2"/>
    <w:uiPriority w:val="99"/>
    <w:semiHidden/>
    <w:rsid w:val="00787A12"/>
  </w:style>
  <w:style w:type="numbering" w:customStyle="1" w:styleId="NoList118">
    <w:name w:val="No List118"/>
    <w:next w:val="a2"/>
    <w:uiPriority w:val="99"/>
    <w:semiHidden/>
    <w:unhideWhenUsed/>
    <w:rsid w:val="00787A12"/>
  </w:style>
  <w:style w:type="numbering" w:customStyle="1" w:styleId="181">
    <w:name w:val="無清單18"/>
    <w:next w:val="a2"/>
    <w:uiPriority w:val="99"/>
    <w:semiHidden/>
    <w:unhideWhenUsed/>
    <w:rsid w:val="00787A12"/>
  </w:style>
  <w:style w:type="numbering" w:customStyle="1" w:styleId="1170">
    <w:name w:val="無清單117"/>
    <w:next w:val="a2"/>
    <w:uiPriority w:val="99"/>
    <w:semiHidden/>
    <w:unhideWhenUsed/>
    <w:rsid w:val="00787A12"/>
  </w:style>
  <w:style w:type="numbering" w:customStyle="1" w:styleId="NoList46">
    <w:name w:val="No List46"/>
    <w:next w:val="a2"/>
    <w:uiPriority w:val="99"/>
    <w:semiHidden/>
    <w:unhideWhenUsed/>
    <w:rsid w:val="00787A12"/>
  </w:style>
  <w:style w:type="numbering" w:customStyle="1" w:styleId="NoList127">
    <w:name w:val="No List127"/>
    <w:next w:val="a2"/>
    <w:uiPriority w:val="99"/>
    <w:semiHidden/>
    <w:unhideWhenUsed/>
    <w:rsid w:val="00787A12"/>
  </w:style>
  <w:style w:type="numbering" w:customStyle="1" w:styleId="1171">
    <w:name w:val="リストなし117"/>
    <w:next w:val="a2"/>
    <w:uiPriority w:val="99"/>
    <w:semiHidden/>
    <w:unhideWhenUsed/>
    <w:rsid w:val="00787A12"/>
  </w:style>
  <w:style w:type="numbering" w:customStyle="1" w:styleId="1172">
    <w:name w:val="无列表117"/>
    <w:next w:val="a2"/>
    <w:semiHidden/>
    <w:rsid w:val="00787A12"/>
  </w:style>
  <w:style w:type="numbering" w:customStyle="1" w:styleId="NoList217">
    <w:name w:val="No List217"/>
    <w:next w:val="a2"/>
    <w:semiHidden/>
    <w:rsid w:val="00787A12"/>
  </w:style>
  <w:style w:type="numbering" w:customStyle="1" w:styleId="NoList317">
    <w:name w:val="No List317"/>
    <w:next w:val="a2"/>
    <w:uiPriority w:val="99"/>
    <w:semiHidden/>
    <w:rsid w:val="00787A12"/>
  </w:style>
  <w:style w:type="numbering" w:customStyle="1" w:styleId="NoList1117">
    <w:name w:val="No List1117"/>
    <w:next w:val="a2"/>
    <w:uiPriority w:val="99"/>
    <w:semiHidden/>
    <w:unhideWhenUsed/>
    <w:rsid w:val="00787A12"/>
  </w:style>
  <w:style w:type="numbering" w:customStyle="1" w:styleId="1270">
    <w:name w:val="無清單127"/>
    <w:next w:val="a2"/>
    <w:uiPriority w:val="99"/>
    <w:semiHidden/>
    <w:unhideWhenUsed/>
    <w:rsid w:val="00787A12"/>
  </w:style>
  <w:style w:type="numbering" w:customStyle="1" w:styleId="1117">
    <w:name w:val="無清單1117"/>
    <w:next w:val="a2"/>
    <w:uiPriority w:val="99"/>
    <w:semiHidden/>
    <w:unhideWhenUsed/>
    <w:rsid w:val="00787A12"/>
  </w:style>
  <w:style w:type="numbering" w:customStyle="1" w:styleId="260">
    <w:name w:val="无列表26"/>
    <w:next w:val="a2"/>
    <w:uiPriority w:val="99"/>
    <w:semiHidden/>
    <w:unhideWhenUsed/>
    <w:rsid w:val="00787A12"/>
  </w:style>
  <w:style w:type="numbering" w:customStyle="1" w:styleId="NoList1216">
    <w:name w:val="No List1216"/>
    <w:next w:val="a2"/>
    <w:uiPriority w:val="99"/>
    <w:semiHidden/>
    <w:unhideWhenUsed/>
    <w:rsid w:val="00787A12"/>
  </w:style>
  <w:style w:type="numbering" w:customStyle="1" w:styleId="11162">
    <w:name w:val="リストなし1116"/>
    <w:next w:val="a2"/>
    <w:uiPriority w:val="99"/>
    <w:semiHidden/>
    <w:unhideWhenUsed/>
    <w:rsid w:val="00787A12"/>
  </w:style>
  <w:style w:type="numbering" w:customStyle="1" w:styleId="11163">
    <w:name w:val="无列表1116"/>
    <w:next w:val="a2"/>
    <w:semiHidden/>
    <w:rsid w:val="00787A12"/>
  </w:style>
  <w:style w:type="numbering" w:customStyle="1" w:styleId="NoList2116">
    <w:name w:val="No List2116"/>
    <w:next w:val="a2"/>
    <w:semiHidden/>
    <w:rsid w:val="00787A12"/>
  </w:style>
  <w:style w:type="numbering" w:customStyle="1" w:styleId="NoList3116">
    <w:name w:val="No List3116"/>
    <w:next w:val="a2"/>
    <w:uiPriority w:val="99"/>
    <w:semiHidden/>
    <w:rsid w:val="00787A12"/>
  </w:style>
  <w:style w:type="numbering" w:customStyle="1" w:styleId="NoList11116">
    <w:name w:val="No List11116"/>
    <w:next w:val="a2"/>
    <w:uiPriority w:val="99"/>
    <w:semiHidden/>
    <w:unhideWhenUsed/>
    <w:rsid w:val="00787A12"/>
  </w:style>
  <w:style w:type="numbering" w:customStyle="1" w:styleId="1216">
    <w:name w:val="無清單1216"/>
    <w:next w:val="a2"/>
    <w:uiPriority w:val="99"/>
    <w:semiHidden/>
    <w:unhideWhenUsed/>
    <w:rsid w:val="00787A12"/>
  </w:style>
  <w:style w:type="numbering" w:customStyle="1" w:styleId="11116">
    <w:name w:val="無清單11116"/>
    <w:next w:val="a2"/>
    <w:uiPriority w:val="99"/>
    <w:semiHidden/>
    <w:unhideWhenUsed/>
    <w:rsid w:val="00787A12"/>
  </w:style>
  <w:style w:type="numbering" w:customStyle="1" w:styleId="NoList56">
    <w:name w:val="No List56"/>
    <w:next w:val="a2"/>
    <w:uiPriority w:val="99"/>
    <w:semiHidden/>
    <w:unhideWhenUsed/>
    <w:rsid w:val="00787A12"/>
  </w:style>
  <w:style w:type="numbering" w:customStyle="1" w:styleId="NoList136">
    <w:name w:val="No List136"/>
    <w:next w:val="a2"/>
    <w:uiPriority w:val="99"/>
    <w:semiHidden/>
    <w:unhideWhenUsed/>
    <w:rsid w:val="00787A12"/>
  </w:style>
  <w:style w:type="numbering" w:customStyle="1" w:styleId="1262">
    <w:name w:val="リストなし126"/>
    <w:next w:val="a2"/>
    <w:uiPriority w:val="99"/>
    <w:semiHidden/>
    <w:unhideWhenUsed/>
    <w:rsid w:val="00787A12"/>
  </w:style>
  <w:style w:type="numbering" w:customStyle="1" w:styleId="1263">
    <w:name w:val="无列表126"/>
    <w:next w:val="a2"/>
    <w:semiHidden/>
    <w:rsid w:val="00787A12"/>
  </w:style>
  <w:style w:type="numbering" w:customStyle="1" w:styleId="NoList226">
    <w:name w:val="No List226"/>
    <w:next w:val="a2"/>
    <w:semiHidden/>
    <w:rsid w:val="00787A12"/>
  </w:style>
  <w:style w:type="numbering" w:customStyle="1" w:styleId="NoList326">
    <w:name w:val="No List326"/>
    <w:next w:val="a2"/>
    <w:uiPriority w:val="99"/>
    <w:semiHidden/>
    <w:rsid w:val="00787A12"/>
  </w:style>
  <w:style w:type="numbering" w:customStyle="1" w:styleId="NoList1126">
    <w:name w:val="No List1126"/>
    <w:next w:val="a2"/>
    <w:uiPriority w:val="99"/>
    <w:semiHidden/>
    <w:unhideWhenUsed/>
    <w:rsid w:val="00787A12"/>
  </w:style>
  <w:style w:type="numbering" w:customStyle="1" w:styleId="136">
    <w:name w:val="無清單136"/>
    <w:next w:val="a2"/>
    <w:uiPriority w:val="99"/>
    <w:semiHidden/>
    <w:unhideWhenUsed/>
    <w:rsid w:val="00787A12"/>
  </w:style>
  <w:style w:type="numbering" w:customStyle="1" w:styleId="1126">
    <w:name w:val="無清單1126"/>
    <w:next w:val="a2"/>
    <w:uiPriority w:val="99"/>
    <w:semiHidden/>
    <w:unhideWhenUsed/>
    <w:rsid w:val="00787A12"/>
  </w:style>
  <w:style w:type="numbering" w:customStyle="1" w:styleId="216">
    <w:name w:val="无列表216"/>
    <w:next w:val="a2"/>
    <w:uiPriority w:val="99"/>
    <w:semiHidden/>
    <w:unhideWhenUsed/>
    <w:rsid w:val="00787A12"/>
  </w:style>
  <w:style w:type="numbering" w:customStyle="1" w:styleId="NoList1225">
    <w:name w:val="No List1225"/>
    <w:next w:val="a2"/>
    <w:uiPriority w:val="99"/>
    <w:semiHidden/>
    <w:unhideWhenUsed/>
    <w:rsid w:val="00787A12"/>
  </w:style>
  <w:style w:type="numbering" w:customStyle="1" w:styleId="11252">
    <w:name w:val="リストなし1125"/>
    <w:next w:val="a2"/>
    <w:uiPriority w:val="99"/>
    <w:semiHidden/>
    <w:unhideWhenUsed/>
    <w:rsid w:val="00787A12"/>
  </w:style>
  <w:style w:type="numbering" w:customStyle="1" w:styleId="11253">
    <w:name w:val="无列表1125"/>
    <w:next w:val="a2"/>
    <w:semiHidden/>
    <w:rsid w:val="00787A12"/>
  </w:style>
  <w:style w:type="numbering" w:customStyle="1" w:styleId="NoList2125">
    <w:name w:val="No List2125"/>
    <w:next w:val="a2"/>
    <w:semiHidden/>
    <w:rsid w:val="00787A12"/>
  </w:style>
  <w:style w:type="numbering" w:customStyle="1" w:styleId="NoList3125">
    <w:name w:val="No List3125"/>
    <w:next w:val="a2"/>
    <w:uiPriority w:val="99"/>
    <w:semiHidden/>
    <w:rsid w:val="00787A12"/>
  </w:style>
  <w:style w:type="numbering" w:customStyle="1" w:styleId="NoList11126">
    <w:name w:val="No List11126"/>
    <w:next w:val="a2"/>
    <w:uiPriority w:val="99"/>
    <w:semiHidden/>
    <w:unhideWhenUsed/>
    <w:rsid w:val="00787A12"/>
  </w:style>
  <w:style w:type="numbering" w:customStyle="1" w:styleId="12250">
    <w:name w:val="無清單1225"/>
    <w:next w:val="a2"/>
    <w:uiPriority w:val="99"/>
    <w:semiHidden/>
    <w:unhideWhenUsed/>
    <w:rsid w:val="00787A12"/>
  </w:style>
  <w:style w:type="numbering" w:customStyle="1" w:styleId="11125">
    <w:name w:val="無清單11125"/>
    <w:next w:val="a2"/>
    <w:uiPriority w:val="99"/>
    <w:semiHidden/>
    <w:unhideWhenUsed/>
    <w:rsid w:val="00787A12"/>
  </w:style>
  <w:style w:type="numbering" w:customStyle="1" w:styleId="NoList64">
    <w:name w:val="No List64"/>
    <w:next w:val="a2"/>
    <w:uiPriority w:val="99"/>
    <w:semiHidden/>
    <w:unhideWhenUsed/>
    <w:rsid w:val="00787A12"/>
  </w:style>
  <w:style w:type="numbering" w:customStyle="1" w:styleId="NoList144">
    <w:name w:val="No List144"/>
    <w:next w:val="a2"/>
    <w:uiPriority w:val="99"/>
    <w:semiHidden/>
    <w:unhideWhenUsed/>
    <w:rsid w:val="00787A12"/>
  </w:style>
  <w:style w:type="numbering" w:customStyle="1" w:styleId="1342">
    <w:name w:val="リストなし134"/>
    <w:next w:val="a2"/>
    <w:uiPriority w:val="99"/>
    <w:semiHidden/>
    <w:unhideWhenUsed/>
    <w:rsid w:val="00787A12"/>
  </w:style>
  <w:style w:type="numbering" w:customStyle="1" w:styleId="1343">
    <w:name w:val="无列表134"/>
    <w:next w:val="a2"/>
    <w:semiHidden/>
    <w:rsid w:val="00787A12"/>
  </w:style>
  <w:style w:type="numbering" w:customStyle="1" w:styleId="NoList234">
    <w:name w:val="No List234"/>
    <w:next w:val="a2"/>
    <w:semiHidden/>
    <w:rsid w:val="00787A12"/>
  </w:style>
  <w:style w:type="numbering" w:customStyle="1" w:styleId="NoList334">
    <w:name w:val="No List334"/>
    <w:next w:val="a2"/>
    <w:uiPriority w:val="99"/>
    <w:semiHidden/>
    <w:rsid w:val="00787A12"/>
  </w:style>
  <w:style w:type="numbering" w:customStyle="1" w:styleId="NoList1134">
    <w:name w:val="No List1134"/>
    <w:next w:val="a2"/>
    <w:uiPriority w:val="99"/>
    <w:semiHidden/>
    <w:unhideWhenUsed/>
    <w:rsid w:val="00787A12"/>
  </w:style>
  <w:style w:type="numbering" w:customStyle="1" w:styleId="1441">
    <w:name w:val="無清單144"/>
    <w:next w:val="a2"/>
    <w:uiPriority w:val="99"/>
    <w:semiHidden/>
    <w:unhideWhenUsed/>
    <w:rsid w:val="00787A12"/>
  </w:style>
  <w:style w:type="numbering" w:customStyle="1" w:styleId="11341">
    <w:name w:val="無清單1134"/>
    <w:next w:val="a2"/>
    <w:uiPriority w:val="99"/>
    <w:semiHidden/>
    <w:unhideWhenUsed/>
    <w:rsid w:val="00787A12"/>
  </w:style>
  <w:style w:type="numbering" w:customStyle="1" w:styleId="224">
    <w:name w:val="无列表224"/>
    <w:next w:val="a2"/>
    <w:uiPriority w:val="99"/>
    <w:semiHidden/>
    <w:unhideWhenUsed/>
    <w:rsid w:val="00787A12"/>
  </w:style>
  <w:style w:type="numbering" w:customStyle="1" w:styleId="NoList1234">
    <w:name w:val="No List1234"/>
    <w:next w:val="a2"/>
    <w:uiPriority w:val="99"/>
    <w:semiHidden/>
    <w:unhideWhenUsed/>
    <w:rsid w:val="00787A12"/>
  </w:style>
  <w:style w:type="numbering" w:customStyle="1" w:styleId="11342">
    <w:name w:val="リストなし1134"/>
    <w:next w:val="a2"/>
    <w:uiPriority w:val="99"/>
    <w:semiHidden/>
    <w:unhideWhenUsed/>
    <w:rsid w:val="00787A12"/>
  </w:style>
  <w:style w:type="numbering" w:customStyle="1" w:styleId="11343">
    <w:name w:val="无列表1134"/>
    <w:next w:val="a2"/>
    <w:semiHidden/>
    <w:rsid w:val="00787A12"/>
  </w:style>
  <w:style w:type="numbering" w:customStyle="1" w:styleId="NoList2134">
    <w:name w:val="No List2134"/>
    <w:next w:val="a2"/>
    <w:semiHidden/>
    <w:rsid w:val="00787A12"/>
  </w:style>
  <w:style w:type="numbering" w:customStyle="1" w:styleId="NoList3134">
    <w:name w:val="No List3134"/>
    <w:next w:val="a2"/>
    <w:uiPriority w:val="99"/>
    <w:semiHidden/>
    <w:rsid w:val="00787A12"/>
  </w:style>
  <w:style w:type="numbering" w:customStyle="1" w:styleId="NoList11134">
    <w:name w:val="No List11134"/>
    <w:next w:val="a2"/>
    <w:uiPriority w:val="99"/>
    <w:semiHidden/>
    <w:unhideWhenUsed/>
    <w:rsid w:val="00787A12"/>
  </w:style>
  <w:style w:type="numbering" w:customStyle="1" w:styleId="12341">
    <w:name w:val="無清單1234"/>
    <w:next w:val="a2"/>
    <w:uiPriority w:val="99"/>
    <w:semiHidden/>
    <w:unhideWhenUsed/>
    <w:rsid w:val="00787A12"/>
  </w:style>
  <w:style w:type="numbering" w:customStyle="1" w:styleId="111340">
    <w:name w:val="無清單11134"/>
    <w:next w:val="a2"/>
    <w:uiPriority w:val="99"/>
    <w:semiHidden/>
    <w:unhideWhenUsed/>
    <w:rsid w:val="00787A12"/>
  </w:style>
  <w:style w:type="numbering" w:customStyle="1" w:styleId="NoList414">
    <w:name w:val="No List414"/>
    <w:next w:val="a2"/>
    <w:uiPriority w:val="99"/>
    <w:semiHidden/>
    <w:unhideWhenUsed/>
    <w:rsid w:val="00787A12"/>
  </w:style>
  <w:style w:type="numbering" w:customStyle="1" w:styleId="NoList12114">
    <w:name w:val="No List12114"/>
    <w:next w:val="a2"/>
    <w:uiPriority w:val="99"/>
    <w:semiHidden/>
    <w:unhideWhenUsed/>
    <w:rsid w:val="00787A12"/>
  </w:style>
  <w:style w:type="numbering" w:customStyle="1" w:styleId="111142">
    <w:name w:val="リストなし11114"/>
    <w:next w:val="a2"/>
    <w:uiPriority w:val="99"/>
    <w:semiHidden/>
    <w:unhideWhenUsed/>
    <w:rsid w:val="00787A12"/>
  </w:style>
  <w:style w:type="numbering" w:customStyle="1" w:styleId="111143">
    <w:name w:val="无列表11114"/>
    <w:next w:val="a2"/>
    <w:semiHidden/>
    <w:rsid w:val="00787A12"/>
  </w:style>
  <w:style w:type="numbering" w:customStyle="1" w:styleId="NoList21114">
    <w:name w:val="No List21114"/>
    <w:next w:val="a2"/>
    <w:semiHidden/>
    <w:rsid w:val="00787A12"/>
  </w:style>
  <w:style w:type="numbering" w:customStyle="1" w:styleId="NoList31114">
    <w:name w:val="No List31114"/>
    <w:next w:val="a2"/>
    <w:uiPriority w:val="99"/>
    <w:semiHidden/>
    <w:rsid w:val="00787A12"/>
  </w:style>
  <w:style w:type="numbering" w:customStyle="1" w:styleId="NoList111114">
    <w:name w:val="No List111114"/>
    <w:next w:val="a2"/>
    <w:uiPriority w:val="99"/>
    <w:semiHidden/>
    <w:unhideWhenUsed/>
    <w:rsid w:val="00787A12"/>
  </w:style>
  <w:style w:type="numbering" w:customStyle="1" w:styleId="12114">
    <w:name w:val="無清單12114"/>
    <w:next w:val="a2"/>
    <w:uiPriority w:val="99"/>
    <w:semiHidden/>
    <w:unhideWhenUsed/>
    <w:rsid w:val="00787A12"/>
  </w:style>
  <w:style w:type="numbering" w:customStyle="1" w:styleId="1111140">
    <w:name w:val="無清單111114"/>
    <w:next w:val="a2"/>
    <w:uiPriority w:val="99"/>
    <w:semiHidden/>
    <w:unhideWhenUsed/>
    <w:rsid w:val="00787A12"/>
  </w:style>
  <w:style w:type="numbering" w:customStyle="1" w:styleId="NoList514">
    <w:name w:val="No List514"/>
    <w:next w:val="a2"/>
    <w:uiPriority w:val="99"/>
    <w:semiHidden/>
    <w:unhideWhenUsed/>
    <w:rsid w:val="00787A12"/>
  </w:style>
  <w:style w:type="numbering" w:customStyle="1" w:styleId="NoList1314">
    <w:name w:val="No List1314"/>
    <w:next w:val="a2"/>
    <w:uiPriority w:val="99"/>
    <w:semiHidden/>
    <w:unhideWhenUsed/>
    <w:rsid w:val="00787A12"/>
  </w:style>
  <w:style w:type="numbering" w:customStyle="1" w:styleId="12142">
    <w:name w:val="リストなし1214"/>
    <w:next w:val="a2"/>
    <w:uiPriority w:val="99"/>
    <w:semiHidden/>
    <w:unhideWhenUsed/>
    <w:rsid w:val="00787A12"/>
  </w:style>
  <w:style w:type="numbering" w:customStyle="1" w:styleId="12143">
    <w:name w:val="无列表1214"/>
    <w:next w:val="a2"/>
    <w:semiHidden/>
    <w:rsid w:val="00787A12"/>
  </w:style>
  <w:style w:type="numbering" w:customStyle="1" w:styleId="NoList2214">
    <w:name w:val="No List2214"/>
    <w:next w:val="a2"/>
    <w:semiHidden/>
    <w:rsid w:val="00787A12"/>
  </w:style>
  <w:style w:type="numbering" w:customStyle="1" w:styleId="NoList3214">
    <w:name w:val="No List3214"/>
    <w:next w:val="a2"/>
    <w:uiPriority w:val="99"/>
    <w:semiHidden/>
    <w:rsid w:val="00787A12"/>
  </w:style>
  <w:style w:type="numbering" w:customStyle="1" w:styleId="NoList11214">
    <w:name w:val="No List11214"/>
    <w:next w:val="a2"/>
    <w:uiPriority w:val="99"/>
    <w:semiHidden/>
    <w:unhideWhenUsed/>
    <w:rsid w:val="00787A12"/>
  </w:style>
  <w:style w:type="numbering" w:customStyle="1" w:styleId="1314">
    <w:name w:val="無清單1314"/>
    <w:next w:val="a2"/>
    <w:uiPriority w:val="99"/>
    <w:semiHidden/>
    <w:unhideWhenUsed/>
    <w:rsid w:val="00787A12"/>
  </w:style>
  <w:style w:type="numbering" w:customStyle="1" w:styleId="11214">
    <w:name w:val="無清單11214"/>
    <w:next w:val="a2"/>
    <w:uiPriority w:val="99"/>
    <w:semiHidden/>
    <w:unhideWhenUsed/>
    <w:rsid w:val="00787A12"/>
  </w:style>
  <w:style w:type="numbering" w:customStyle="1" w:styleId="2114">
    <w:name w:val="无列表2114"/>
    <w:next w:val="a2"/>
    <w:uiPriority w:val="99"/>
    <w:semiHidden/>
    <w:unhideWhenUsed/>
    <w:rsid w:val="00787A12"/>
  </w:style>
  <w:style w:type="numbering" w:customStyle="1" w:styleId="NoList12214">
    <w:name w:val="No List12214"/>
    <w:next w:val="a2"/>
    <w:uiPriority w:val="99"/>
    <w:semiHidden/>
    <w:unhideWhenUsed/>
    <w:rsid w:val="00787A12"/>
  </w:style>
  <w:style w:type="numbering" w:customStyle="1" w:styleId="112140">
    <w:name w:val="リストなし11214"/>
    <w:next w:val="a2"/>
    <w:uiPriority w:val="99"/>
    <w:semiHidden/>
    <w:unhideWhenUsed/>
    <w:rsid w:val="00787A12"/>
  </w:style>
  <w:style w:type="numbering" w:customStyle="1" w:styleId="112141">
    <w:name w:val="无列表11214"/>
    <w:next w:val="a2"/>
    <w:semiHidden/>
    <w:rsid w:val="00787A12"/>
  </w:style>
  <w:style w:type="numbering" w:customStyle="1" w:styleId="NoList21214">
    <w:name w:val="No List21214"/>
    <w:next w:val="a2"/>
    <w:semiHidden/>
    <w:rsid w:val="00787A12"/>
  </w:style>
  <w:style w:type="numbering" w:customStyle="1" w:styleId="NoList31214">
    <w:name w:val="No List31214"/>
    <w:next w:val="a2"/>
    <w:uiPriority w:val="99"/>
    <w:semiHidden/>
    <w:rsid w:val="00787A12"/>
  </w:style>
  <w:style w:type="numbering" w:customStyle="1" w:styleId="NoList111214">
    <w:name w:val="No List111214"/>
    <w:next w:val="a2"/>
    <w:uiPriority w:val="99"/>
    <w:semiHidden/>
    <w:unhideWhenUsed/>
    <w:rsid w:val="00787A12"/>
  </w:style>
  <w:style w:type="numbering" w:customStyle="1" w:styleId="122140">
    <w:name w:val="無清單12214"/>
    <w:next w:val="a2"/>
    <w:uiPriority w:val="99"/>
    <w:semiHidden/>
    <w:unhideWhenUsed/>
    <w:rsid w:val="00787A12"/>
  </w:style>
  <w:style w:type="numbering" w:customStyle="1" w:styleId="1112140">
    <w:name w:val="無清單111214"/>
    <w:next w:val="a2"/>
    <w:uiPriority w:val="99"/>
    <w:semiHidden/>
    <w:unhideWhenUsed/>
    <w:rsid w:val="00787A12"/>
  </w:style>
  <w:style w:type="numbering" w:customStyle="1" w:styleId="346">
    <w:name w:val="无列表34"/>
    <w:next w:val="a2"/>
    <w:uiPriority w:val="99"/>
    <w:semiHidden/>
    <w:unhideWhenUsed/>
    <w:rsid w:val="00787A12"/>
  </w:style>
  <w:style w:type="numbering" w:customStyle="1" w:styleId="13140">
    <w:name w:val="无列表1314"/>
    <w:next w:val="a2"/>
    <w:semiHidden/>
    <w:rsid w:val="00787A12"/>
  </w:style>
  <w:style w:type="numbering" w:customStyle="1" w:styleId="NoList11313">
    <w:name w:val="No List11313"/>
    <w:next w:val="a2"/>
    <w:uiPriority w:val="99"/>
    <w:semiHidden/>
    <w:unhideWhenUsed/>
    <w:rsid w:val="00787A12"/>
  </w:style>
  <w:style w:type="numbering" w:customStyle="1" w:styleId="NoList4114">
    <w:name w:val="No List4114"/>
    <w:next w:val="a2"/>
    <w:uiPriority w:val="99"/>
    <w:semiHidden/>
    <w:unhideWhenUsed/>
    <w:rsid w:val="00787A12"/>
  </w:style>
  <w:style w:type="numbering" w:customStyle="1" w:styleId="2214">
    <w:name w:val="无列表2214"/>
    <w:next w:val="a2"/>
    <w:uiPriority w:val="99"/>
    <w:semiHidden/>
    <w:unhideWhenUsed/>
    <w:rsid w:val="00787A12"/>
  </w:style>
  <w:style w:type="numbering" w:customStyle="1" w:styleId="NoList121114">
    <w:name w:val="No List121114"/>
    <w:next w:val="a2"/>
    <w:uiPriority w:val="99"/>
    <w:semiHidden/>
    <w:unhideWhenUsed/>
    <w:rsid w:val="00787A12"/>
  </w:style>
  <w:style w:type="numbering" w:customStyle="1" w:styleId="1111141">
    <w:name w:val="リストなし111114"/>
    <w:next w:val="a2"/>
    <w:uiPriority w:val="99"/>
    <w:semiHidden/>
    <w:unhideWhenUsed/>
    <w:rsid w:val="00787A12"/>
  </w:style>
  <w:style w:type="numbering" w:customStyle="1" w:styleId="1111142">
    <w:name w:val="无列表111114"/>
    <w:next w:val="a2"/>
    <w:semiHidden/>
    <w:rsid w:val="00787A12"/>
  </w:style>
  <w:style w:type="numbering" w:customStyle="1" w:styleId="NoList211114">
    <w:name w:val="No List211114"/>
    <w:next w:val="a2"/>
    <w:semiHidden/>
    <w:rsid w:val="00787A12"/>
  </w:style>
  <w:style w:type="numbering" w:customStyle="1" w:styleId="NoList311114">
    <w:name w:val="No List311114"/>
    <w:next w:val="a2"/>
    <w:uiPriority w:val="99"/>
    <w:semiHidden/>
    <w:rsid w:val="00787A12"/>
  </w:style>
  <w:style w:type="numbering" w:customStyle="1" w:styleId="NoList1111114">
    <w:name w:val="No List1111114"/>
    <w:next w:val="a2"/>
    <w:uiPriority w:val="99"/>
    <w:semiHidden/>
    <w:unhideWhenUsed/>
    <w:rsid w:val="00787A12"/>
  </w:style>
  <w:style w:type="numbering" w:customStyle="1" w:styleId="1211140">
    <w:name w:val="無清單121114"/>
    <w:next w:val="a2"/>
    <w:uiPriority w:val="99"/>
    <w:semiHidden/>
    <w:unhideWhenUsed/>
    <w:rsid w:val="00787A12"/>
  </w:style>
  <w:style w:type="numbering" w:customStyle="1" w:styleId="1111114">
    <w:name w:val="無清單1111114"/>
    <w:next w:val="a2"/>
    <w:uiPriority w:val="99"/>
    <w:semiHidden/>
    <w:unhideWhenUsed/>
    <w:rsid w:val="00787A12"/>
  </w:style>
  <w:style w:type="numbering" w:customStyle="1" w:styleId="NoList13114">
    <w:name w:val="No List13114"/>
    <w:next w:val="a2"/>
    <w:uiPriority w:val="99"/>
    <w:semiHidden/>
    <w:unhideWhenUsed/>
    <w:rsid w:val="00787A12"/>
  </w:style>
  <w:style w:type="numbering" w:customStyle="1" w:styleId="121140">
    <w:name w:val="リストなし12114"/>
    <w:next w:val="a2"/>
    <w:uiPriority w:val="99"/>
    <w:semiHidden/>
    <w:unhideWhenUsed/>
    <w:rsid w:val="00787A12"/>
  </w:style>
  <w:style w:type="numbering" w:customStyle="1" w:styleId="121141">
    <w:name w:val="无列表12114"/>
    <w:next w:val="a2"/>
    <w:semiHidden/>
    <w:rsid w:val="00787A12"/>
  </w:style>
  <w:style w:type="numbering" w:customStyle="1" w:styleId="NoList22114">
    <w:name w:val="No List22114"/>
    <w:next w:val="a2"/>
    <w:semiHidden/>
    <w:rsid w:val="00787A12"/>
  </w:style>
  <w:style w:type="numbering" w:customStyle="1" w:styleId="NoList32114">
    <w:name w:val="No List32114"/>
    <w:next w:val="a2"/>
    <w:uiPriority w:val="99"/>
    <w:semiHidden/>
    <w:rsid w:val="00787A12"/>
  </w:style>
  <w:style w:type="numbering" w:customStyle="1" w:styleId="NoList112114">
    <w:name w:val="No List112114"/>
    <w:next w:val="a2"/>
    <w:uiPriority w:val="99"/>
    <w:semiHidden/>
    <w:unhideWhenUsed/>
    <w:rsid w:val="00787A12"/>
  </w:style>
  <w:style w:type="numbering" w:customStyle="1" w:styleId="13114">
    <w:name w:val="無清單13114"/>
    <w:next w:val="a2"/>
    <w:uiPriority w:val="99"/>
    <w:semiHidden/>
    <w:unhideWhenUsed/>
    <w:rsid w:val="00787A12"/>
  </w:style>
  <w:style w:type="numbering" w:customStyle="1" w:styleId="112114">
    <w:name w:val="無清單112114"/>
    <w:next w:val="a2"/>
    <w:uiPriority w:val="99"/>
    <w:semiHidden/>
    <w:unhideWhenUsed/>
    <w:rsid w:val="00787A12"/>
  </w:style>
  <w:style w:type="numbering" w:customStyle="1" w:styleId="21114">
    <w:name w:val="无列表21114"/>
    <w:next w:val="a2"/>
    <w:uiPriority w:val="99"/>
    <w:semiHidden/>
    <w:unhideWhenUsed/>
    <w:rsid w:val="00787A12"/>
  </w:style>
  <w:style w:type="numbering" w:customStyle="1" w:styleId="NoList122114">
    <w:name w:val="No List122114"/>
    <w:next w:val="a2"/>
    <w:uiPriority w:val="99"/>
    <w:semiHidden/>
    <w:unhideWhenUsed/>
    <w:rsid w:val="00787A12"/>
  </w:style>
  <w:style w:type="numbering" w:customStyle="1" w:styleId="1121140">
    <w:name w:val="リストなし112114"/>
    <w:next w:val="a2"/>
    <w:uiPriority w:val="99"/>
    <w:semiHidden/>
    <w:unhideWhenUsed/>
    <w:rsid w:val="00787A12"/>
  </w:style>
  <w:style w:type="numbering" w:customStyle="1" w:styleId="1121141">
    <w:name w:val="无列表112114"/>
    <w:next w:val="a2"/>
    <w:semiHidden/>
    <w:rsid w:val="00787A12"/>
  </w:style>
  <w:style w:type="numbering" w:customStyle="1" w:styleId="NoList212114">
    <w:name w:val="No List212114"/>
    <w:next w:val="a2"/>
    <w:semiHidden/>
    <w:rsid w:val="00787A12"/>
  </w:style>
  <w:style w:type="numbering" w:customStyle="1" w:styleId="NoList312114">
    <w:name w:val="No List312114"/>
    <w:next w:val="a2"/>
    <w:uiPriority w:val="99"/>
    <w:semiHidden/>
    <w:rsid w:val="00787A12"/>
  </w:style>
  <w:style w:type="numbering" w:customStyle="1" w:styleId="NoList1112114">
    <w:name w:val="No List1112114"/>
    <w:next w:val="a2"/>
    <w:uiPriority w:val="99"/>
    <w:semiHidden/>
    <w:unhideWhenUsed/>
    <w:rsid w:val="00787A12"/>
  </w:style>
  <w:style w:type="numbering" w:customStyle="1" w:styleId="122114">
    <w:name w:val="無清單122114"/>
    <w:next w:val="a2"/>
    <w:uiPriority w:val="99"/>
    <w:semiHidden/>
    <w:unhideWhenUsed/>
    <w:rsid w:val="00787A12"/>
  </w:style>
  <w:style w:type="numbering" w:customStyle="1" w:styleId="1112114">
    <w:name w:val="無清單1112114"/>
    <w:next w:val="a2"/>
    <w:uiPriority w:val="99"/>
    <w:semiHidden/>
    <w:unhideWhenUsed/>
    <w:rsid w:val="00787A12"/>
  </w:style>
  <w:style w:type="numbering" w:customStyle="1" w:styleId="NoList5113">
    <w:name w:val="No List5113"/>
    <w:next w:val="a2"/>
    <w:uiPriority w:val="99"/>
    <w:semiHidden/>
    <w:unhideWhenUsed/>
    <w:rsid w:val="00787A12"/>
  </w:style>
  <w:style w:type="numbering" w:customStyle="1" w:styleId="NoList613">
    <w:name w:val="No List613"/>
    <w:next w:val="a2"/>
    <w:uiPriority w:val="99"/>
    <w:semiHidden/>
    <w:unhideWhenUsed/>
    <w:rsid w:val="00787A12"/>
  </w:style>
  <w:style w:type="numbering" w:customStyle="1" w:styleId="NoList1413">
    <w:name w:val="No List1413"/>
    <w:next w:val="a2"/>
    <w:uiPriority w:val="99"/>
    <w:semiHidden/>
    <w:unhideWhenUsed/>
    <w:rsid w:val="00787A12"/>
  </w:style>
  <w:style w:type="numbering" w:customStyle="1" w:styleId="13132">
    <w:name w:val="リストなし1313"/>
    <w:next w:val="a2"/>
    <w:uiPriority w:val="99"/>
    <w:semiHidden/>
    <w:unhideWhenUsed/>
    <w:rsid w:val="00787A12"/>
  </w:style>
  <w:style w:type="numbering" w:customStyle="1" w:styleId="NoList2313">
    <w:name w:val="No List2313"/>
    <w:next w:val="a2"/>
    <w:semiHidden/>
    <w:rsid w:val="00787A12"/>
  </w:style>
  <w:style w:type="numbering" w:customStyle="1" w:styleId="NoList3313">
    <w:name w:val="No List3313"/>
    <w:next w:val="a2"/>
    <w:uiPriority w:val="99"/>
    <w:semiHidden/>
    <w:rsid w:val="00787A12"/>
  </w:style>
  <w:style w:type="numbering" w:customStyle="1" w:styleId="NoList1143">
    <w:name w:val="No List1143"/>
    <w:next w:val="a2"/>
    <w:uiPriority w:val="99"/>
    <w:semiHidden/>
    <w:unhideWhenUsed/>
    <w:rsid w:val="00787A12"/>
  </w:style>
  <w:style w:type="numbering" w:customStyle="1" w:styleId="14130">
    <w:name w:val="無清單1413"/>
    <w:next w:val="a2"/>
    <w:uiPriority w:val="99"/>
    <w:semiHidden/>
    <w:unhideWhenUsed/>
    <w:rsid w:val="00787A12"/>
  </w:style>
  <w:style w:type="numbering" w:customStyle="1" w:styleId="113130">
    <w:name w:val="無清單11313"/>
    <w:next w:val="a2"/>
    <w:uiPriority w:val="99"/>
    <w:semiHidden/>
    <w:unhideWhenUsed/>
    <w:rsid w:val="00787A12"/>
  </w:style>
  <w:style w:type="numbering" w:customStyle="1" w:styleId="NoList423">
    <w:name w:val="No List423"/>
    <w:next w:val="a2"/>
    <w:uiPriority w:val="99"/>
    <w:semiHidden/>
    <w:unhideWhenUsed/>
    <w:rsid w:val="00787A12"/>
  </w:style>
  <w:style w:type="numbering" w:customStyle="1" w:styleId="NoList12313">
    <w:name w:val="No List12313"/>
    <w:next w:val="a2"/>
    <w:uiPriority w:val="99"/>
    <w:semiHidden/>
    <w:unhideWhenUsed/>
    <w:rsid w:val="00787A12"/>
  </w:style>
  <w:style w:type="numbering" w:customStyle="1" w:styleId="113131">
    <w:name w:val="リストなし11313"/>
    <w:next w:val="a2"/>
    <w:uiPriority w:val="99"/>
    <w:semiHidden/>
    <w:unhideWhenUsed/>
    <w:rsid w:val="00787A12"/>
  </w:style>
  <w:style w:type="numbering" w:customStyle="1" w:styleId="113132">
    <w:name w:val="无列表11313"/>
    <w:next w:val="a2"/>
    <w:semiHidden/>
    <w:rsid w:val="00787A12"/>
  </w:style>
  <w:style w:type="numbering" w:customStyle="1" w:styleId="NoList21313">
    <w:name w:val="No List21313"/>
    <w:next w:val="a2"/>
    <w:semiHidden/>
    <w:rsid w:val="00787A12"/>
  </w:style>
  <w:style w:type="numbering" w:customStyle="1" w:styleId="NoList31313">
    <w:name w:val="No List31313"/>
    <w:next w:val="a2"/>
    <w:uiPriority w:val="99"/>
    <w:semiHidden/>
    <w:rsid w:val="00787A12"/>
  </w:style>
  <w:style w:type="numbering" w:customStyle="1" w:styleId="NoList111313">
    <w:name w:val="No List111313"/>
    <w:next w:val="a2"/>
    <w:uiPriority w:val="99"/>
    <w:semiHidden/>
    <w:unhideWhenUsed/>
    <w:rsid w:val="00787A12"/>
  </w:style>
  <w:style w:type="numbering" w:customStyle="1" w:styleId="123130">
    <w:name w:val="無清單12313"/>
    <w:next w:val="a2"/>
    <w:uiPriority w:val="99"/>
    <w:semiHidden/>
    <w:unhideWhenUsed/>
    <w:rsid w:val="00787A12"/>
  </w:style>
  <w:style w:type="numbering" w:customStyle="1" w:styleId="111313">
    <w:name w:val="無清單111313"/>
    <w:next w:val="a2"/>
    <w:uiPriority w:val="99"/>
    <w:semiHidden/>
    <w:unhideWhenUsed/>
    <w:rsid w:val="00787A12"/>
  </w:style>
  <w:style w:type="numbering" w:customStyle="1" w:styleId="NoList12123">
    <w:name w:val="No List12123"/>
    <w:next w:val="a2"/>
    <w:uiPriority w:val="99"/>
    <w:semiHidden/>
    <w:unhideWhenUsed/>
    <w:rsid w:val="00787A12"/>
  </w:style>
  <w:style w:type="numbering" w:customStyle="1" w:styleId="111232">
    <w:name w:val="リストなし11123"/>
    <w:next w:val="a2"/>
    <w:uiPriority w:val="99"/>
    <w:semiHidden/>
    <w:unhideWhenUsed/>
    <w:rsid w:val="00787A12"/>
  </w:style>
  <w:style w:type="numbering" w:customStyle="1" w:styleId="111233">
    <w:name w:val="无列表11123"/>
    <w:next w:val="a2"/>
    <w:semiHidden/>
    <w:rsid w:val="00787A12"/>
  </w:style>
  <w:style w:type="numbering" w:customStyle="1" w:styleId="NoList21123">
    <w:name w:val="No List21123"/>
    <w:next w:val="a2"/>
    <w:semiHidden/>
    <w:rsid w:val="00787A12"/>
  </w:style>
  <w:style w:type="numbering" w:customStyle="1" w:styleId="NoList31123">
    <w:name w:val="No List31123"/>
    <w:next w:val="a2"/>
    <w:uiPriority w:val="99"/>
    <w:semiHidden/>
    <w:rsid w:val="00787A12"/>
  </w:style>
  <w:style w:type="numbering" w:customStyle="1" w:styleId="NoList111123">
    <w:name w:val="No List111123"/>
    <w:next w:val="a2"/>
    <w:uiPriority w:val="99"/>
    <w:semiHidden/>
    <w:unhideWhenUsed/>
    <w:rsid w:val="00787A12"/>
  </w:style>
  <w:style w:type="numbering" w:customStyle="1" w:styleId="121230">
    <w:name w:val="無清單12123"/>
    <w:next w:val="a2"/>
    <w:uiPriority w:val="99"/>
    <w:semiHidden/>
    <w:unhideWhenUsed/>
    <w:rsid w:val="00787A12"/>
  </w:style>
  <w:style w:type="numbering" w:customStyle="1" w:styleId="1111230">
    <w:name w:val="無清單111123"/>
    <w:next w:val="a2"/>
    <w:uiPriority w:val="99"/>
    <w:semiHidden/>
    <w:unhideWhenUsed/>
    <w:rsid w:val="00787A12"/>
  </w:style>
  <w:style w:type="numbering" w:customStyle="1" w:styleId="NoList523">
    <w:name w:val="No List523"/>
    <w:next w:val="a2"/>
    <w:uiPriority w:val="99"/>
    <w:semiHidden/>
    <w:unhideWhenUsed/>
    <w:rsid w:val="00787A12"/>
  </w:style>
  <w:style w:type="numbering" w:customStyle="1" w:styleId="NoList1323">
    <w:name w:val="No List1323"/>
    <w:next w:val="a2"/>
    <w:uiPriority w:val="99"/>
    <w:semiHidden/>
    <w:unhideWhenUsed/>
    <w:rsid w:val="00787A12"/>
  </w:style>
  <w:style w:type="numbering" w:customStyle="1" w:styleId="12233">
    <w:name w:val="リストなし1223"/>
    <w:next w:val="a2"/>
    <w:uiPriority w:val="99"/>
    <w:semiHidden/>
    <w:unhideWhenUsed/>
    <w:rsid w:val="00787A12"/>
  </w:style>
  <w:style w:type="numbering" w:customStyle="1" w:styleId="12241">
    <w:name w:val="无列表1224"/>
    <w:next w:val="a2"/>
    <w:semiHidden/>
    <w:rsid w:val="00787A12"/>
  </w:style>
  <w:style w:type="numbering" w:customStyle="1" w:styleId="NoList2223">
    <w:name w:val="No List2223"/>
    <w:next w:val="a2"/>
    <w:semiHidden/>
    <w:rsid w:val="00787A12"/>
  </w:style>
  <w:style w:type="numbering" w:customStyle="1" w:styleId="NoList3223">
    <w:name w:val="No List3223"/>
    <w:next w:val="a2"/>
    <w:uiPriority w:val="99"/>
    <w:semiHidden/>
    <w:rsid w:val="00787A12"/>
  </w:style>
  <w:style w:type="numbering" w:customStyle="1" w:styleId="NoList11223">
    <w:name w:val="No List11223"/>
    <w:next w:val="a2"/>
    <w:uiPriority w:val="99"/>
    <w:semiHidden/>
    <w:unhideWhenUsed/>
    <w:rsid w:val="00787A12"/>
  </w:style>
  <w:style w:type="numbering" w:customStyle="1" w:styleId="13230">
    <w:name w:val="無清單1323"/>
    <w:next w:val="a2"/>
    <w:uiPriority w:val="99"/>
    <w:semiHidden/>
    <w:unhideWhenUsed/>
    <w:rsid w:val="00787A12"/>
  </w:style>
  <w:style w:type="numbering" w:customStyle="1" w:styleId="112230">
    <w:name w:val="無清單11223"/>
    <w:next w:val="a2"/>
    <w:uiPriority w:val="99"/>
    <w:semiHidden/>
    <w:unhideWhenUsed/>
    <w:rsid w:val="00787A12"/>
  </w:style>
  <w:style w:type="numbering" w:customStyle="1" w:styleId="2123">
    <w:name w:val="无列表2123"/>
    <w:next w:val="a2"/>
    <w:uiPriority w:val="99"/>
    <w:semiHidden/>
    <w:unhideWhenUsed/>
    <w:rsid w:val="00787A12"/>
  </w:style>
  <w:style w:type="numbering" w:customStyle="1" w:styleId="NoList111223">
    <w:name w:val="No List111223"/>
    <w:next w:val="a2"/>
    <w:uiPriority w:val="99"/>
    <w:semiHidden/>
    <w:unhideWhenUsed/>
    <w:rsid w:val="00787A12"/>
  </w:style>
  <w:style w:type="numbering" w:customStyle="1" w:styleId="NoList73">
    <w:name w:val="No List73"/>
    <w:next w:val="a2"/>
    <w:uiPriority w:val="99"/>
    <w:semiHidden/>
    <w:unhideWhenUsed/>
    <w:rsid w:val="00787A12"/>
  </w:style>
  <w:style w:type="numbering" w:customStyle="1" w:styleId="NoList153">
    <w:name w:val="No List153"/>
    <w:next w:val="a2"/>
    <w:uiPriority w:val="99"/>
    <w:semiHidden/>
    <w:unhideWhenUsed/>
    <w:rsid w:val="00787A12"/>
  </w:style>
  <w:style w:type="numbering" w:customStyle="1" w:styleId="1432">
    <w:name w:val="リストなし143"/>
    <w:next w:val="a2"/>
    <w:uiPriority w:val="99"/>
    <w:semiHidden/>
    <w:unhideWhenUsed/>
    <w:rsid w:val="00787A12"/>
  </w:style>
  <w:style w:type="numbering" w:customStyle="1" w:styleId="1433">
    <w:name w:val="无列表143"/>
    <w:next w:val="a2"/>
    <w:semiHidden/>
    <w:rsid w:val="00787A12"/>
  </w:style>
  <w:style w:type="numbering" w:customStyle="1" w:styleId="NoList243">
    <w:name w:val="No List243"/>
    <w:next w:val="a2"/>
    <w:semiHidden/>
    <w:rsid w:val="00787A12"/>
  </w:style>
  <w:style w:type="numbering" w:customStyle="1" w:styleId="NoList343">
    <w:name w:val="No List343"/>
    <w:next w:val="a2"/>
    <w:uiPriority w:val="99"/>
    <w:semiHidden/>
    <w:rsid w:val="00787A12"/>
  </w:style>
  <w:style w:type="numbering" w:customStyle="1" w:styleId="NoList1153">
    <w:name w:val="No List1153"/>
    <w:next w:val="a2"/>
    <w:uiPriority w:val="99"/>
    <w:semiHidden/>
    <w:unhideWhenUsed/>
    <w:rsid w:val="00787A12"/>
  </w:style>
  <w:style w:type="numbering" w:customStyle="1" w:styleId="1531">
    <w:name w:val="無清單153"/>
    <w:next w:val="a2"/>
    <w:uiPriority w:val="99"/>
    <w:semiHidden/>
    <w:unhideWhenUsed/>
    <w:rsid w:val="00787A12"/>
  </w:style>
  <w:style w:type="numbering" w:customStyle="1" w:styleId="11430">
    <w:name w:val="無清單1143"/>
    <w:next w:val="a2"/>
    <w:uiPriority w:val="99"/>
    <w:semiHidden/>
    <w:unhideWhenUsed/>
    <w:rsid w:val="00787A12"/>
  </w:style>
  <w:style w:type="numbering" w:customStyle="1" w:styleId="NoList433">
    <w:name w:val="No List433"/>
    <w:next w:val="a2"/>
    <w:uiPriority w:val="99"/>
    <w:semiHidden/>
    <w:unhideWhenUsed/>
    <w:rsid w:val="00787A12"/>
  </w:style>
  <w:style w:type="numbering" w:customStyle="1" w:styleId="NoList1243">
    <w:name w:val="No List1243"/>
    <w:next w:val="a2"/>
    <w:uiPriority w:val="99"/>
    <w:semiHidden/>
    <w:unhideWhenUsed/>
    <w:rsid w:val="00787A12"/>
  </w:style>
  <w:style w:type="numbering" w:customStyle="1" w:styleId="11431">
    <w:name w:val="リストなし1143"/>
    <w:next w:val="a2"/>
    <w:uiPriority w:val="99"/>
    <w:semiHidden/>
    <w:unhideWhenUsed/>
    <w:rsid w:val="00787A12"/>
  </w:style>
  <w:style w:type="numbering" w:customStyle="1" w:styleId="11432">
    <w:name w:val="无列表1143"/>
    <w:next w:val="a2"/>
    <w:semiHidden/>
    <w:rsid w:val="00787A12"/>
  </w:style>
  <w:style w:type="numbering" w:customStyle="1" w:styleId="NoList2143">
    <w:name w:val="No List2143"/>
    <w:next w:val="a2"/>
    <w:semiHidden/>
    <w:rsid w:val="00787A12"/>
  </w:style>
  <w:style w:type="numbering" w:customStyle="1" w:styleId="NoList3143">
    <w:name w:val="No List3143"/>
    <w:next w:val="a2"/>
    <w:uiPriority w:val="99"/>
    <w:semiHidden/>
    <w:rsid w:val="00787A12"/>
  </w:style>
  <w:style w:type="numbering" w:customStyle="1" w:styleId="NoList11143">
    <w:name w:val="No List11143"/>
    <w:next w:val="a2"/>
    <w:uiPriority w:val="99"/>
    <w:semiHidden/>
    <w:unhideWhenUsed/>
    <w:rsid w:val="00787A12"/>
  </w:style>
  <w:style w:type="numbering" w:customStyle="1" w:styleId="1243">
    <w:name w:val="無清單1243"/>
    <w:next w:val="a2"/>
    <w:uiPriority w:val="99"/>
    <w:semiHidden/>
    <w:unhideWhenUsed/>
    <w:rsid w:val="00787A12"/>
  </w:style>
  <w:style w:type="numbering" w:customStyle="1" w:styleId="11143">
    <w:name w:val="無清單11143"/>
    <w:next w:val="a2"/>
    <w:uiPriority w:val="99"/>
    <w:semiHidden/>
    <w:unhideWhenUsed/>
    <w:rsid w:val="00787A12"/>
  </w:style>
  <w:style w:type="numbering" w:customStyle="1" w:styleId="233">
    <w:name w:val="无列表233"/>
    <w:next w:val="a2"/>
    <w:uiPriority w:val="99"/>
    <w:semiHidden/>
    <w:unhideWhenUsed/>
    <w:rsid w:val="00787A12"/>
  </w:style>
  <w:style w:type="numbering" w:customStyle="1" w:styleId="NoList12133">
    <w:name w:val="No List12133"/>
    <w:next w:val="a2"/>
    <w:uiPriority w:val="99"/>
    <w:semiHidden/>
    <w:unhideWhenUsed/>
    <w:rsid w:val="00787A12"/>
  </w:style>
  <w:style w:type="numbering" w:customStyle="1" w:styleId="111331">
    <w:name w:val="リストなし11133"/>
    <w:next w:val="a2"/>
    <w:uiPriority w:val="99"/>
    <w:semiHidden/>
    <w:unhideWhenUsed/>
    <w:rsid w:val="00787A12"/>
  </w:style>
  <w:style w:type="numbering" w:customStyle="1" w:styleId="111332">
    <w:name w:val="无列表11133"/>
    <w:next w:val="a2"/>
    <w:semiHidden/>
    <w:rsid w:val="00787A12"/>
  </w:style>
  <w:style w:type="numbering" w:customStyle="1" w:styleId="NoList21133">
    <w:name w:val="No List21133"/>
    <w:next w:val="a2"/>
    <w:semiHidden/>
    <w:rsid w:val="00787A12"/>
  </w:style>
  <w:style w:type="numbering" w:customStyle="1" w:styleId="NoList31133">
    <w:name w:val="No List31133"/>
    <w:next w:val="a2"/>
    <w:uiPriority w:val="99"/>
    <w:semiHidden/>
    <w:rsid w:val="00787A12"/>
  </w:style>
  <w:style w:type="numbering" w:customStyle="1" w:styleId="NoList111133">
    <w:name w:val="No List111133"/>
    <w:next w:val="a2"/>
    <w:uiPriority w:val="99"/>
    <w:semiHidden/>
    <w:unhideWhenUsed/>
    <w:rsid w:val="00787A12"/>
  </w:style>
  <w:style w:type="numbering" w:customStyle="1" w:styleId="121330">
    <w:name w:val="無清單12133"/>
    <w:next w:val="a2"/>
    <w:uiPriority w:val="99"/>
    <w:semiHidden/>
    <w:unhideWhenUsed/>
    <w:rsid w:val="00787A12"/>
  </w:style>
  <w:style w:type="numbering" w:customStyle="1" w:styleId="1111330">
    <w:name w:val="無清單111133"/>
    <w:next w:val="a2"/>
    <w:uiPriority w:val="99"/>
    <w:semiHidden/>
    <w:unhideWhenUsed/>
    <w:rsid w:val="00787A12"/>
  </w:style>
  <w:style w:type="numbering" w:customStyle="1" w:styleId="NoList533">
    <w:name w:val="No List533"/>
    <w:next w:val="a2"/>
    <w:uiPriority w:val="99"/>
    <w:semiHidden/>
    <w:unhideWhenUsed/>
    <w:rsid w:val="00787A12"/>
  </w:style>
  <w:style w:type="numbering" w:customStyle="1" w:styleId="NoList1333">
    <w:name w:val="No List1333"/>
    <w:next w:val="a2"/>
    <w:uiPriority w:val="99"/>
    <w:semiHidden/>
    <w:unhideWhenUsed/>
    <w:rsid w:val="00787A12"/>
  </w:style>
  <w:style w:type="numbering" w:customStyle="1" w:styleId="12332">
    <w:name w:val="リストなし1233"/>
    <w:next w:val="a2"/>
    <w:uiPriority w:val="99"/>
    <w:semiHidden/>
    <w:unhideWhenUsed/>
    <w:rsid w:val="00787A12"/>
  </w:style>
  <w:style w:type="numbering" w:customStyle="1" w:styleId="12333">
    <w:name w:val="无列表1233"/>
    <w:next w:val="a2"/>
    <w:semiHidden/>
    <w:rsid w:val="00787A12"/>
  </w:style>
  <w:style w:type="numbering" w:customStyle="1" w:styleId="NoList2233">
    <w:name w:val="No List2233"/>
    <w:next w:val="a2"/>
    <w:semiHidden/>
    <w:rsid w:val="00787A12"/>
  </w:style>
  <w:style w:type="numbering" w:customStyle="1" w:styleId="NoList3233">
    <w:name w:val="No List3233"/>
    <w:next w:val="a2"/>
    <w:uiPriority w:val="99"/>
    <w:semiHidden/>
    <w:rsid w:val="00787A12"/>
  </w:style>
  <w:style w:type="numbering" w:customStyle="1" w:styleId="NoList11233">
    <w:name w:val="No List11233"/>
    <w:next w:val="a2"/>
    <w:uiPriority w:val="99"/>
    <w:semiHidden/>
    <w:unhideWhenUsed/>
    <w:rsid w:val="00787A12"/>
  </w:style>
  <w:style w:type="numbering" w:customStyle="1" w:styleId="13330">
    <w:name w:val="無清單1333"/>
    <w:next w:val="a2"/>
    <w:uiPriority w:val="99"/>
    <w:semiHidden/>
    <w:unhideWhenUsed/>
    <w:rsid w:val="00787A12"/>
  </w:style>
  <w:style w:type="numbering" w:customStyle="1" w:styleId="112330">
    <w:name w:val="無清單11233"/>
    <w:next w:val="a2"/>
    <w:uiPriority w:val="99"/>
    <w:semiHidden/>
    <w:unhideWhenUsed/>
    <w:rsid w:val="00787A12"/>
  </w:style>
  <w:style w:type="numbering" w:customStyle="1" w:styleId="2133">
    <w:name w:val="无列表2133"/>
    <w:next w:val="a2"/>
    <w:uiPriority w:val="99"/>
    <w:semiHidden/>
    <w:unhideWhenUsed/>
    <w:rsid w:val="00787A12"/>
  </w:style>
  <w:style w:type="numbering" w:customStyle="1" w:styleId="NoList12223">
    <w:name w:val="No List12223"/>
    <w:next w:val="a2"/>
    <w:uiPriority w:val="99"/>
    <w:semiHidden/>
    <w:unhideWhenUsed/>
    <w:rsid w:val="00787A12"/>
  </w:style>
  <w:style w:type="numbering" w:customStyle="1" w:styleId="112231">
    <w:name w:val="リストなし11223"/>
    <w:next w:val="a2"/>
    <w:uiPriority w:val="99"/>
    <w:semiHidden/>
    <w:unhideWhenUsed/>
    <w:rsid w:val="00787A12"/>
  </w:style>
  <w:style w:type="numbering" w:customStyle="1" w:styleId="112232">
    <w:name w:val="无列表11223"/>
    <w:next w:val="a2"/>
    <w:semiHidden/>
    <w:rsid w:val="00787A12"/>
  </w:style>
  <w:style w:type="numbering" w:customStyle="1" w:styleId="NoList21223">
    <w:name w:val="No List21223"/>
    <w:next w:val="a2"/>
    <w:semiHidden/>
    <w:rsid w:val="00787A12"/>
  </w:style>
  <w:style w:type="numbering" w:customStyle="1" w:styleId="NoList31223">
    <w:name w:val="No List31223"/>
    <w:next w:val="a2"/>
    <w:uiPriority w:val="99"/>
    <w:semiHidden/>
    <w:rsid w:val="00787A12"/>
  </w:style>
  <w:style w:type="numbering" w:customStyle="1" w:styleId="NoList111233">
    <w:name w:val="No List111233"/>
    <w:next w:val="a2"/>
    <w:uiPriority w:val="99"/>
    <w:semiHidden/>
    <w:unhideWhenUsed/>
    <w:rsid w:val="00787A12"/>
  </w:style>
  <w:style w:type="numbering" w:customStyle="1" w:styleId="122230">
    <w:name w:val="無清單12223"/>
    <w:next w:val="a2"/>
    <w:uiPriority w:val="99"/>
    <w:semiHidden/>
    <w:unhideWhenUsed/>
    <w:rsid w:val="00787A12"/>
  </w:style>
  <w:style w:type="numbering" w:customStyle="1" w:styleId="1112230">
    <w:name w:val="無清單111223"/>
    <w:next w:val="a2"/>
    <w:uiPriority w:val="99"/>
    <w:semiHidden/>
    <w:unhideWhenUsed/>
    <w:rsid w:val="00787A12"/>
  </w:style>
  <w:style w:type="numbering" w:customStyle="1" w:styleId="NoList82">
    <w:name w:val="No List82"/>
    <w:next w:val="a2"/>
    <w:uiPriority w:val="99"/>
    <w:semiHidden/>
    <w:unhideWhenUsed/>
    <w:rsid w:val="00787A12"/>
  </w:style>
  <w:style w:type="numbering" w:customStyle="1" w:styleId="NoList162">
    <w:name w:val="No List162"/>
    <w:next w:val="a2"/>
    <w:uiPriority w:val="99"/>
    <w:semiHidden/>
    <w:unhideWhenUsed/>
    <w:rsid w:val="00787A12"/>
  </w:style>
  <w:style w:type="numbering" w:customStyle="1" w:styleId="1522">
    <w:name w:val="リストなし152"/>
    <w:next w:val="a2"/>
    <w:uiPriority w:val="99"/>
    <w:semiHidden/>
    <w:unhideWhenUsed/>
    <w:rsid w:val="00787A12"/>
  </w:style>
  <w:style w:type="numbering" w:customStyle="1" w:styleId="1523">
    <w:name w:val="无列表152"/>
    <w:next w:val="a2"/>
    <w:semiHidden/>
    <w:rsid w:val="00787A12"/>
  </w:style>
  <w:style w:type="numbering" w:customStyle="1" w:styleId="NoList252">
    <w:name w:val="No List252"/>
    <w:next w:val="a2"/>
    <w:semiHidden/>
    <w:rsid w:val="00787A12"/>
  </w:style>
  <w:style w:type="numbering" w:customStyle="1" w:styleId="NoList352">
    <w:name w:val="No List352"/>
    <w:next w:val="a2"/>
    <w:uiPriority w:val="99"/>
    <w:semiHidden/>
    <w:rsid w:val="00787A12"/>
  </w:style>
  <w:style w:type="numbering" w:customStyle="1" w:styleId="NoList1162">
    <w:name w:val="No List1162"/>
    <w:next w:val="a2"/>
    <w:uiPriority w:val="99"/>
    <w:semiHidden/>
    <w:unhideWhenUsed/>
    <w:rsid w:val="00787A12"/>
  </w:style>
  <w:style w:type="numbering" w:customStyle="1" w:styleId="1620">
    <w:name w:val="無清單162"/>
    <w:next w:val="a2"/>
    <w:uiPriority w:val="99"/>
    <w:semiHidden/>
    <w:unhideWhenUsed/>
    <w:rsid w:val="00787A12"/>
  </w:style>
  <w:style w:type="numbering" w:customStyle="1" w:styleId="11520">
    <w:name w:val="無清單1152"/>
    <w:next w:val="a2"/>
    <w:uiPriority w:val="99"/>
    <w:semiHidden/>
    <w:unhideWhenUsed/>
    <w:rsid w:val="00787A12"/>
  </w:style>
  <w:style w:type="numbering" w:customStyle="1" w:styleId="NoList442">
    <w:name w:val="No List442"/>
    <w:next w:val="a2"/>
    <w:uiPriority w:val="99"/>
    <w:semiHidden/>
    <w:unhideWhenUsed/>
    <w:rsid w:val="00787A12"/>
  </w:style>
  <w:style w:type="numbering" w:customStyle="1" w:styleId="NoList1252">
    <w:name w:val="No List1252"/>
    <w:next w:val="a2"/>
    <w:uiPriority w:val="99"/>
    <w:semiHidden/>
    <w:unhideWhenUsed/>
    <w:rsid w:val="00787A12"/>
  </w:style>
  <w:style w:type="numbering" w:customStyle="1" w:styleId="11521">
    <w:name w:val="リストなし1152"/>
    <w:next w:val="a2"/>
    <w:uiPriority w:val="99"/>
    <w:semiHidden/>
    <w:unhideWhenUsed/>
    <w:rsid w:val="00787A12"/>
  </w:style>
  <w:style w:type="numbering" w:customStyle="1" w:styleId="11522">
    <w:name w:val="无列表1152"/>
    <w:next w:val="a2"/>
    <w:semiHidden/>
    <w:rsid w:val="00787A12"/>
  </w:style>
  <w:style w:type="numbering" w:customStyle="1" w:styleId="NoList2152">
    <w:name w:val="No List2152"/>
    <w:next w:val="a2"/>
    <w:semiHidden/>
    <w:rsid w:val="00787A12"/>
  </w:style>
  <w:style w:type="numbering" w:customStyle="1" w:styleId="NoList3152">
    <w:name w:val="No List3152"/>
    <w:next w:val="a2"/>
    <w:uiPriority w:val="99"/>
    <w:semiHidden/>
    <w:rsid w:val="00787A12"/>
  </w:style>
  <w:style w:type="numbering" w:customStyle="1" w:styleId="NoList11152">
    <w:name w:val="No List11152"/>
    <w:next w:val="a2"/>
    <w:uiPriority w:val="99"/>
    <w:semiHidden/>
    <w:unhideWhenUsed/>
    <w:rsid w:val="00787A12"/>
  </w:style>
  <w:style w:type="numbering" w:customStyle="1" w:styleId="12520">
    <w:name w:val="無清單1252"/>
    <w:next w:val="a2"/>
    <w:uiPriority w:val="99"/>
    <w:semiHidden/>
    <w:unhideWhenUsed/>
    <w:rsid w:val="00787A12"/>
  </w:style>
  <w:style w:type="numbering" w:customStyle="1" w:styleId="111520">
    <w:name w:val="無清單11152"/>
    <w:next w:val="a2"/>
    <w:uiPriority w:val="99"/>
    <w:semiHidden/>
    <w:unhideWhenUsed/>
    <w:rsid w:val="00787A12"/>
  </w:style>
  <w:style w:type="numbering" w:customStyle="1" w:styleId="242">
    <w:name w:val="无列表242"/>
    <w:next w:val="a2"/>
    <w:uiPriority w:val="99"/>
    <w:semiHidden/>
    <w:unhideWhenUsed/>
    <w:rsid w:val="00787A12"/>
  </w:style>
  <w:style w:type="numbering" w:customStyle="1" w:styleId="NoList12142">
    <w:name w:val="No List12142"/>
    <w:next w:val="a2"/>
    <w:uiPriority w:val="99"/>
    <w:semiHidden/>
    <w:unhideWhenUsed/>
    <w:rsid w:val="00787A12"/>
  </w:style>
  <w:style w:type="numbering" w:customStyle="1" w:styleId="111421">
    <w:name w:val="リストなし11142"/>
    <w:next w:val="a2"/>
    <w:uiPriority w:val="99"/>
    <w:semiHidden/>
    <w:unhideWhenUsed/>
    <w:rsid w:val="00787A12"/>
  </w:style>
  <w:style w:type="numbering" w:customStyle="1" w:styleId="111422">
    <w:name w:val="无列表11142"/>
    <w:next w:val="a2"/>
    <w:semiHidden/>
    <w:rsid w:val="00787A12"/>
  </w:style>
  <w:style w:type="numbering" w:customStyle="1" w:styleId="NoList21142">
    <w:name w:val="No List21142"/>
    <w:next w:val="a2"/>
    <w:semiHidden/>
    <w:rsid w:val="00787A12"/>
  </w:style>
  <w:style w:type="numbering" w:customStyle="1" w:styleId="NoList31142">
    <w:name w:val="No List31142"/>
    <w:next w:val="a2"/>
    <w:uiPriority w:val="99"/>
    <w:semiHidden/>
    <w:rsid w:val="00787A12"/>
  </w:style>
  <w:style w:type="numbering" w:customStyle="1" w:styleId="NoList111142">
    <w:name w:val="No List111142"/>
    <w:next w:val="a2"/>
    <w:uiPriority w:val="99"/>
    <w:semiHidden/>
    <w:unhideWhenUsed/>
    <w:rsid w:val="00787A12"/>
  </w:style>
  <w:style w:type="numbering" w:customStyle="1" w:styleId="121420">
    <w:name w:val="無清單12142"/>
    <w:next w:val="a2"/>
    <w:uiPriority w:val="99"/>
    <w:semiHidden/>
    <w:unhideWhenUsed/>
    <w:rsid w:val="00787A12"/>
  </w:style>
  <w:style w:type="numbering" w:customStyle="1" w:styleId="1111420">
    <w:name w:val="無清單111142"/>
    <w:next w:val="a2"/>
    <w:uiPriority w:val="99"/>
    <w:semiHidden/>
    <w:unhideWhenUsed/>
    <w:rsid w:val="00787A12"/>
  </w:style>
  <w:style w:type="numbering" w:customStyle="1" w:styleId="NoList542">
    <w:name w:val="No List542"/>
    <w:next w:val="a2"/>
    <w:uiPriority w:val="99"/>
    <w:semiHidden/>
    <w:unhideWhenUsed/>
    <w:rsid w:val="00787A12"/>
  </w:style>
  <w:style w:type="numbering" w:customStyle="1" w:styleId="NoList1342">
    <w:name w:val="No List1342"/>
    <w:next w:val="a2"/>
    <w:uiPriority w:val="99"/>
    <w:semiHidden/>
    <w:unhideWhenUsed/>
    <w:rsid w:val="00787A12"/>
  </w:style>
  <w:style w:type="numbering" w:customStyle="1" w:styleId="12421">
    <w:name w:val="リストなし1242"/>
    <w:next w:val="a2"/>
    <w:uiPriority w:val="99"/>
    <w:semiHidden/>
    <w:unhideWhenUsed/>
    <w:rsid w:val="00787A12"/>
  </w:style>
  <w:style w:type="numbering" w:customStyle="1" w:styleId="12422">
    <w:name w:val="无列表1242"/>
    <w:next w:val="a2"/>
    <w:semiHidden/>
    <w:rsid w:val="00787A12"/>
  </w:style>
  <w:style w:type="numbering" w:customStyle="1" w:styleId="NoList2242">
    <w:name w:val="No List2242"/>
    <w:next w:val="a2"/>
    <w:semiHidden/>
    <w:rsid w:val="00787A12"/>
  </w:style>
  <w:style w:type="numbering" w:customStyle="1" w:styleId="NoList3242">
    <w:name w:val="No List3242"/>
    <w:next w:val="a2"/>
    <w:uiPriority w:val="99"/>
    <w:semiHidden/>
    <w:rsid w:val="00787A12"/>
  </w:style>
  <w:style w:type="numbering" w:customStyle="1" w:styleId="NoList11242">
    <w:name w:val="No List11242"/>
    <w:next w:val="a2"/>
    <w:uiPriority w:val="99"/>
    <w:semiHidden/>
    <w:unhideWhenUsed/>
    <w:rsid w:val="00787A12"/>
  </w:style>
  <w:style w:type="numbering" w:customStyle="1" w:styleId="13420">
    <w:name w:val="無清單1342"/>
    <w:next w:val="a2"/>
    <w:uiPriority w:val="99"/>
    <w:semiHidden/>
    <w:unhideWhenUsed/>
    <w:rsid w:val="00787A12"/>
  </w:style>
  <w:style w:type="numbering" w:customStyle="1" w:styleId="112420">
    <w:name w:val="無清單11242"/>
    <w:next w:val="a2"/>
    <w:uiPriority w:val="99"/>
    <w:semiHidden/>
    <w:unhideWhenUsed/>
    <w:rsid w:val="00787A12"/>
  </w:style>
  <w:style w:type="numbering" w:customStyle="1" w:styleId="2142">
    <w:name w:val="无列表2142"/>
    <w:next w:val="a2"/>
    <w:uiPriority w:val="99"/>
    <w:semiHidden/>
    <w:unhideWhenUsed/>
    <w:rsid w:val="00787A12"/>
  </w:style>
  <w:style w:type="numbering" w:customStyle="1" w:styleId="NoList12232">
    <w:name w:val="No List12232"/>
    <w:next w:val="a2"/>
    <w:uiPriority w:val="99"/>
    <w:semiHidden/>
    <w:unhideWhenUsed/>
    <w:rsid w:val="00787A12"/>
  </w:style>
  <w:style w:type="numbering" w:customStyle="1" w:styleId="112321">
    <w:name w:val="リストなし11232"/>
    <w:next w:val="a2"/>
    <w:uiPriority w:val="99"/>
    <w:semiHidden/>
    <w:unhideWhenUsed/>
    <w:rsid w:val="00787A12"/>
  </w:style>
  <w:style w:type="numbering" w:customStyle="1" w:styleId="112322">
    <w:name w:val="无列表11232"/>
    <w:next w:val="a2"/>
    <w:semiHidden/>
    <w:rsid w:val="00787A12"/>
  </w:style>
  <w:style w:type="numbering" w:customStyle="1" w:styleId="NoList21232">
    <w:name w:val="No List21232"/>
    <w:next w:val="a2"/>
    <w:semiHidden/>
    <w:rsid w:val="00787A12"/>
  </w:style>
  <w:style w:type="numbering" w:customStyle="1" w:styleId="NoList31232">
    <w:name w:val="No List31232"/>
    <w:next w:val="a2"/>
    <w:uiPriority w:val="99"/>
    <w:semiHidden/>
    <w:rsid w:val="00787A12"/>
  </w:style>
  <w:style w:type="numbering" w:customStyle="1" w:styleId="NoList111242">
    <w:name w:val="No List111242"/>
    <w:next w:val="a2"/>
    <w:uiPriority w:val="99"/>
    <w:semiHidden/>
    <w:unhideWhenUsed/>
    <w:rsid w:val="00787A12"/>
  </w:style>
  <w:style w:type="numbering" w:customStyle="1" w:styleId="122320">
    <w:name w:val="無清單12232"/>
    <w:next w:val="a2"/>
    <w:uiPriority w:val="99"/>
    <w:semiHidden/>
    <w:unhideWhenUsed/>
    <w:rsid w:val="00787A12"/>
  </w:style>
  <w:style w:type="numbering" w:customStyle="1" w:styleId="1112320">
    <w:name w:val="無清單111232"/>
    <w:next w:val="a2"/>
    <w:uiPriority w:val="99"/>
    <w:semiHidden/>
    <w:unhideWhenUsed/>
    <w:rsid w:val="00787A12"/>
  </w:style>
  <w:style w:type="numbering" w:customStyle="1" w:styleId="NoList621">
    <w:name w:val="No List621"/>
    <w:next w:val="a2"/>
    <w:uiPriority w:val="99"/>
    <w:semiHidden/>
    <w:unhideWhenUsed/>
    <w:rsid w:val="00787A12"/>
  </w:style>
  <w:style w:type="numbering" w:customStyle="1" w:styleId="NoList1421">
    <w:name w:val="No List1421"/>
    <w:next w:val="a2"/>
    <w:uiPriority w:val="99"/>
    <w:semiHidden/>
    <w:unhideWhenUsed/>
    <w:rsid w:val="00787A12"/>
  </w:style>
  <w:style w:type="numbering" w:customStyle="1" w:styleId="13212">
    <w:name w:val="リストなし1321"/>
    <w:next w:val="a2"/>
    <w:uiPriority w:val="99"/>
    <w:semiHidden/>
    <w:unhideWhenUsed/>
    <w:rsid w:val="00787A12"/>
  </w:style>
  <w:style w:type="numbering" w:customStyle="1" w:styleId="13221">
    <w:name w:val="无列表1322"/>
    <w:next w:val="a2"/>
    <w:semiHidden/>
    <w:rsid w:val="00787A12"/>
  </w:style>
  <w:style w:type="numbering" w:customStyle="1" w:styleId="NoList2321">
    <w:name w:val="No List2321"/>
    <w:next w:val="a2"/>
    <w:semiHidden/>
    <w:rsid w:val="00787A12"/>
  </w:style>
  <w:style w:type="numbering" w:customStyle="1" w:styleId="NoList3321">
    <w:name w:val="No List3321"/>
    <w:next w:val="a2"/>
    <w:uiPriority w:val="99"/>
    <w:semiHidden/>
    <w:rsid w:val="00787A12"/>
  </w:style>
  <w:style w:type="numbering" w:customStyle="1" w:styleId="NoList11322">
    <w:name w:val="No List11322"/>
    <w:next w:val="a2"/>
    <w:uiPriority w:val="99"/>
    <w:semiHidden/>
    <w:unhideWhenUsed/>
    <w:rsid w:val="00787A12"/>
  </w:style>
  <w:style w:type="numbering" w:customStyle="1" w:styleId="14210">
    <w:name w:val="無清單1421"/>
    <w:next w:val="a2"/>
    <w:uiPriority w:val="99"/>
    <w:semiHidden/>
    <w:unhideWhenUsed/>
    <w:rsid w:val="00787A12"/>
  </w:style>
  <w:style w:type="numbering" w:customStyle="1" w:styleId="113210">
    <w:name w:val="無清單11321"/>
    <w:next w:val="a2"/>
    <w:uiPriority w:val="99"/>
    <w:semiHidden/>
    <w:unhideWhenUsed/>
    <w:rsid w:val="00787A12"/>
  </w:style>
  <w:style w:type="numbering" w:customStyle="1" w:styleId="2222">
    <w:name w:val="无列表2222"/>
    <w:next w:val="a2"/>
    <w:uiPriority w:val="99"/>
    <w:semiHidden/>
    <w:unhideWhenUsed/>
    <w:rsid w:val="00787A12"/>
  </w:style>
  <w:style w:type="numbering" w:customStyle="1" w:styleId="NoList12321">
    <w:name w:val="No List12321"/>
    <w:next w:val="a2"/>
    <w:uiPriority w:val="99"/>
    <w:semiHidden/>
    <w:unhideWhenUsed/>
    <w:rsid w:val="00787A12"/>
  </w:style>
  <w:style w:type="numbering" w:customStyle="1" w:styleId="113211">
    <w:name w:val="リストなし11321"/>
    <w:next w:val="a2"/>
    <w:uiPriority w:val="99"/>
    <w:semiHidden/>
    <w:unhideWhenUsed/>
    <w:rsid w:val="00787A12"/>
  </w:style>
  <w:style w:type="numbering" w:customStyle="1" w:styleId="113212">
    <w:name w:val="无列表11321"/>
    <w:next w:val="a2"/>
    <w:semiHidden/>
    <w:rsid w:val="00787A12"/>
  </w:style>
  <w:style w:type="numbering" w:customStyle="1" w:styleId="NoList21321">
    <w:name w:val="No List21321"/>
    <w:next w:val="a2"/>
    <w:semiHidden/>
    <w:rsid w:val="00787A12"/>
  </w:style>
  <w:style w:type="numbering" w:customStyle="1" w:styleId="NoList31321">
    <w:name w:val="No List31321"/>
    <w:next w:val="a2"/>
    <w:uiPriority w:val="99"/>
    <w:semiHidden/>
    <w:rsid w:val="00787A12"/>
  </w:style>
  <w:style w:type="numbering" w:customStyle="1" w:styleId="NoList111321">
    <w:name w:val="No List111321"/>
    <w:next w:val="a2"/>
    <w:uiPriority w:val="99"/>
    <w:semiHidden/>
    <w:unhideWhenUsed/>
    <w:rsid w:val="00787A12"/>
  </w:style>
  <w:style w:type="numbering" w:customStyle="1" w:styleId="123210">
    <w:name w:val="無清單12321"/>
    <w:next w:val="a2"/>
    <w:uiPriority w:val="99"/>
    <w:semiHidden/>
    <w:unhideWhenUsed/>
    <w:rsid w:val="00787A12"/>
  </w:style>
  <w:style w:type="numbering" w:customStyle="1" w:styleId="1113210">
    <w:name w:val="無清單111321"/>
    <w:next w:val="a2"/>
    <w:uiPriority w:val="99"/>
    <w:semiHidden/>
    <w:unhideWhenUsed/>
    <w:rsid w:val="00787A12"/>
  </w:style>
  <w:style w:type="numbering" w:customStyle="1" w:styleId="NoList4122">
    <w:name w:val="No List4122"/>
    <w:next w:val="a2"/>
    <w:uiPriority w:val="99"/>
    <w:semiHidden/>
    <w:unhideWhenUsed/>
    <w:rsid w:val="00787A12"/>
  </w:style>
  <w:style w:type="numbering" w:customStyle="1" w:styleId="NoList121122">
    <w:name w:val="No List121122"/>
    <w:next w:val="a2"/>
    <w:uiPriority w:val="99"/>
    <w:semiHidden/>
    <w:unhideWhenUsed/>
    <w:rsid w:val="00787A12"/>
  </w:style>
  <w:style w:type="numbering" w:customStyle="1" w:styleId="1111221">
    <w:name w:val="リストなし111122"/>
    <w:next w:val="a2"/>
    <w:uiPriority w:val="99"/>
    <w:semiHidden/>
    <w:unhideWhenUsed/>
    <w:rsid w:val="00787A12"/>
  </w:style>
  <w:style w:type="numbering" w:customStyle="1" w:styleId="1111222">
    <w:name w:val="无列表111122"/>
    <w:next w:val="a2"/>
    <w:semiHidden/>
    <w:rsid w:val="00787A12"/>
  </w:style>
  <w:style w:type="numbering" w:customStyle="1" w:styleId="NoList211122">
    <w:name w:val="No List211122"/>
    <w:next w:val="a2"/>
    <w:semiHidden/>
    <w:rsid w:val="00787A12"/>
  </w:style>
  <w:style w:type="numbering" w:customStyle="1" w:styleId="NoList311122">
    <w:name w:val="No List311122"/>
    <w:next w:val="a2"/>
    <w:uiPriority w:val="99"/>
    <w:semiHidden/>
    <w:rsid w:val="00787A12"/>
  </w:style>
  <w:style w:type="numbering" w:customStyle="1" w:styleId="NoList1111122">
    <w:name w:val="No List1111122"/>
    <w:next w:val="a2"/>
    <w:uiPriority w:val="99"/>
    <w:semiHidden/>
    <w:unhideWhenUsed/>
    <w:rsid w:val="00787A12"/>
  </w:style>
  <w:style w:type="numbering" w:customStyle="1" w:styleId="1211220">
    <w:name w:val="無清單121122"/>
    <w:next w:val="a2"/>
    <w:uiPriority w:val="99"/>
    <w:semiHidden/>
    <w:unhideWhenUsed/>
    <w:rsid w:val="00787A12"/>
  </w:style>
  <w:style w:type="numbering" w:customStyle="1" w:styleId="11111220">
    <w:name w:val="無清單1111122"/>
    <w:next w:val="a2"/>
    <w:uiPriority w:val="99"/>
    <w:semiHidden/>
    <w:unhideWhenUsed/>
    <w:rsid w:val="00787A12"/>
  </w:style>
  <w:style w:type="numbering" w:customStyle="1" w:styleId="NoList5121">
    <w:name w:val="No List5121"/>
    <w:next w:val="a2"/>
    <w:uiPriority w:val="99"/>
    <w:semiHidden/>
    <w:unhideWhenUsed/>
    <w:rsid w:val="00787A12"/>
  </w:style>
  <w:style w:type="numbering" w:customStyle="1" w:styleId="NoList13122">
    <w:name w:val="No List13122"/>
    <w:next w:val="a2"/>
    <w:uiPriority w:val="99"/>
    <w:semiHidden/>
    <w:unhideWhenUsed/>
    <w:rsid w:val="00787A12"/>
  </w:style>
  <w:style w:type="numbering" w:customStyle="1" w:styleId="121221">
    <w:name w:val="リストなし12122"/>
    <w:next w:val="a2"/>
    <w:uiPriority w:val="99"/>
    <w:semiHidden/>
    <w:unhideWhenUsed/>
    <w:rsid w:val="00787A12"/>
  </w:style>
  <w:style w:type="numbering" w:customStyle="1" w:styleId="121222">
    <w:name w:val="无列表12122"/>
    <w:next w:val="a2"/>
    <w:semiHidden/>
    <w:rsid w:val="00787A12"/>
  </w:style>
  <w:style w:type="numbering" w:customStyle="1" w:styleId="NoList22122">
    <w:name w:val="No List22122"/>
    <w:next w:val="a2"/>
    <w:semiHidden/>
    <w:rsid w:val="00787A12"/>
  </w:style>
  <w:style w:type="numbering" w:customStyle="1" w:styleId="NoList32122">
    <w:name w:val="No List32122"/>
    <w:next w:val="a2"/>
    <w:uiPriority w:val="99"/>
    <w:semiHidden/>
    <w:rsid w:val="00787A12"/>
  </w:style>
  <w:style w:type="numbering" w:customStyle="1" w:styleId="NoList112122">
    <w:name w:val="No List112122"/>
    <w:next w:val="a2"/>
    <w:uiPriority w:val="99"/>
    <w:semiHidden/>
    <w:unhideWhenUsed/>
    <w:rsid w:val="00787A12"/>
  </w:style>
  <w:style w:type="numbering" w:customStyle="1" w:styleId="131220">
    <w:name w:val="無清單13122"/>
    <w:next w:val="a2"/>
    <w:uiPriority w:val="99"/>
    <w:semiHidden/>
    <w:unhideWhenUsed/>
    <w:rsid w:val="00787A12"/>
  </w:style>
  <w:style w:type="numbering" w:customStyle="1" w:styleId="1121220">
    <w:name w:val="無清單112122"/>
    <w:next w:val="a2"/>
    <w:uiPriority w:val="99"/>
    <w:semiHidden/>
    <w:unhideWhenUsed/>
    <w:rsid w:val="00787A12"/>
  </w:style>
  <w:style w:type="numbering" w:customStyle="1" w:styleId="21122">
    <w:name w:val="无列表21122"/>
    <w:next w:val="a2"/>
    <w:uiPriority w:val="99"/>
    <w:semiHidden/>
    <w:unhideWhenUsed/>
    <w:rsid w:val="00787A12"/>
  </w:style>
  <w:style w:type="numbering" w:customStyle="1" w:styleId="NoList122122">
    <w:name w:val="No List122122"/>
    <w:next w:val="a2"/>
    <w:uiPriority w:val="99"/>
    <w:semiHidden/>
    <w:unhideWhenUsed/>
    <w:rsid w:val="00787A12"/>
  </w:style>
  <w:style w:type="numbering" w:customStyle="1" w:styleId="1121221">
    <w:name w:val="リストなし112122"/>
    <w:next w:val="a2"/>
    <w:uiPriority w:val="99"/>
    <w:semiHidden/>
    <w:unhideWhenUsed/>
    <w:rsid w:val="00787A12"/>
  </w:style>
  <w:style w:type="numbering" w:customStyle="1" w:styleId="1121222">
    <w:name w:val="无列表112122"/>
    <w:next w:val="a2"/>
    <w:semiHidden/>
    <w:rsid w:val="00787A12"/>
  </w:style>
  <w:style w:type="numbering" w:customStyle="1" w:styleId="NoList212122">
    <w:name w:val="No List212122"/>
    <w:next w:val="a2"/>
    <w:semiHidden/>
    <w:rsid w:val="00787A12"/>
  </w:style>
  <w:style w:type="numbering" w:customStyle="1" w:styleId="NoList312122">
    <w:name w:val="No List312122"/>
    <w:next w:val="a2"/>
    <w:uiPriority w:val="99"/>
    <w:semiHidden/>
    <w:rsid w:val="00787A12"/>
  </w:style>
  <w:style w:type="numbering" w:customStyle="1" w:styleId="NoList1112122">
    <w:name w:val="No List1112122"/>
    <w:next w:val="a2"/>
    <w:uiPriority w:val="99"/>
    <w:semiHidden/>
    <w:unhideWhenUsed/>
    <w:rsid w:val="00787A12"/>
  </w:style>
  <w:style w:type="numbering" w:customStyle="1" w:styleId="122122">
    <w:name w:val="無清單122122"/>
    <w:next w:val="a2"/>
    <w:uiPriority w:val="99"/>
    <w:semiHidden/>
    <w:unhideWhenUsed/>
    <w:rsid w:val="00787A12"/>
  </w:style>
  <w:style w:type="numbering" w:customStyle="1" w:styleId="1112122">
    <w:name w:val="無清單1112122"/>
    <w:next w:val="a2"/>
    <w:uiPriority w:val="99"/>
    <w:semiHidden/>
    <w:unhideWhenUsed/>
    <w:rsid w:val="00787A12"/>
  </w:style>
  <w:style w:type="numbering" w:customStyle="1" w:styleId="3126">
    <w:name w:val="无列表312"/>
    <w:next w:val="a2"/>
    <w:uiPriority w:val="99"/>
    <w:semiHidden/>
    <w:unhideWhenUsed/>
    <w:rsid w:val="00787A12"/>
  </w:style>
  <w:style w:type="numbering" w:customStyle="1" w:styleId="131121">
    <w:name w:val="无列表13112"/>
    <w:next w:val="a2"/>
    <w:semiHidden/>
    <w:rsid w:val="00787A12"/>
  </w:style>
  <w:style w:type="numbering" w:customStyle="1" w:styleId="NoList113111">
    <w:name w:val="No List113111"/>
    <w:next w:val="a2"/>
    <w:uiPriority w:val="99"/>
    <w:semiHidden/>
    <w:unhideWhenUsed/>
    <w:rsid w:val="00787A12"/>
  </w:style>
  <w:style w:type="numbering" w:customStyle="1" w:styleId="NoList41112">
    <w:name w:val="No List41112"/>
    <w:next w:val="a2"/>
    <w:uiPriority w:val="99"/>
    <w:semiHidden/>
    <w:unhideWhenUsed/>
    <w:rsid w:val="00787A12"/>
  </w:style>
  <w:style w:type="numbering" w:customStyle="1" w:styleId="22112">
    <w:name w:val="无列表22112"/>
    <w:next w:val="a2"/>
    <w:uiPriority w:val="99"/>
    <w:semiHidden/>
    <w:unhideWhenUsed/>
    <w:rsid w:val="00787A12"/>
  </w:style>
  <w:style w:type="numbering" w:customStyle="1" w:styleId="NoList1211112">
    <w:name w:val="No List1211112"/>
    <w:next w:val="a2"/>
    <w:uiPriority w:val="99"/>
    <w:semiHidden/>
    <w:unhideWhenUsed/>
    <w:rsid w:val="00787A12"/>
  </w:style>
  <w:style w:type="numbering" w:customStyle="1" w:styleId="11111121">
    <w:name w:val="リストなし1111112"/>
    <w:next w:val="a2"/>
    <w:uiPriority w:val="99"/>
    <w:semiHidden/>
    <w:unhideWhenUsed/>
    <w:rsid w:val="00787A12"/>
  </w:style>
  <w:style w:type="numbering" w:customStyle="1" w:styleId="11111122">
    <w:name w:val="无列表1111112"/>
    <w:next w:val="a2"/>
    <w:semiHidden/>
    <w:rsid w:val="00787A12"/>
  </w:style>
  <w:style w:type="numbering" w:customStyle="1" w:styleId="NoList2111112">
    <w:name w:val="No List2111112"/>
    <w:next w:val="a2"/>
    <w:semiHidden/>
    <w:rsid w:val="00787A12"/>
  </w:style>
  <w:style w:type="numbering" w:customStyle="1" w:styleId="NoList3111112">
    <w:name w:val="No List3111112"/>
    <w:next w:val="a2"/>
    <w:uiPriority w:val="99"/>
    <w:semiHidden/>
    <w:rsid w:val="00787A12"/>
  </w:style>
  <w:style w:type="numbering" w:customStyle="1" w:styleId="NoList11111112">
    <w:name w:val="No List11111112"/>
    <w:next w:val="a2"/>
    <w:uiPriority w:val="99"/>
    <w:semiHidden/>
    <w:unhideWhenUsed/>
    <w:rsid w:val="00787A12"/>
  </w:style>
  <w:style w:type="numbering" w:customStyle="1" w:styleId="12111120">
    <w:name w:val="無清單1211112"/>
    <w:next w:val="a2"/>
    <w:uiPriority w:val="99"/>
    <w:semiHidden/>
    <w:unhideWhenUsed/>
    <w:rsid w:val="00787A12"/>
  </w:style>
  <w:style w:type="numbering" w:customStyle="1" w:styleId="111111120">
    <w:name w:val="無清單11111112"/>
    <w:next w:val="a2"/>
    <w:uiPriority w:val="99"/>
    <w:semiHidden/>
    <w:unhideWhenUsed/>
    <w:rsid w:val="00787A12"/>
  </w:style>
  <w:style w:type="numbering" w:customStyle="1" w:styleId="NoList131112">
    <w:name w:val="No List131112"/>
    <w:next w:val="a2"/>
    <w:uiPriority w:val="99"/>
    <w:semiHidden/>
    <w:unhideWhenUsed/>
    <w:rsid w:val="00787A12"/>
  </w:style>
  <w:style w:type="numbering" w:customStyle="1" w:styleId="1211121">
    <w:name w:val="リストなし121112"/>
    <w:next w:val="a2"/>
    <w:uiPriority w:val="99"/>
    <w:semiHidden/>
    <w:unhideWhenUsed/>
    <w:rsid w:val="00787A12"/>
  </w:style>
  <w:style w:type="numbering" w:customStyle="1" w:styleId="1211122">
    <w:name w:val="无列表121112"/>
    <w:next w:val="a2"/>
    <w:semiHidden/>
    <w:rsid w:val="00787A12"/>
  </w:style>
  <w:style w:type="numbering" w:customStyle="1" w:styleId="NoList221112">
    <w:name w:val="No List221112"/>
    <w:next w:val="a2"/>
    <w:semiHidden/>
    <w:rsid w:val="00787A12"/>
  </w:style>
  <w:style w:type="numbering" w:customStyle="1" w:styleId="NoList321112">
    <w:name w:val="No List321112"/>
    <w:next w:val="a2"/>
    <w:uiPriority w:val="99"/>
    <w:semiHidden/>
    <w:rsid w:val="00787A12"/>
  </w:style>
  <w:style w:type="numbering" w:customStyle="1" w:styleId="NoList1121112">
    <w:name w:val="No List1121112"/>
    <w:next w:val="a2"/>
    <w:uiPriority w:val="99"/>
    <w:semiHidden/>
    <w:unhideWhenUsed/>
    <w:rsid w:val="00787A12"/>
  </w:style>
  <w:style w:type="numbering" w:customStyle="1" w:styleId="131112">
    <w:name w:val="無清單131112"/>
    <w:next w:val="a2"/>
    <w:uiPriority w:val="99"/>
    <w:semiHidden/>
    <w:unhideWhenUsed/>
    <w:rsid w:val="00787A12"/>
  </w:style>
  <w:style w:type="numbering" w:customStyle="1" w:styleId="11211120">
    <w:name w:val="無清單1121112"/>
    <w:next w:val="a2"/>
    <w:uiPriority w:val="99"/>
    <w:semiHidden/>
    <w:unhideWhenUsed/>
    <w:rsid w:val="00787A12"/>
  </w:style>
  <w:style w:type="numbering" w:customStyle="1" w:styleId="211112">
    <w:name w:val="无列表211112"/>
    <w:next w:val="a2"/>
    <w:uiPriority w:val="99"/>
    <w:semiHidden/>
    <w:unhideWhenUsed/>
    <w:rsid w:val="00787A12"/>
  </w:style>
  <w:style w:type="numbering" w:customStyle="1" w:styleId="NoList1221112">
    <w:name w:val="No List1221112"/>
    <w:next w:val="a2"/>
    <w:uiPriority w:val="99"/>
    <w:semiHidden/>
    <w:unhideWhenUsed/>
    <w:rsid w:val="00787A12"/>
  </w:style>
  <w:style w:type="numbering" w:customStyle="1" w:styleId="11211121">
    <w:name w:val="リストなし1121112"/>
    <w:next w:val="a2"/>
    <w:uiPriority w:val="99"/>
    <w:semiHidden/>
    <w:unhideWhenUsed/>
    <w:rsid w:val="00787A12"/>
  </w:style>
  <w:style w:type="numbering" w:customStyle="1" w:styleId="11211122">
    <w:name w:val="无列表1121112"/>
    <w:next w:val="a2"/>
    <w:semiHidden/>
    <w:rsid w:val="00787A12"/>
  </w:style>
  <w:style w:type="numbering" w:customStyle="1" w:styleId="NoList2121112">
    <w:name w:val="No List2121112"/>
    <w:next w:val="a2"/>
    <w:semiHidden/>
    <w:rsid w:val="00787A12"/>
  </w:style>
  <w:style w:type="numbering" w:customStyle="1" w:styleId="NoList3121112">
    <w:name w:val="No List3121112"/>
    <w:next w:val="a2"/>
    <w:uiPriority w:val="99"/>
    <w:semiHidden/>
    <w:rsid w:val="00787A12"/>
  </w:style>
  <w:style w:type="numbering" w:customStyle="1" w:styleId="NoList11121112">
    <w:name w:val="No List11121112"/>
    <w:next w:val="a2"/>
    <w:uiPriority w:val="99"/>
    <w:semiHidden/>
    <w:unhideWhenUsed/>
    <w:rsid w:val="00787A12"/>
  </w:style>
  <w:style w:type="numbering" w:customStyle="1" w:styleId="1221112">
    <w:name w:val="無清單1221112"/>
    <w:next w:val="a2"/>
    <w:uiPriority w:val="99"/>
    <w:semiHidden/>
    <w:unhideWhenUsed/>
    <w:rsid w:val="00787A12"/>
  </w:style>
  <w:style w:type="numbering" w:customStyle="1" w:styleId="11121112">
    <w:name w:val="無清單11121112"/>
    <w:next w:val="a2"/>
    <w:uiPriority w:val="99"/>
    <w:semiHidden/>
    <w:unhideWhenUsed/>
    <w:rsid w:val="00787A12"/>
  </w:style>
  <w:style w:type="numbering" w:customStyle="1" w:styleId="NoList51111">
    <w:name w:val="No List51111"/>
    <w:next w:val="a2"/>
    <w:uiPriority w:val="99"/>
    <w:semiHidden/>
    <w:unhideWhenUsed/>
    <w:rsid w:val="00787A12"/>
  </w:style>
  <w:style w:type="numbering" w:customStyle="1" w:styleId="NoList6111">
    <w:name w:val="No List6111"/>
    <w:next w:val="a2"/>
    <w:uiPriority w:val="99"/>
    <w:semiHidden/>
    <w:unhideWhenUsed/>
    <w:rsid w:val="00787A12"/>
  </w:style>
  <w:style w:type="numbering" w:customStyle="1" w:styleId="NoList14111">
    <w:name w:val="No List14111"/>
    <w:next w:val="a2"/>
    <w:uiPriority w:val="99"/>
    <w:semiHidden/>
    <w:unhideWhenUsed/>
    <w:rsid w:val="00787A12"/>
  </w:style>
  <w:style w:type="numbering" w:customStyle="1" w:styleId="131113">
    <w:name w:val="リストなし13111"/>
    <w:next w:val="a2"/>
    <w:uiPriority w:val="99"/>
    <w:semiHidden/>
    <w:unhideWhenUsed/>
    <w:rsid w:val="00787A12"/>
  </w:style>
  <w:style w:type="numbering" w:customStyle="1" w:styleId="NoList23111">
    <w:name w:val="No List23111"/>
    <w:next w:val="a2"/>
    <w:semiHidden/>
    <w:rsid w:val="00787A12"/>
  </w:style>
  <w:style w:type="numbering" w:customStyle="1" w:styleId="NoList33111">
    <w:name w:val="No List33111"/>
    <w:next w:val="a2"/>
    <w:uiPriority w:val="99"/>
    <w:semiHidden/>
    <w:rsid w:val="00787A12"/>
  </w:style>
  <w:style w:type="numbering" w:customStyle="1" w:styleId="NoList11411">
    <w:name w:val="No List11411"/>
    <w:next w:val="a2"/>
    <w:uiPriority w:val="99"/>
    <w:semiHidden/>
    <w:unhideWhenUsed/>
    <w:rsid w:val="00787A12"/>
  </w:style>
  <w:style w:type="numbering" w:customStyle="1" w:styleId="141110">
    <w:name w:val="無清單14111"/>
    <w:next w:val="a2"/>
    <w:uiPriority w:val="99"/>
    <w:semiHidden/>
    <w:unhideWhenUsed/>
    <w:rsid w:val="00787A12"/>
  </w:style>
  <w:style w:type="numbering" w:customStyle="1" w:styleId="1131110">
    <w:name w:val="無清單113111"/>
    <w:next w:val="a2"/>
    <w:uiPriority w:val="99"/>
    <w:semiHidden/>
    <w:unhideWhenUsed/>
    <w:rsid w:val="00787A12"/>
  </w:style>
  <w:style w:type="numbering" w:customStyle="1" w:styleId="NoList4211">
    <w:name w:val="No List4211"/>
    <w:next w:val="a2"/>
    <w:uiPriority w:val="99"/>
    <w:semiHidden/>
    <w:unhideWhenUsed/>
    <w:rsid w:val="00787A12"/>
  </w:style>
  <w:style w:type="numbering" w:customStyle="1" w:styleId="NoList123111">
    <w:name w:val="No List123111"/>
    <w:next w:val="a2"/>
    <w:uiPriority w:val="99"/>
    <w:semiHidden/>
    <w:unhideWhenUsed/>
    <w:rsid w:val="00787A12"/>
  </w:style>
  <w:style w:type="numbering" w:customStyle="1" w:styleId="1131111">
    <w:name w:val="リストなし113111"/>
    <w:next w:val="a2"/>
    <w:uiPriority w:val="99"/>
    <w:semiHidden/>
    <w:unhideWhenUsed/>
    <w:rsid w:val="00787A12"/>
  </w:style>
  <w:style w:type="numbering" w:customStyle="1" w:styleId="1131112">
    <w:name w:val="无列表113111"/>
    <w:next w:val="a2"/>
    <w:semiHidden/>
    <w:rsid w:val="00787A12"/>
  </w:style>
  <w:style w:type="numbering" w:customStyle="1" w:styleId="NoList213111">
    <w:name w:val="No List213111"/>
    <w:next w:val="a2"/>
    <w:semiHidden/>
    <w:rsid w:val="00787A12"/>
  </w:style>
  <w:style w:type="numbering" w:customStyle="1" w:styleId="NoList313111">
    <w:name w:val="No List313111"/>
    <w:next w:val="a2"/>
    <w:uiPriority w:val="99"/>
    <w:semiHidden/>
    <w:rsid w:val="00787A12"/>
  </w:style>
  <w:style w:type="numbering" w:customStyle="1" w:styleId="NoList1113111">
    <w:name w:val="No List1113111"/>
    <w:next w:val="a2"/>
    <w:uiPriority w:val="99"/>
    <w:semiHidden/>
    <w:unhideWhenUsed/>
    <w:rsid w:val="00787A12"/>
  </w:style>
  <w:style w:type="numbering" w:customStyle="1" w:styleId="123111">
    <w:name w:val="無清單123111"/>
    <w:next w:val="a2"/>
    <w:uiPriority w:val="99"/>
    <w:semiHidden/>
    <w:unhideWhenUsed/>
    <w:rsid w:val="00787A12"/>
  </w:style>
  <w:style w:type="numbering" w:customStyle="1" w:styleId="1113111">
    <w:name w:val="無清單1113111"/>
    <w:next w:val="a2"/>
    <w:uiPriority w:val="99"/>
    <w:semiHidden/>
    <w:unhideWhenUsed/>
    <w:rsid w:val="00787A12"/>
  </w:style>
  <w:style w:type="numbering" w:customStyle="1" w:styleId="NoList1212111">
    <w:name w:val="No List1212111"/>
    <w:next w:val="a2"/>
    <w:uiPriority w:val="99"/>
    <w:semiHidden/>
    <w:unhideWhenUsed/>
    <w:rsid w:val="00787A12"/>
  </w:style>
  <w:style w:type="numbering" w:customStyle="1" w:styleId="11121110">
    <w:name w:val="リストなし1112111"/>
    <w:next w:val="a2"/>
    <w:uiPriority w:val="99"/>
    <w:semiHidden/>
    <w:unhideWhenUsed/>
    <w:rsid w:val="00787A12"/>
  </w:style>
  <w:style w:type="numbering" w:customStyle="1" w:styleId="11121113">
    <w:name w:val="无列表1112111"/>
    <w:next w:val="a2"/>
    <w:semiHidden/>
    <w:rsid w:val="00787A12"/>
  </w:style>
  <w:style w:type="numbering" w:customStyle="1" w:styleId="NoList2112111">
    <w:name w:val="No List2112111"/>
    <w:next w:val="a2"/>
    <w:semiHidden/>
    <w:rsid w:val="00787A12"/>
  </w:style>
  <w:style w:type="numbering" w:customStyle="1" w:styleId="NoList3112111">
    <w:name w:val="No List3112111"/>
    <w:next w:val="a2"/>
    <w:uiPriority w:val="99"/>
    <w:semiHidden/>
    <w:rsid w:val="00787A12"/>
  </w:style>
  <w:style w:type="numbering" w:customStyle="1" w:styleId="NoList11112111">
    <w:name w:val="No List11112111"/>
    <w:next w:val="a2"/>
    <w:uiPriority w:val="99"/>
    <w:semiHidden/>
    <w:unhideWhenUsed/>
    <w:rsid w:val="00787A12"/>
  </w:style>
  <w:style w:type="numbering" w:customStyle="1" w:styleId="1212111">
    <w:name w:val="無清單1212111"/>
    <w:next w:val="a2"/>
    <w:uiPriority w:val="99"/>
    <w:semiHidden/>
    <w:unhideWhenUsed/>
    <w:rsid w:val="00787A12"/>
  </w:style>
  <w:style w:type="numbering" w:customStyle="1" w:styleId="11112111">
    <w:name w:val="無清單11112111"/>
    <w:next w:val="a2"/>
    <w:uiPriority w:val="99"/>
    <w:semiHidden/>
    <w:unhideWhenUsed/>
    <w:rsid w:val="00787A12"/>
  </w:style>
  <w:style w:type="numbering" w:customStyle="1" w:styleId="NoList5211">
    <w:name w:val="No List5211"/>
    <w:next w:val="a2"/>
    <w:uiPriority w:val="99"/>
    <w:semiHidden/>
    <w:unhideWhenUsed/>
    <w:rsid w:val="00787A12"/>
  </w:style>
  <w:style w:type="numbering" w:customStyle="1" w:styleId="NoList13211">
    <w:name w:val="No List13211"/>
    <w:next w:val="a2"/>
    <w:uiPriority w:val="99"/>
    <w:semiHidden/>
    <w:unhideWhenUsed/>
    <w:rsid w:val="00787A12"/>
  </w:style>
  <w:style w:type="numbering" w:customStyle="1" w:styleId="122115">
    <w:name w:val="リストなし12211"/>
    <w:next w:val="a2"/>
    <w:uiPriority w:val="99"/>
    <w:semiHidden/>
    <w:unhideWhenUsed/>
    <w:rsid w:val="00787A12"/>
  </w:style>
  <w:style w:type="numbering" w:customStyle="1" w:styleId="122123">
    <w:name w:val="无列表12212"/>
    <w:next w:val="a2"/>
    <w:semiHidden/>
    <w:rsid w:val="00787A12"/>
  </w:style>
  <w:style w:type="numbering" w:customStyle="1" w:styleId="NoList22211">
    <w:name w:val="No List22211"/>
    <w:next w:val="a2"/>
    <w:semiHidden/>
    <w:rsid w:val="00787A12"/>
  </w:style>
  <w:style w:type="numbering" w:customStyle="1" w:styleId="NoList32211">
    <w:name w:val="No List32211"/>
    <w:next w:val="a2"/>
    <w:uiPriority w:val="99"/>
    <w:semiHidden/>
    <w:rsid w:val="00787A12"/>
  </w:style>
  <w:style w:type="numbering" w:customStyle="1" w:styleId="NoList112211">
    <w:name w:val="No List112211"/>
    <w:next w:val="a2"/>
    <w:uiPriority w:val="99"/>
    <w:semiHidden/>
    <w:unhideWhenUsed/>
    <w:rsid w:val="00787A12"/>
  </w:style>
  <w:style w:type="numbering" w:customStyle="1" w:styleId="132110">
    <w:name w:val="無清單13211"/>
    <w:next w:val="a2"/>
    <w:uiPriority w:val="99"/>
    <w:semiHidden/>
    <w:unhideWhenUsed/>
    <w:rsid w:val="00787A12"/>
  </w:style>
  <w:style w:type="numbering" w:customStyle="1" w:styleId="1122110">
    <w:name w:val="無清單112211"/>
    <w:next w:val="a2"/>
    <w:uiPriority w:val="99"/>
    <w:semiHidden/>
    <w:unhideWhenUsed/>
    <w:rsid w:val="00787A12"/>
  </w:style>
  <w:style w:type="numbering" w:customStyle="1" w:styleId="212111">
    <w:name w:val="无列表212111"/>
    <w:next w:val="a2"/>
    <w:uiPriority w:val="99"/>
    <w:semiHidden/>
    <w:unhideWhenUsed/>
    <w:rsid w:val="00787A12"/>
  </w:style>
  <w:style w:type="numbering" w:customStyle="1" w:styleId="NoList1112211">
    <w:name w:val="No List1112211"/>
    <w:next w:val="a2"/>
    <w:uiPriority w:val="99"/>
    <w:semiHidden/>
    <w:unhideWhenUsed/>
    <w:rsid w:val="00787A12"/>
  </w:style>
  <w:style w:type="numbering" w:customStyle="1" w:styleId="NoList711">
    <w:name w:val="No List711"/>
    <w:next w:val="a2"/>
    <w:uiPriority w:val="99"/>
    <w:semiHidden/>
    <w:unhideWhenUsed/>
    <w:rsid w:val="00787A12"/>
  </w:style>
  <w:style w:type="numbering" w:customStyle="1" w:styleId="NoList1511">
    <w:name w:val="No List1511"/>
    <w:next w:val="a2"/>
    <w:uiPriority w:val="99"/>
    <w:semiHidden/>
    <w:unhideWhenUsed/>
    <w:rsid w:val="00787A12"/>
  </w:style>
  <w:style w:type="numbering" w:customStyle="1" w:styleId="14112">
    <w:name w:val="リストなし1411"/>
    <w:next w:val="a2"/>
    <w:uiPriority w:val="99"/>
    <w:semiHidden/>
    <w:unhideWhenUsed/>
    <w:rsid w:val="00787A12"/>
  </w:style>
  <w:style w:type="numbering" w:customStyle="1" w:styleId="14113">
    <w:name w:val="无列表1411"/>
    <w:next w:val="a2"/>
    <w:semiHidden/>
    <w:rsid w:val="00787A12"/>
  </w:style>
  <w:style w:type="numbering" w:customStyle="1" w:styleId="NoList2411">
    <w:name w:val="No List2411"/>
    <w:next w:val="a2"/>
    <w:semiHidden/>
    <w:rsid w:val="00787A12"/>
  </w:style>
  <w:style w:type="numbering" w:customStyle="1" w:styleId="NoList3411">
    <w:name w:val="No List3411"/>
    <w:next w:val="a2"/>
    <w:uiPriority w:val="99"/>
    <w:semiHidden/>
    <w:rsid w:val="00787A12"/>
  </w:style>
  <w:style w:type="numbering" w:customStyle="1" w:styleId="NoList11511">
    <w:name w:val="No List11511"/>
    <w:next w:val="a2"/>
    <w:uiPriority w:val="99"/>
    <w:semiHidden/>
    <w:unhideWhenUsed/>
    <w:rsid w:val="00787A12"/>
  </w:style>
  <w:style w:type="numbering" w:customStyle="1" w:styleId="15110">
    <w:name w:val="無清單1511"/>
    <w:next w:val="a2"/>
    <w:uiPriority w:val="99"/>
    <w:semiHidden/>
    <w:unhideWhenUsed/>
    <w:rsid w:val="00787A12"/>
  </w:style>
  <w:style w:type="numbering" w:customStyle="1" w:styleId="114110">
    <w:name w:val="無清單11411"/>
    <w:next w:val="a2"/>
    <w:uiPriority w:val="99"/>
    <w:semiHidden/>
    <w:unhideWhenUsed/>
    <w:rsid w:val="00787A12"/>
  </w:style>
  <w:style w:type="numbering" w:customStyle="1" w:styleId="NoList4311">
    <w:name w:val="No List4311"/>
    <w:next w:val="a2"/>
    <w:uiPriority w:val="99"/>
    <w:semiHidden/>
    <w:unhideWhenUsed/>
    <w:rsid w:val="00787A12"/>
  </w:style>
  <w:style w:type="numbering" w:customStyle="1" w:styleId="NoList12411">
    <w:name w:val="No List12411"/>
    <w:next w:val="a2"/>
    <w:uiPriority w:val="99"/>
    <w:semiHidden/>
    <w:unhideWhenUsed/>
    <w:rsid w:val="00787A12"/>
  </w:style>
  <w:style w:type="numbering" w:customStyle="1" w:styleId="114111">
    <w:name w:val="リストなし11411"/>
    <w:next w:val="a2"/>
    <w:uiPriority w:val="99"/>
    <w:semiHidden/>
    <w:unhideWhenUsed/>
    <w:rsid w:val="00787A12"/>
  </w:style>
  <w:style w:type="numbering" w:customStyle="1" w:styleId="114112">
    <w:name w:val="无列表11411"/>
    <w:next w:val="a2"/>
    <w:semiHidden/>
    <w:rsid w:val="00787A12"/>
  </w:style>
  <w:style w:type="numbering" w:customStyle="1" w:styleId="NoList21411">
    <w:name w:val="No List21411"/>
    <w:next w:val="a2"/>
    <w:semiHidden/>
    <w:rsid w:val="00787A12"/>
  </w:style>
  <w:style w:type="numbering" w:customStyle="1" w:styleId="NoList31411">
    <w:name w:val="No List31411"/>
    <w:next w:val="a2"/>
    <w:uiPriority w:val="99"/>
    <w:semiHidden/>
    <w:rsid w:val="00787A12"/>
  </w:style>
  <w:style w:type="numbering" w:customStyle="1" w:styleId="NoList111411">
    <w:name w:val="No List111411"/>
    <w:next w:val="a2"/>
    <w:uiPriority w:val="99"/>
    <w:semiHidden/>
    <w:unhideWhenUsed/>
    <w:rsid w:val="00787A12"/>
  </w:style>
  <w:style w:type="numbering" w:customStyle="1" w:styleId="124110">
    <w:name w:val="無清單12411"/>
    <w:next w:val="a2"/>
    <w:uiPriority w:val="99"/>
    <w:semiHidden/>
    <w:unhideWhenUsed/>
    <w:rsid w:val="00787A12"/>
  </w:style>
  <w:style w:type="numbering" w:customStyle="1" w:styleId="1114110">
    <w:name w:val="無清單111411"/>
    <w:next w:val="a2"/>
    <w:uiPriority w:val="99"/>
    <w:semiHidden/>
    <w:unhideWhenUsed/>
    <w:rsid w:val="00787A12"/>
  </w:style>
  <w:style w:type="numbering" w:customStyle="1" w:styleId="2311">
    <w:name w:val="无列表2311"/>
    <w:next w:val="a2"/>
    <w:uiPriority w:val="99"/>
    <w:semiHidden/>
    <w:unhideWhenUsed/>
    <w:rsid w:val="00787A12"/>
  </w:style>
  <w:style w:type="numbering" w:customStyle="1" w:styleId="NoList121311">
    <w:name w:val="No List121311"/>
    <w:next w:val="a2"/>
    <w:uiPriority w:val="99"/>
    <w:semiHidden/>
    <w:unhideWhenUsed/>
    <w:rsid w:val="00787A12"/>
  </w:style>
  <w:style w:type="numbering" w:customStyle="1" w:styleId="1113110">
    <w:name w:val="リストなし111311"/>
    <w:next w:val="a2"/>
    <w:uiPriority w:val="99"/>
    <w:semiHidden/>
    <w:unhideWhenUsed/>
    <w:rsid w:val="00787A12"/>
  </w:style>
  <w:style w:type="numbering" w:customStyle="1" w:styleId="1113112">
    <w:name w:val="无列表111311"/>
    <w:next w:val="a2"/>
    <w:semiHidden/>
    <w:rsid w:val="00787A12"/>
  </w:style>
  <w:style w:type="numbering" w:customStyle="1" w:styleId="NoList211311">
    <w:name w:val="No List211311"/>
    <w:next w:val="a2"/>
    <w:semiHidden/>
    <w:rsid w:val="00787A12"/>
  </w:style>
  <w:style w:type="numbering" w:customStyle="1" w:styleId="NoList311311">
    <w:name w:val="No List311311"/>
    <w:next w:val="a2"/>
    <w:uiPriority w:val="99"/>
    <w:semiHidden/>
    <w:rsid w:val="00787A12"/>
  </w:style>
  <w:style w:type="numbering" w:customStyle="1" w:styleId="NoList1111311">
    <w:name w:val="No List1111311"/>
    <w:next w:val="a2"/>
    <w:uiPriority w:val="99"/>
    <w:semiHidden/>
    <w:unhideWhenUsed/>
    <w:rsid w:val="00787A12"/>
  </w:style>
  <w:style w:type="numbering" w:customStyle="1" w:styleId="121311">
    <w:name w:val="無清單121311"/>
    <w:next w:val="a2"/>
    <w:uiPriority w:val="99"/>
    <w:semiHidden/>
    <w:unhideWhenUsed/>
    <w:rsid w:val="00787A12"/>
  </w:style>
  <w:style w:type="numbering" w:customStyle="1" w:styleId="1111311">
    <w:name w:val="無清單1111311"/>
    <w:next w:val="a2"/>
    <w:uiPriority w:val="99"/>
    <w:semiHidden/>
    <w:unhideWhenUsed/>
    <w:rsid w:val="00787A12"/>
  </w:style>
  <w:style w:type="numbering" w:customStyle="1" w:styleId="NoList5311">
    <w:name w:val="No List5311"/>
    <w:next w:val="a2"/>
    <w:uiPriority w:val="99"/>
    <w:semiHidden/>
    <w:unhideWhenUsed/>
    <w:rsid w:val="00787A12"/>
  </w:style>
  <w:style w:type="numbering" w:customStyle="1" w:styleId="NoList13311">
    <w:name w:val="No List13311"/>
    <w:next w:val="a2"/>
    <w:uiPriority w:val="99"/>
    <w:semiHidden/>
    <w:unhideWhenUsed/>
    <w:rsid w:val="00787A12"/>
  </w:style>
  <w:style w:type="numbering" w:customStyle="1" w:styleId="123110">
    <w:name w:val="リストなし12311"/>
    <w:next w:val="a2"/>
    <w:uiPriority w:val="99"/>
    <w:semiHidden/>
    <w:unhideWhenUsed/>
    <w:rsid w:val="00787A12"/>
  </w:style>
  <w:style w:type="numbering" w:customStyle="1" w:styleId="123112">
    <w:name w:val="无列表12311"/>
    <w:next w:val="a2"/>
    <w:semiHidden/>
    <w:rsid w:val="00787A12"/>
  </w:style>
  <w:style w:type="numbering" w:customStyle="1" w:styleId="NoList22311">
    <w:name w:val="No List22311"/>
    <w:next w:val="a2"/>
    <w:semiHidden/>
    <w:rsid w:val="00787A12"/>
  </w:style>
  <w:style w:type="numbering" w:customStyle="1" w:styleId="NoList32311">
    <w:name w:val="No List32311"/>
    <w:next w:val="a2"/>
    <w:uiPriority w:val="99"/>
    <w:semiHidden/>
    <w:rsid w:val="00787A12"/>
  </w:style>
  <w:style w:type="numbering" w:customStyle="1" w:styleId="NoList112311">
    <w:name w:val="No List112311"/>
    <w:next w:val="a2"/>
    <w:uiPriority w:val="99"/>
    <w:semiHidden/>
    <w:unhideWhenUsed/>
    <w:rsid w:val="00787A12"/>
  </w:style>
  <w:style w:type="numbering" w:customStyle="1" w:styleId="13311">
    <w:name w:val="無清單13311"/>
    <w:next w:val="a2"/>
    <w:uiPriority w:val="99"/>
    <w:semiHidden/>
    <w:unhideWhenUsed/>
    <w:rsid w:val="00787A12"/>
  </w:style>
  <w:style w:type="numbering" w:customStyle="1" w:styleId="1123110">
    <w:name w:val="無清單112311"/>
    <w:next w:val="a2"/>
    <w:uiPriority w:val="99"/>
    <w:semiHidden/>
    <w:unhideWhenUsed/>
    <w:rsid w:val="00787A12"/>
  </w:style>
  <w:style w:type="numbering" w:customStyle="1" w:styleId="21311">
    <w:name w:val="无列表21311"/>
    <w:next w:val="a2"/>
    <w:uiPriority w:val="99"/>
    <w:semiHidden/>
    <w:unhideWhenUsed/>
    <w:rsid w:val="00787A12"/>
  </w:style>
  <w:style w:type="numbering" w:customStyle="1" w:styleId="NoList122211">
    <w:name w:val="No List122211"/>
    <w:next w:val="a2"/>
    <w:uiPriority w:val="99"/>
    <w:semiHidden/>
    <w:unhideWhenUsed/>
    <w:rsid w:val="00787A12"/>
  </w:style>
  <w:style w:type="numbering" w:customStyle="1" w:styleId="1122111">
    <w:name w:val="リストなし112211"/>
    <w:next w:val="a2"/>
    <w:uiPriority w:val="99"/>
    <w:semiHidden/>
    <w:unhideWhenUsed/>
    <w:rsid w:val="00787A12"/>
  </w:style>
  <w:style w:type="numbering" w:customStyle="1" w:styleId="1122112">
    <w:name w:val="无列表112211"/>
    <w:next w:val="a2"/>
    <w:semiHidden/>
    <w:rsid w:val="00787A12"/>
  </w:style>
  <w:style w:type="numbering" w:customStyle="1" w:styleId="NoList212211">
    <w:name w:val="No List212211"/>
    <w:next w:val="a2"/>
    <w:semiHidden/>
    <w:rsid w:val="00787A12"/>
  </w:style>
  <w:style w:type="numbering" w:customStyle="1" w:styleId="NoList312211">
    <w:name w:val="No List312211"/>
    <w:next w:val="a2"/>
    <w:uiPriority w:val="99"/>
    <w:semiHidden/>
    <w:rsid w:val="00787A12"/>
  </w:style>
  <w:style w:type="numbering" w:customStyle="1" w:styleId="NoList1112311">
    <w:name w:val="No List1112311"/>
    <w:next w:val="a2"/>
    <w:uiPriority w:val="99"/>
    <w:semiHidden/>
    <w:unhideWhenUsed/>
    <w:rsid w:val="00787A12"/>
  </w:style>
  <w:style w:type="numbering" w:customStyle="1" w:styleId="122211">
    <w:name w:val="無清單122211"/>
    <w:next w:val="a2"/>
    <w:uiPriority w:val="99"/>
    <w:semiHidden/>
    <w:unhideWhenUsed/>
    <w:rsid w:val="00787A12"/>
  </w:style>
  <w:style w:type="numbering" w:customStyle="1" w:styleId="1112211">
    <w:name w:val="無清單1112211"/>
    <w:next w:val="a2"/>
    <w:uiPriority w:val="99"/>
    <w:semiHidden/>
    <w:unhideWhenUsed/>
    <w:rsid w:val="00787A12"/>
  </w:style>
  <w:style w:type="numbering" w:customStyle="1" w:styleId="418">
    <w:name w:val="无列表41"/>
    <w:next w:val="a2"/>
    <w:uiPriority w:val="99"/>
    <w:semiHidden/>
    <w:unhideWhenUsed/>
    <w:rsid w:val="00787A12"/>
  </w:style>
  <w:style w:type="numbering" w:customStyle="1" w:styleId="3210">
    <w:name w:val="无列表321"/>
    <w:next w:val="a2"/>
    <w:uiPriority w:val="99"/>
    <w:semiHidden/>
    <w:unhideWhenUsed/>
    <w:rsid w:val="00787A12"/>
  </w:style>
  <w:style w:type="numbering" w:customStyle="1" w:styleId="131211">
    <w:name w:val="无列表13121"/>
    <w:next w:val="a2"/>
    <w:semiHidden/>
    <w:rsid w:val="00787A12"/>
  </w:style>
  <w:style w:type="numbering" w:customStyle="1" w:styleId="NoList41121">
    <w:name w:val="No List41121"/>
    <w:next w:val="a2"/>
    <w:uiPriority w:val="99"/>
    <w:semiHidden/>
    <w:unhideWhenUsed/>
    <w:rsid w:val="00787A12"/>
  </w:style>
  <w:style w:type="numbering" w:customStyle="1" w:styleId="22121">
    <w:name w:val="无列表22121"/>
    <w:next w:val="a2"/>
    <w:uiPriority w:val="99"/>
    <w:semiHidden/>
    <w:unhideWhenUsed/>
    <w:rsid w:val="00787A12"/>
  </w:style>
  <w:style w:type="numbering" w:customStyle="1" w:styleId="NoList1211121">
    <w:name w:val="No List1211121"/>
    <w:next w:val="a2"/>
    <w:uiPriority w:val="99"/>
    <w:semiHidden/>
    <w:unhideWhenUsed/>
    <w:rsid w:val="00787A12"/>
  </w:style>
  <w:style w:type="numbering" w:customStyle="1" w:styleId="11111211">
    <w:name w:val="リストなし1111121"/>
    <w:next w:val="a2"/>
    <w:uiPriority w:val="99"/>
    <w:semiHidden/>
    <w:unhideWhenUsed/>
    <w:rsid w:val="00787A12"/>
  </w:style>
  <w:style w:type="numbering" w:customStyle="1" w:styleId="11111212">
    <w:name w:val="无列表1111121"/>
    <w:next w:val="a2"/>
    <w:semiHidden/>
    <w:rsid w:val="00787A12"/>
  </w:style>
  <w:style w:type="numbering" w:customStyle="1" w:styleId="NoList2111121">
    <w:name w:val="No List2111121"/>
    <w:next w:val="a2"/>
    <w:semiHidden/>
    <w:rsid w:val="00787A12"/>
  </w:style>
  <w:style w:type="numbering" w:customStyle="1" w:styleId="NoList3111121">
    <w:name w:val="No List3111121"/>
    <w:next w:val="a2"/>
    <w:uiPriority w:val="99"/>
    <w:semiHidden/>
    <w:rsid w:val="00787A12"/>
  </w:style>
  <w:style w:type="numbering" w:customStyle="1" w:styleId="NoList11111121">
    <w:name w:val="No List11111121"/>
    <w:next w:val="a2"/>
    <w:uiPriority w:val="99"/>
    <w:semiHidden/>
    <w:unhideWhenUsed/>
    <w:rsid w:val="00787A12"/>
  </w:style>
  <w:style w:type="numbering" w:customStyle="1" w:styleId="12111210">
    <w:name w:val="無清單1211121"/>
    <w:next w:val="a2"/>
    <w:uiPriority w:val="99"/>
    <w:semiHidden/>
    <w:unhideWhenUsed/>
    <w:rsid w:val="00787A12"/>
  </w:style>
  <w:style w:type="numbering" w:customStyle="1" w:styleId="111111210">
    <w:name w:val="無清單11111121"/>
    <w:next w:val="a2"/>
    <w:uiPriority w:val="99"/>
    <w:semiHidden/>
    <w:unhideWhenUsed/>
    <w:rsid w:val="00787A12"/>
  </w:style>
  <w:style w:type="numbering" w:customStyle="1" w:styleId="NoList131121">
    <w:name w:val="No List131121"/>
    <w:next w:val="a2"/>
    <w:uiPriority w:val="99"/>
    <w:semiHidden/>
    <w:unhideWhenUsed/>
    <w:rsid w:val="00787A12"/>
  </w:style>
  <w:style w:type="numbering" w:customStyle="1" w:styleId="1211211">
    <w:name w:val="リストなし121121"/>
    <w:next w:val="a2"/>
    <w:uiPriority w:val="99"/>
    <w:semiHidden/>
    <w:unhideWhenUsed/>
    <w:rsid w:val="00787A12"/>
  </w:style>
  <w:style w:type="numbering" w:customStyle="1" w:styleId="1211212">
    <w:name w:val="无列表121121"/>
    <w:next w:val="a2"/>
    <w:semiHidden/>
    <w:rsid w:val="00787A12"/>
  </w:style>
  <w:style w:type="numbering" w:customStyle="1" w:styleId="NoList221121">
    <w:name w:val="No List221121"/>
    <w:next w:val="a2"/>
    <w:semiHidden/>
    <w:rsid w:val="00787A12"/>
  </w:style>
  <w:style w:type="numbering" w:customStyle="1" w:styleId="NoList321121">
    <w:name w:val="No List321121"/>
    <w:next w:val="a2"/>
    <w:uiPriority w:val="99"/>
    <w:semiHidden/>
    <w:rsid w:val="00787A12"/>
  </w:style>
  <w:style w:type="numbering" w:customStyle="1" w:styleId="NoList1121121">
    <w:name w:val="No List1121121"/>
    <w:next w:val="a2"/>
    <w:uiPriority w:val="99"/>
    <w:semiHidden/>
    <w:unhideWhenUsed/>
    <w:rsid w:val="00787A12"/>
  </w:style>
  <w:style w:type="numbering" w:customStyle="1" w:styleId="1311210">
    <w:name w:val="無清單131121"/>
    <w:next w:val="a2"/>
    <w:uiPriority w:val="99"/>
    <w:semiHidden/>
    <w:unhideWhenUsed/>
    <w:rsid w:val="00787A12"/>
  </w:style>
  <w:style w:type="numbering" w:customStyle="1" w:styleId="11211210">
    <w:name w:val="無清單1121121"/>
    <w:next w:val="a2"/>
    <w:uiPriority w:val="99"/>
    <w:semiHidden/>
    <w:unhideWhenUsed/>
    <w:rsid w:val="00787A12"/>
  </w:style>
  <w:style w:type="numbering" w:customStyle="1" w:styleId="211121">
    <w:name w:val="无列表211121"/>
    <w:next w:val="a2"/>
    <w:uiPriority w:val="99"/>
    <w:semiHidden/>
    <w:unhideWhenUsed/>
    <w:rsid w:val="00787A12"/>
  </w:style>
  <w:style w:type="numbering" w:customStyle="1" w:styleId="NoList1221121">
    <w:name w:val="No List1221121"/>
    <w:next w:val="a2"/>
    <w:uiPriority w:val="99"/>
    <w:semiHidden/>
    <w:unhideWhenUsed/>
    <w:rsid w:val="00787A12"/>
  </w:style>
  <w:style w:type="numbering" w:customStyle="1" w:styleId="11211211">
    <w:name w:val="リストなし1121121"/>
    <w:next w:val="a2"/>
    <w:uiPriority w:val="99"/>
    <w:semiHidden/>
    <w:unhideWhenUsed/>
    <w:rsid w:val="00787A12"/>
  </w:style>
  <w:style w:type="numbering" w:customStyle="1" w:styleId="11211212">
    <w:name w:val="无列表1121121"/>
    <w:next w:val="a2"/>
    <w:semiHidden/>
    <w:rsid w:val="00787A12"/>
  </w:style>
  <w:style w:type="numbering" w:customStyle="1" w:styleId="NoList2121121">
    <w:name w:val="No List2121121"/>
    <w:next w:val="a2"/>
    <w:semiHidden/>
    <w:rsid w:val="00787A12"/>
  </w:style>
  <w:style w:type="numbering" w:customStyle="1" w:styleId="NoList3121121">
    <w:name w:val="No List3121121"/>
    <w:next w:val="a2"/>
    <w:uiPriority w:val="99"/>
    <w:semiHidden/>
    <w:rsid w:val="00787A12"/>
  </w:style>
  <w:style w:type="numbering" w:customStyle="1" w:styleId="NoList11121121">
    <w:name w:val="No List11121121"/>
    <w:next w:val="a2"/>
    <w:uiPriority w:val="99"/>
    <w:semiHidden/>
    <w:unhideWhenUsed/>
    <w:rsid w:val="00787A12"/>
  </w:style>
  <w:style w:type="numbering" w:customStyle="1" w:styleId="1221121">
    <w:name w:val="無清單1221121"/>
    <w:next w:val="a2"/>
    <w:uiPriority w:val="99"/>
    <w:semiHidden/>
    <w:unhideWhenUsed/>
    <w:rsid w:val="00787A12"/>
  </w:style>
  <w:style w:type="numbering" w:customStyle="1" w:styleId="11121121">
    <w:name w:val="無清單11121121"/>
    <w:next w:val="a2"/>
    <w:uiPriority w:val="99"/>
    <w:semiHidden/>
    <w:unhideWhenUsed/>
    <w:rsid w:val="00787A12"/>
  </w:style>
  <w:style w:type="numbering" w:customStyle="1" w:styleId="122212">
    <w:name w:val="无列表12221"/>
    <w:next w:val="a2"/>
    <w:semiHidden/>
    <w:rsid w:val="00787A12"/>
  </w:style>
  <w:style w:type="paragraph" w:customStyle="1" w:styleId="4b">
    <w:name w:val="修订4"/>
    <w:hidden/>
    <w:uiPriority w:val="99"/>
    <w:semiHidden/>
    <w:rsid w:val="00787A12"/>
    <w:rPr>
      <w:rFonts w:ascii="Times New Roman" w:eastAsia="Batang" w:hAnsi="Times New Roman"/>
      <w:lang w:val="en-GB" w:eastAsia="en-US"/>
    </w:rPr>
  </w:style>
  <w:style w:type="numbering" w:customStyle="1" w:styleId="55">
    <w:name w:val="无列表5"/>
    <w:next w:val="a2"/>
    <w:uiPriority w:val="99"/>
    <w:semiHidden/>
    <w:unhideWhenUsed/>
    <w:rsid w:val="00787A12"/>
  </w:style>
  <w:style w:type="table" w:customStyle="1" w:styleId="61">
    <w:name w:val="网格型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787A12"/>
  </w:style>
  <w:style w:type="numbering" w:customStyle="1" w:styleId="11111130">
    <w:name w:val="リストなし1111113"/>
    <w:next w:val="a2"/>
    <w:uiPriority w:val="99"/>
    <w:semiHidden/>
    <w:unhideWhenUsed/>
    <w:rsid w:val="00787A12"/>
  </w:style>
  <w:style w:type="numbering" w:customStyle="1" w:styleId="11111131">
    <w:name w:val="无列表1111113"/>
    <w:next w:val="a2"/>
    <w:semiHidden/>
    <w:rsid w:val="00787A12"/>
  </w:style>
  <w:style w:type="numbering" w:customStyle="1" w:styleId="NoList2111113">
    <w:name w:val="No List2111113"/>
    <w:next w:val="a2"/>
    <w:semiHidden/>
    <w:rsid w:val="00787A12"/>
  </w:style>
  <w:style w:type="numbering" w:customStyle="1" w:styleId="NoList3111113">
    <w:name w:val="No List3111113"/>
    <w:next w:val="a2"/>
    <w:uiPriority w:val="99"/>
    <w:semiHidden/>
    <w:rsid w:val="00787A12"/>
  </w:style>
  <w:style w:type="numbering" w:customStyle="1" w:styleId="NoList11111113">
    <w:name w:val="No List11111113"/>
    <w:next w:val="a2"/>
    <w:uiPriority w:val="99"/>
    <w:semiHidden/>
    <w:unhideWhenUsed/>
    <w:rsid w:val="00787A12"/>
  </w:style>
  <w:style w:type="numbering" w:customStyle="1" w:styleId="1211113">
    <w:name w:val="無清單1211113"/>
    <w:next w:val="a2"/>
    <w:uiPriority w:val="99"/>
    <w:semiHidden/>
    <w:unhideWhenUsed/>
    <w:rsid w:val="00787A12"/>
  </w:style>
  <w:style w:type="numbering" w:customStyle="1" w:styleId="11111113">
    <w:name w:val="無清單11111113"/>
    <w:next w:val="a2"/>
    <w:uiPriority w:val="99"/>
    <w:semiHidden/>
    <w:unhideWhenUsed/>
    <w:rsid w:val="00787A12"/>
  </w:style>
  <w:style w:type="numbering" w:customStyle="1" w:styleId="1211131">
    <w:name w:val="无列表121113"/>
    <w:next w:val="a2"/>
    <w:semiHidden/>
    <w:rsid w:val="00787A12"/>
  </w:style>
  <w:style w:type="numbering" w:customStyle="1" w:styleId="211113">
    <w:name w:val="无列表211113"/>
    <w:next w:val="a2"/>
    <w:uiPriority w:val="99"/>
    <w:semiHidden/>
    <w:unhideWhenUsed/>
    <w:rsid w:val="00787A12"/>
  </w:style>
  <w:style w:type="character" w:customStyle="1" w:styleId="2c">
    <w:name w:val="副標題 字元2"/>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787A1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0">
    <w:name w:val="明显引用 Char4"/>
    <w:basedOn w:val="a0"/>
    <w:uiPriority w:val="30"/>
    <w:rsid w:val="00787A12"/>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787A12"/>
    <w:rPr>
      <w:i/>
      <w:iCs/>
      <w:color w:val="4F81BD" w:themeColor="accent1"/>
      <w:lang w:eastAsia="en-US"/>
    </w:rPr>
  </w:style>
  <w:style w:type="character" w:customStyle="1" w:styleId="2d">
    <w:name w:val="鮮明引文 字元2"/>
    <w:basedOn w:val="a0"/>
    <w:uiPriority w:val="30"/>
    <w:rsid w:val="00787A1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787A1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787A1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787A12"/>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787A1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787A1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787A12"/>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787A12"/>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787A12"/>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787A12"/>
    <w:rPr>
      <w:rFonts w:ascii="Times New Roman" w:eastAsia="宋体" w:hAnsi="Times New Roman"/>
      <w:lang w:val="en-GB" w:eastAsia="en-US"/>
    </w:rPr>
  </w:style>
  <w:style w:type="paragraph" w:customStyle="1" w:styleId="affa">
    <w:name w:val="吹き出し"/>
    <w:basedOn w:val="a"/>
    <w:uiPriority w:val="99"/>
    <w:semiHidden/>
    <w:rsid w:val="00787A12"/>
    <w:rPr>
      <w:rFonts w:ascii="Tahoma" w:eastAsia="MS Mincho" w:hAnsi="Tahoma" w:cs="Tahoma"/>
      <w:sz w:val="16"/>
      <w:szCs w:val="16"/>
      <w:lang w:eastAsia="ko-KR"/>
    </w:rPr>
  </w:style>
  <w:style w:type="paragraph" w:customStyle="1" w:styleId="TOC91">
    <w:name w:val="TOC 91"/>
    <w:basedOn w:val="80"/>
    <w:uiPriority w:val="99"/>
    <w:rsid w:val="00787A12"/>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787A1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787A12"/>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787A12"/>
    <w:pPr>
      <w:numPr>
        <w:numId w:val="9"/>
      </w:numPr>
      <w:overflowPunct w:val="0"/>
      <w:autoSpaceDE w:val="0"/>
      <w:autoSpaceDN w:val="0"/>
      <w:adjustRightInd w:val="0"/>
    </w:pPr>
    <w:rPr>
      <w:rFonts w:eastAsia="PMingLiU"/>
      <w:lang w:eastAsia="ko-KR"/>
    </w:rPr>
  </w:style>
  <w:style w:type="paragraph" w:customStyle="1" w:styleId="B3">
    <w:name w:val="B3+"/>
    <w:basedOn w:val="B30"/>
    <w:uiPriority w:val="99"/>
    <w:rsid w:val="00787A12"/>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a"/>
    <w:uiPriority w:val="99"/>
    <w:rsid w:val="00787A12"/>
    <w:pPr>
      <w:numPr>
        <w:numId w:val="11"/>
      </w:numPr>
      <w:overflowPunct w:val="0"/>
      <w:autoSpaceDE w:val="0"/>
      <w:autoSpaceDN w:val="0"/>
      <w:adjustRightInd w:val="0"/>
    </w:pPr>
    <w:rPr>
      <w:rFonts w:eastAsia="PMingLiU"/>
      <w:lang w:eastAsia="ko-KR"/>
    </w:rPr>
  </w:style>
  <w:style w:type="paragraph" w:customStyle="1" w:styleId="TB1">
    <w:name w:val="TB1"/>
    <w:basedOn w:val="a"/>
    <w:uiPriority w:val="99"/>
    <w:qFormat/>
    <w:rsid w:val="00787A12"/>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787A12"/>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rsid w:val="00787A12"/>
    <w:rPr>
      <w:color w:val="605E5C"/>
      <w:shd w:val="clear" w:color="auto" w:fill="E1DFDD"/>
    </w:rPr>
  </w:style>
  <w:style w:type="character" w:customStyle="1" w:styleId="fontstyle01">
    <w:name w:val="fontstyle01"/>
    <w:rsid w:val="00787A12"/>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787A12"/>
  </w:style>
  <w:style w:type="paragraph" w:customStyle="1" w:styleId="116">
    <w:name w:val="1.1"/>
    <w:basedOn w:val="30"/>
    <w:link w:val="11Char"/>
    <w:qFormat/>
    <w:rsid w:val="00787A12"/>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a0"/>
    <w:uiPriority w:val="99"/>
    <w:unhideWhenUsed/>
    <w:rsid w:val="00787A12"/>
    <w:rPr>
      <w:color w:val="605E5C"/>
      <w:shd w:val="clear" w:color="auto" w:fill="E1DFDD"/>
    </w:rPr>
  </w:style>
  <w:style w:type="character" w:customStyle="1" w:styleId="eop">
    <w:name w:val="eop"/>
    <w:basedOn w:val="a0"/>
    <w:rsid w:val="00787A12"/>
  </w:style>
  <w:style w:type="character" w:customStyle="1" w:styleId="normaltextrun">
    <w:name w:val="normaltextrun"/>
    <w:basedOn w:val="a0"/>
    <w:rsid w:val="00787A12"/>
  </w:style>
  <w:style w:type="numbering" w:customStyle="1" w:styleId="NoList19">
    <w:name w:val="No List19"/>
    <w:next w:val="a2"/>
    <w:uiPriority w:val="99"/>
    <w:semiHidden/>
    <w:unhideWhenUsed/>
    <w:rsid w:val="00787A12"/>
  </w:style>
  <w:style w:type="table" w:customStyle="1" w:styleId="TableGrid30">
    <w:name w:val="Table Grid30"/>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787A12"/>
  </w:style>
  <w:style w:type="numbering" w:customStyle="1" w:styleId="182">
    <w:name w:val="リストなし18"/>
    <w:next w:val="a2"/>
    <w:uiPriority w:val="99"/>
    <w:semiHidden/>
    <w:unhideWhenUsed/>
    <w:rsid w:val="00787A12"/>
  </w:style>
  <w:style w:type="table" w:customStyle="1" w:styleId="TableGrid120">
    <w:name w:val="Table Grid120"/>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787A12"/>
  </w:style>
  <w:style w:type="table" w:customStyle="1" w:styleId="3100">
    <w:name w:val="网格型310"/>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787A12"/>
  </w:style>
  <w:style w:type="numbering" w:customStyle="1" w:styleId="NoList38">
    <w:name w:val="No List38"/>
    <w:next w:val="a2"/>
    <w:uiPriority w:val="99"/>
    <w:semiHidden/>
    <w:rsid w:val="00787A12"/>
  </w:style>
  <w:style w:type="table" w:customStyle="1" w:styleId="TableGrid410">
    <w:name w:val="Table Grid410"/>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787A12"/>
  </w:style>
  <w:style w:type="numbering" w:customStyle="1" w:styleId="191">
    <w:name w:val="無清單19"/>
    <w:next w:val="a2"/>
    <w:uiPriority w:val="99"/>
    <w:semiHidden/>
    <w:unhideWhenUsed/>
    <w:rsid w:val="00787A12"/>
  </w:style>
  <w:style w:type="numbering" w:customStyle="1" w:styleId="1180">
    <w:name w:val="無清單118"/>
    <w:next w:val="a2"/>
    <w:uiPriority w:val="99"/>
    <w:semiHidden/>
    <w:unhideWhenUsed/>
    <w:rsid w:val="00787A12"/>
  </w:style>
  <w:style w:type="table" w:customStyle="1" w:styleId="1100">
    <w:name w:val="表格格線110"/>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787A12"/>
  </w:style>
  <w:style w:type="table" w:customStyle="1" w:styleId="TableGrid58">
    <w:name w:val="Table Grid58"/>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787A12"/>
  </w:style>
  <w:style w:type="numbering" w:customStyle="1" w:styleId="1181">
    <w:name w:val="リストなし118"/>
    <w:next w:val="a2"/>
    <w:uiPriority w:val="99"/>
    <w:semiHidden/>
    <w:unhideWhenUsed/>
    <w:rsid w:val="00787A12"/>
  </w:style>
  <w:style w:type="table" w:customStyle="1" w:styleId="TableGrid1110">
    <w:name w:val="Table Grid1110"/>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787A12"/>
  </w:style>
  <w:style w:type="table" w:customStyle="1" w:styleId="3180">
    <w:name w:val="网格型31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787A12"/>
  </w:style>
  <w:style w:type="numbering" w:customStyle="1" w:styleId="NoList318">
    <w:name w:val="No List318"/>
    <w:next w:val="a2"/>
    <w:uiPriority w:val="99"/>
    <w:semiHidden/>
    <w:rsid w:val="00787A12"/>
  </w:style>
  <w:style w:type="table" w:customStyle="1" w:styleId="TableGrid418">
    <w:name w:val="Table Grid418"/>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787A12"/>
  </w:style>
  <w:style w:type="numbering" w:customStyle="1" w:styleId="128">
    <w:name w:val="無清單128"/>
    <w:next w:val="a2"/>
    <w:uiPriority w:val="99"/>
    <w:semiHidden/>
    <w:unhideWhenUsed/>
    <w:rsid w:val="00787A12"/>
  </w:style>
  <w:style w:type="numbering" w:customStyle="1" w:styleId="1118">
    <w:name w:val="無清單1118"/>
    <w:next w:val="a2"/>
    <w:uiPriority w:val="99"/>
    <w:semiHidden/>
    <w:unhideWhenUsed/>
    <w:rsid w:val="00787A12"/>
  </w:style>
  <w:style w:type="table" w:customStyle="1" w:styleId="1183">
    <w:name w:val="表格格線118"/>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787A12"/>
  </w:style>
  <w:style w:type="numbering" w:customStyle="1" w:styleId="NoList1217">
    <w:name w:val="No List1217"/>
    <w:next w:val="a2"/>
    <w:uiPriority w:val="99"/>
    <w:semiHidden/>
    <w:unhideWhenUsed/>
    <w:rsid w:val="00787A12"/>
  </w:style>
  <w:style w:type="numbering" w:customStyle="1" w:styleId="11170">
    <w:name w:val="リストなし1117"/>
    <w:next w:val="a2"/>
    <w:uiPriority w:val="99"/>
    <w:semiHidden/>
    <w:unhideWhenUsed/>
    <w:rsid w:val="00787A12"/>
  </w:style>
  <w:style w:type="numbering" w:customStyle="1" w:styleId="11171">
    <w:name w:val="无列表1117"/>
    <w:next w:val="a2"/>
    <w:semiHidden/>
    <w:rsid w:val="00787A12"/>
  </w:style>
  <w:style w:type="numbering" w:customStyle="1" w:styleId="NoList2117">
    <w:name w:val="No List2117"/>
    <w:next w:val="a2"/>
    <w:semiHidden/>
    <w:rsid w:val="00787A12"/>
  </w:style>
  <w:style w:type="numbering" w:customStyle="1" w:styleId="NoList3117">
    <w:name w:val="No List3117"/>
    <w:next w:val="a2"/>
    <w:uiPriority w:val="99"/>
    <w:semiHidden/>
    <w:rsid w:val="00787A12"/>
  </w:style>
  <w:style w:type="numbering" w:customStyle="1" w:styleId="NoList11117">
    <w:name w:val="No List11117"/>
    <w:next w:val="a2"/>
    <w:uiPriority w:val="99"/>
    <w:semiHidden/>
    <w:unhideWhenUsed/>
    <w:rsid w:val="00787A12"/>
  </w:style>
  <w:style w:type="numbering" w:customStyle="1" w:styleId="1217">
    <w:name w:val="無清單1217"/>
    <w:next w:val="a2"/>
    <w:uiPriority w:val="99"/>
    <w:semiHidden/>
    <w:unhideWhenUsed/>
    <w:rsid w:val="00787A12"/>
  </w:style>
  <w:style w:type="numbering" w:customStyle="1" w:styleId="11117">
    <w:name w:val="無清單11117"/>
    <w:next w:val="a2"/>
    <w:uiPriority w:val="99"/>
    <w:semiHidden/>
    <w:unhideWhenUsed/>
    <w:rsid w:val="00787A12"/>
  </w:style>
  <w:style w:type="numbering" w:customStyle="1" w:styleId="NoList57">
    <w:name w:val="No List57"/>
    <w:next w:val="a2"/>
    <w:uiPriority w:val="99"/>
    <w:semiHidden/>
    <w:unhideWhenUsed/>
    <w:rsid w:val="00787A12"/>
  </w:style>
  <w:style w:type="table" w:customStyle="1" w:styleId="TableGrid68">
    <w:name w:val="Table Grid68"/>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787A12"/>
  </w:style>
  <w:style w:type="numbering" w:customStyle="1" w:styleId="1271">
    <w:name w:val="リストなし127"/>
    <w:next w:val="a2"/>
    <w:uiPriority w:val="99"/>
    <w:semiHidden/>
    <w:unhideWhenUsed/>
    <w:rsid w:val="00787A12"/>
  </w:style>
  <w:style w:type="table" w:customStyle="1" w:styleId="TableGrid128">
    <w:name w:val="Table Grid128"/>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787A12"/>
  </w:style>
  <w:style w:type="table" w:customStyle="1" w:styleId="3280">
    <w:name w:val="网格型32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787A12"/>
  </w:style>
  <w:style w:type="numbering" w:customStyle="1" w:styleId="NoList327">
    <w:name w:val="No List327"/>
    <w:next w:val="a2"/>
    <w:uiPriority w:val="99"/>
    <w:semiHidden/>
    <w:rsid w:val="00787A12"/>
  </w:style>
  <w:style w:type="table" w:customStyle="1" w:styleId="TableGrid428">
    <w:name w:val="Table Grid428"/>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787A12"/>
  </w:style>
  <w:style w:type="numbering" w:customStyle="1" w:styleId="137">
    <w:name w:val="無清單137"/>
    <w:next w:val="a2"/>
    <w:uiPriority w:val="99"/>
    <w:semiHidden/>
    <w:unhideWhenUsed/>
    <w:rsid w:val="00787A12"/>
  </w:style>
  <w:style w:type="numbering" w:customStyle="1" w:styleId="1127">
    <w:name w:val="無清單1127"/>
    <w:next w:val="a2"/>
    <w:uiPriority w:val="99"/>
    <w:semiHidden/>
    <w:unhideWhenUsed/>
    <w:rsid w:val="00787A12"/>
  </w:style>
  <w:style w:type="table" w:customStyle="1" w:styleId="1280">
    <w:name w:val="表格格線128"/>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787A12"/>
  </w:style>
  <w:style w:type="numbering" w:customStyle="1" w:styleId="NoList1226">
    <w:name w:val="No List1226"/>
    <w:next w:val="a2"/>
    <w:uiPriority w:val="99"/>
    <w:semiHidden/>
    <w:unhideWhenUsed/>
    <w:rsid w:val="00787A12"/>
  </w:style>
  <w:style w:type="numbering" w:customStyle="1" w:styleId="11260">
    <w:name w:val="リストなし1126"/>
    <w:next w:val="a2"/>
    <w:uiPriority w:val="99"/>
    <w:semiHidden/>
    <w:unhideWhenUsed/>
    <w:rsid w:val="00787A12"/>
  </w:style>
  <w:style w:type="numbering" w:customStyle="1" w:styleId="11261">
    <w:name w:val="无列表1126"/>
    <w:next w:val="a2"/>
    <w:semiHidden/>
    <w:rsid w:val="00787A12"/>
  </w:style>
  <w:style w:type="numbering" w:customStyle="1" w:styleId="NoList2126">
    <w:name w:val="No List2126"/>
    <w:next w:val="a2"/>
    <w:semiHidden/>
    <w:rsid w:val="00787A12"/>
  </w:style>
  <w:style w:type="numbering" w:customStyle="1" w:styleId="NoList3126">
    <w:name w:val="No List3126"/>
    <w:next w:val="a2"/>
    <w:uiPriority w:val="99"/>
    <w:semiHidden/>
    <w:rsid w:val="00787A12"/>
  </w:style>
  <w:style w:type="numbering" w:customStyle="1" w:styleId="NoList11127">
    <w:name w:val="No List11127"/>
    <w:next w:val="a2"/>
    <w:uiPriority w:val="99"/>
    <w:semiHidden/>
    <w:unhideWhenUsed/>
    <w:rsid w:val="00787A12"/>
  </w:style>
  <w:style w:type="numbering" w:customStyle="1" w:styleId="12260">
    <w:name w:val="無清單1226"/>
    <w:next w:val="a2"/>
    <w:uiPriority w:val="99"/>
    <w:semiHidden/>
    <w:unhideWhenUsed/>
    <w:rsid w:val="00787A12"/>
  </w:style>
  <w:style w:type="numbering" w:customStyle="1" w:styleId="11126">
    <w:name w:val="無清單11126"/>
    <w:next w:val="a2"/>
    <w:uiPriority w:val="99"/>
    <w:semiHidden/>
    <w:unhideWhenUsed/>
    <w:rsid w:val="00787A12"/>
  </w:style>
  <w:style w:type="numbering" w:customStyle="1" w:styleId="NoList65">
    <w:name w:val="No List65"/>
    <w:next w:val="a2"/>
    <w:uiPriority w:val="99"/>
    <w:semiHidden/>
    <w:unhideWhenUsed/>
    <w:rsid w:val="00787A12"/>
  </w:style>
  <w:style w:type="table" w:customStyle="1" w:styleId="TableGrid76">
    <w:name w:val="Table Grid7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787A12"/>
  </w:style>
  <w:style w:type="numbering" w:customStyle="1" w:styleId="1352">
    <w:name w:val="リストなし135"/>
    <w:next w:val="a2"/>
    <w:uiPriority w:val="99"/>
    <w:semiHidden/>
    <w:unhideWhenUsed/>
    <w:rsid w:val="00787A12"/>
  </w:style>
  <w:style w:type="table" w:customStyle="1" w:styleId="TableGrid136">
    <w:name w:val="Table Grid136"/>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787A12"/>
  </w:style>
  <w:style w:type="table" w:customStyle="1" w:styleId="3360">
    <w:name w:val="网格型33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787A12"/>
  </w:style>
  <w:style w:type="numbering" w:customStyle="1" w:styleId="NoList335">
    <w:name w:val="No List335"/>
    <w:next w:val="a2"/>
    <w:uiPriority w:val="99"/>
    <w:semiHidden/>
    <w:rsid w:val="00787A12"/>
  </w:style>
  <w:style w:type="table" w:customStyle="1" w:styleId="TableGrid436">
    <w:name w:val="Table Grid43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787A12"/>
  </w:style>
  <w:style w:type="numbering" w:customStyle="1" w:styleId="1450">
    <w:name w:val="無清單145"/>
    <w:next w:val="a2"/>
    <w:uiPriority w:val="99"/>
    <w:semiHidden/>
    <w:unhideWhenUsed/>
    <w:rsid w:val="00787A12"/>
  </w:style>
  <w:style w:type="numbering" w:customStyle="1" w:styleId="1135">
    <w:name w:val="無清單1135"/>
    <w:next w:val="a2"/>
    <w:uiPriority w:val="99"/>
    <w:semiHidden/>
    <w:unhideWhenUsed/>
    <w:rsid w:val="00787A12"/>
  </w:style>
  <w:style w:type="table" w:customStyle="1" w:styleId="1360">
    <w:name w:val="表格格線13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787A12"/>
  </w:style>
  <w:style w:type="numbering" w:customStyle="1" w:styleId="NoList1235">
    <w:name w:val="No List1235"/>
    <w:next w:val="a2"/>
    <w:uiPriority w:val="99"/>
    <w:semiHidden/>
    <w:unhideWhenUsed/>
    <w:rsid w:val="00787A12"/>
  </w:style>
  <w:style w:type="numbering" w:customStyle="1" w:styleId="11350">
    <w:name w:val="リストなし1135"/>
    <w:next w:val="a2"/>
    <w:uiPriority w:val="99"/>
    <w:semiHidden/>
    <w:unhideWhenUsed/>
    <w:rsid w:val="00787A12"/>
  </w:style>
  <w:style w:type="numbering" w:customStyle="1" w:styleId="11351">
    <w:name w:val="无列表1135"/>
    <w:next w:val="a2"/>
    <w:semiHidden/>
    <w:rsid w:val="00787A12"/>
  </w:style>
  <w:style w:type="numbering" w:customStyle="1" w:styleId="NoList2135">
    <w:name w:val="No List2135"/>
    <w:next w:val="a2"/>
    <w:semiHidden/>
    <w:rsid w:val="00787A12"/>
  </w:style>
  <w:style w:type="numbering" w:customStyle="1" w:styleId="NoList3135">
    <w:name w:val="No List3135"/>
    <w:next w:val="a2"/>
    <w:uiPriority w:val="99"/>
    <w:semiHidden/>
    <w:rsid w:val="00787A12"/>
  </w:style>
  <w:style w:type="numbering" w:customStyle="1" w:styleId="NoList11135">
    <w:name w:val="No List11135"/>
    <w:next w:val="a2"/>
    <w:uiPriority w:val="99"/>
    <w:semiHidden/>
    <w:unhideWhenUsed/>
    <w:rsid w:val="00787A12"/>
  </w:style>
  <w:style w:type="numbering" w:customStyle="1" w:styleId="1235">
    <w:name w:val="無清單1235"/>
    <w:next w:val="a2"/>
    <w:uiPriority w:val="99"/>
    <w:semiHidden/>
    <w:unhideWhenUsed/>
    <w:rsid w:val="00787A12"/>
  </w:style>
  <w:style w:type="numbering" w:customStyle="1" w:styleId="11135">
    <w:name w:val="無清單11135"/>
    <w:next w:val="a2"/>
    <w:uiPriority w:val="99"/>
    <w:semiHidden/>
    <w:unhideWhenUsed/>
    <w:rsid w:val="00787A12"/>
  </w:style>
  <w:style w:type="numbering" w:customStyle="1" w:styleId="NoList415">
    <w:name w:val="No List415"/>
    <w:next w:val="a2"/>
    <w:uiPriority w:val="99"/>
    <w:semiHidden/>
    <w:unhideWhenUsed/>
    <w:rsid w:val="00787A12"/>
  </w:style>
  <w:style w:type="table" w:customStyle="1" w:styleId="TableGrid516">
    <w:name w:val="Table Grid51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787A12"/>
  </w:style>
  <w:style w:type="numbering" w:customStyle="1" w:styleId="111150">
    <w:name w:val="リストなし11115"/>
    <w:next w:val="a2"/>
    <w:uiPriority w:val="99"/>
    <w:semiHidden/>
    <w:unhideWhenUsed/>
    <w:rsid w:val="00787A12"/>
  </w:style>
  <w:style w:type="numbering" w:customStyle="1" w:styleId="111151">
    <w:name w:val="无列表11115"/>
    <w:next w:val="a2"/>
    <w:semiHidden/>
    <w:rsid w:val="00787A12"/>
  </w:style>
  <w:style w:type="numbering" w:customStyle="1" w:styleId="NoList21115">
    <w:name w:val="No List21115"/>
    <w:next w:val="a2"/>
    <w:semiHidden/>
    <w:rsid w:val="00787A12"/>
  </w:style>
  <w:style w:type="numbering" w:customStyle="1" w:styleId="NoList31115">
    <w:name w:val="No List31115"/>
    <w:next w:val="a2"/>
    <w:uiPriority w:val="99"/>
    <w:semiHidden/>
    <w:rsid w:val="00787A12"/>
  </w:style>
  <w:style w:type="numbering" w:customStyle="1" w:styleId="NoList111115">
    <w:name w:val="No List111115"/>
    <w:next w:val="a2"/>
    <w:uiPriority w:val="99"/>
    <w:semiHidden/>
    <w:unhideWhenUsed/>
    <w:rsid w:val="00787A12"/>
  </w:style>
  <w:style w:type="numbering" w:customStyle="1" w:styleId="12115">
    <w:name w:val="無清單12115"/>
    <w:next w:val="a2"/>
    <w:uiPriority w:val="99"/>
    <w:semiHidden/>
    <w:unhideWhenUsed/>
    <w:rsid w:val="00787A12"/>
  </w:style>
  <w:style w:type="numbering" w:customStyle="1" w:styleId="111115">
    <w:name w:val="無清單111115"/>
    <w:next w:val="a2"/>
    <w:uiPriority w:val="99"/>
    <w:semiHidden/>
    <w:unhideWhenUsed/>
    <w:rsid w:val="00787A12"/>
  </w:style>
  <w:style w:type="numbering" w:customStyle="1" w:styleId="NoList515">
    <w:name w:val="No List515"/>
    <w:next w:val="a2"/>
    <w:uiPriority w:val="99"/>
    <w:semiHidden/>
    <w:unhideWhenUsed/>
    <w:rsid w:val="00787A12"/>
  </w:style>
  <w:style w:type="table" w:customStyle="1" w:styleId="TableGrid616">
    <w:name w:val="Table Grid61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787A12"/>
  </w:style>
  <w:style w:type="numbering" w:customStyle="1" w:styleId="12152">
    <w:name w:val="リストなし1215"/>
    <w:next w:val="a2"/>
    <w:uiPriority w:val="99"/>
    <w:semiHidden/>
    <w:unhideWhenUsed/>
    <w:rsid w:val="00787A12"/>
  </w:style>
  <w:style w:type="table" w:customStyle="1" w:styleId="TableGrid1216">
    <w:name w:val="Table Grid1216"/>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787A12"/>
  </w:style>
  <w:style w:type="table" w:customStyle="1" w:styleId="3216">
    <w:name w:val="网格型321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787A12"/>
  </w:style>
  <w:style w:type="numbering" w:customStyle="1" w:styleId="NoList3215">
    <w:name w:val="No List3215"/>
    <w:next w:val="a2"/>
    <w:uiPriority w:val="99"/>
    <w:semiHidden/>
    <w:rsid w:val="00787A12"/>
  </w:style>
  <w:style w:type="table" w:customStyle="1" w:styleId="TableGrid4216">
    <w:name w:val="Table Grid421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787A12"/>
  </w:style>
  <w:style w:type="numbering" w:customStyle="1" w:styleId="1315">
    <w:name w:val="無清單1315"/>
    <w:next w:val="a2"/>
    <w:uiPriority w:val="99"/>
    <w:semiHidden/>
    <w:unhideWhenUsed/>
    <w:rsid w:val="00787A12"/>
  </w:style>
  <w:style w:type="numbering" w:customStyle="1" w:styleId="11215">
    <w:name w:val="無清單11215"/>
    <w:next w:val="a2"/>
    <w:uiPriority w:val="99"/>
    <w:semiHidden/>
    <w:unhideWhenUsed/>
    <w:rsid w:val="00787A12"/>
  </w:style>
  <w:style w:type="table" w:customStyle="1" w:styleId="12160">
    <w:name w:val="表格格線121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787A12"/>
  </w:style>
  <w:style w:type="numbering" w:customStyle="1" w:styleId="NoList12215">
    <w:name w:val="No List12215"/>
    <w:next w:val="a2"/>
    <w:uiPriority w:val="99"/>
    <w:semiHidden/>
    <w:unhideWhenUsed/>
    <w:rsid w:val="00787A12"/>
  </w:style>
  <w:style w:type="numbering" w:customStyle="1" w:styleId="112150">
    <w:name w:val="リストなし11215"/>
    <w:next w:val="a2"/>
    <w:uiPriority w:val="99"/>
    <w:semiHidden/>
    <w:unhideWhenUsed/>
    <w:rsid w:val="00787A12"/>
  </w:style>
  <w:style w:type="numbering" w:customStyle="1" w:styleId="112151">
    <w:name w:val="无列表11215"/>
    <w:next w:val="a2"/>
    <w:semiHidden/>
    <w:rsid w:val="00787A12"/>
  </w:style>
  <w:style w:type="numbering" w:customStyle="1" w:styleId="NoList21215">
    <w:name w:val="No List21215"/>
    <w:next w:val="a2"/>
    <w:semiHidden/>
    <w:rsid w:val="00787A12"/>
  </w:style>
  <w:style w:type="numbering" w:customStyle="1" w:styleId="NoList31215">
    <w:name w:val="No List31215"/>
    <w:next w:val="a2"/>
    <w:uiPriority w:val="99"/>
    <w:semiHidden/>
    <w:rsid w:val="00787A12"/>
  </w:style>
  <w:style w:type="numbering" w:customStyle="1" w:styleId="NoList111215">
    <w:name w:val="No List111215"/>
    <w:next w:val="a2"/>
    <w:uiPriority w:val="99"/>
    <w:semiHidden/>
    <w:unhideWhenUsed/>
    <w:rsid w:val="00787A12"/>
  </w:style>
  <w:style w:type="numbering" w:customStyle="1" w:styleId="12215">
    <w:name w:val="無清單12215"/>
    <w:next w:val="a2"/>
    <w:uiPriority w:val="99"/>
    <w:semiHidden/>
    <w:unhideWhenUsed/>
    <w:rsid w:val="00787A12"/>
  </w:style>
  <w:style w:type="numbering" w:customStyle="1" w:styleId="111215">
    <w:name w:val="無清單111215"/>
    <w:next w:val="a2"/>
    <w:uiPriority w:val="99"/>
    <w:semiHidden/>
    <w:unhideWhenUsed/>
    <w:rsid w:val="00787A12"/>
  </w:style>
  <w:style w:type="table" w:customStyle="1" w:styleId="174">
    <w:name w:val="网格型17"/>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787A12"/>
  </w:style>
  <w:style w:type="table" w:customStyle="1" w:styleId="261">
    <w:name w:val="网格型2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787A12"/>
  </w:style>
  <w:style w:type="numbering" w:customStyle="1" w:styleId="NoList11314">
    <w:name w:val="No List11314"/>
    <w:next w:val="a2"/>
    <w:uiPriority w:val="99"/>
    <w:semiHidden/>
    <w:unhideWhenUsed/>
    <w:rsid w:val="00787A12"/>
  </w:style>
  <w:style w:type="numbering" w:customStyle="1" w:styleId="NoList4115">
    <w:name w:val="No List4115"/>
    <w:next w:val="a2"/>
    <w:uiPriority w:val="99"/>
    <w:semiHidden/>
    <w:unhideWhenUsed/>
    <w:rsid w:val="00787A12"/>
  </w:style>
  <w:style w:type="table" w:customStyle="1" w:styleId="TableGrid1127">
    <w:name w:val="Table Grid1127"/>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787A12"/>
  </w:style>
  <w:style w:type="numbering" w:customStyle="1" w:styleId="NoList121115">
    <w:name w:val="No List121115"/>
    <w:next w:val="a2"/>
    <w:uiPriority w:val="99"/>
    <w:semiHidden/>
    <w:unhideWhenUsed/>
    <w:rsid w:val="00787A12"/>
  </w:style>
  <w:style w:type="numbering" w:customStyle="1" w:styleId="1111150">
    <w:name w:val="リストなし111115"/>
    <w:next w:val="a2"/>
    <w:uiPriority w:val="99"/>
    <w:semiHidden/>
    <w:unhideWhenUsed/>
    <w:rsid w:val="00787A12"/>
  </w:style>
  <w:style w:type="numbering" w:customStyle="1" w:styleId="1111151">
    <w:name w:val="无列表111115"/>
    <w:next w:val="a2"/>
    <w:semiHidden/>
    <w:rsid w:val="00787A12"/>
  </w:style>
  <w:style w:type="numbering" w:customStyle="1" w:styleId="NoList211115">
    <w:name w:val="No List211115"/>
    <w:next w:val="a2"/>
    <w:semiHidden/>
    <w:rsid w:val="00787A12"/>
  </w:style>
  <w:style w:type="numbering" w:customStyle="1" w:styleId="NoList311115">
    <w:name w:val="No List311115"/>
    <w:next w:val="a2"/>
    <w:uiPriority w:val="99"/>
    <w:semiHidden/>
    <w:rsid w:val="00787A12"/>
  </w:style>
  <w:style w:type="numbering" w:customStyle="1" w:styleId="NoList1111115">
    <w:name w:val="No List1111115"/>
    <w:next w:val="a2"/>
    <w:uiPriority w:val="99"/>
    <w:semiHidden/>
    <w:unhideWhenUsed/>
    <w:rsid w:val="00787A12"/>
  </w:style>
  <w:style w:type="numbering" w:customStyle="1" w:styleId="121115">
    <w:name w:val="無清單121115"/>
    <w:next w:val="a2"/>
    <w:uiPriority w:val="99"/>
    <w:semiHidden/>
    <w:unhideWhenUsed/>
    <w:rsid w:val="00787A12"/>
  </w:style>
  <w:style w:type="numbering" w:customStyle="1" w:styleId="1111115">
    <w:name w:val="無清單1111115"/>
    <w:next w:val="a2"/>
    <w:uiPriority w:val="99"/>
    <w:semiHidden/>
    <w:unhideWhenUsed/>
    <w:rsid w:val="00787A12"/>
  </w:style>
  <w:style w:type="numbering" w:customStyle="1" w:styleId="NoList13115">
    <w:name w:val="No List13115"/>
    <w:next w:val="a2"/>
    <w:uiPriority w:val="99"/>
    <w:semiHidden/>
    <w:unhideWhenUsed/>
    <w:rsid w:val="00787A12"/>
  </w:style>
  <w:style w:type="numbering" w:customStyle="1" w:styleId="121150">
    <w:name w:val="リストなし12115"/>
    <w:next w:val="a2"/>
    <w:uiPriority w:val="99"/>
    <w:semiHidden/>
    <w:unhideWhenUsed/>
    <w:rsid w:val="00787A12"/>
  </w:style>
  <w:style w:type="numbering" w:customStyle="1" w:styleId="121151">
    <w:name w:val="无列表12115"/>
    <w:next w:val="a2"/>
    <w:semiHidden/>
    <w:rsid w:val="00787A12"/>
  </w:style>
  <w:style w:type="numbering" w:customStyle="1" w:styleId="NoList22115">
    <w:name w:val="No List22115"/>
    <w:next w:val="a2"/>
    <w:semiHidden/>
    <w:rsid w:val="00787A12"/>
  </w:style>
  <w:style w:type="numbering" w:customStyle="1" w:styleId="NoList32115">
    <w:name w:val="No List32115"/>
    <w:next w:val="a2"/>
    <w:uiPriority w:val="99"/>
    <w:semiHidden/>
    <w:rsid w:val="00787A12"/>
  </w:style>
  <w:style w:type="numbering" w:customStyle="1" w:styleId="NoList112115">
    <w:name w:val="No List112115"/>
    <w:next w:val="a2"/>
    <w:uiPriority w:val="99"/>
    <w:semiHidden/>
    <w:unhideWhenUsed/>
    <w:rsid w:val="00787A12"/>
  </w:style>
  <w:style w:type="numbering" w:customStyle="1" w:styleId="13115">
    <w:name w:val="無清單13115"/>
    <w:next w:val="a2"/>
    <w:uiPriority w:val="99"/>
    <w:semiHidden/>
    <w:unhideWhenUsed/>
    <w:rsid w:val="00787A12"/>
  </w:style>
  <w:style w:type="numbering" w:customStyle="1" w:styleId="112115">
    <w:name w:val="無清單112115"/>
    <w:next w:val="a2"/>
    <w:uiPriority w:val="99"/>
    <w:semiHidden/>
    <w:unhideWhenUsed/>
    <w:rsid w:val="00787A12"/>
  </w:style>
  <w:style w:type="numbering" w:customStyle="1" w:styleId="21115">
    <w:name w:val="无列表21115"/>
    <w:next w:val="a2"/>
    <w:uiPriority w:val="99"/>
    <w:semiHidden/>
    <w:unhideWhenUsed/>
    <w:rsid w:val="00787A12"/>
  </w:style>
  <w:style w:type="numbering" w:customStyle="1" w:styleId="NoList122115">
    <w:name w:val="No List122115"/>
    <w:next w:val="a2"/>
    <w:uiPriority w:val="99"/>
    <w:semiHidden/>
    <w:unhideWhenUsed/>
    <w:rsid w:val="00787A12"/>
  </w:style>
  <w:style w:type="numbering" w:customStyle="1" w:styleId="1121150">
    <w:name w:val="リストなし112115"/>
    <w:next w:val="a2"/>
    <w:uiPriority w:val="99"/>
    <w:semiHidden/>
    <w:unhideWhenUsed/>
    <w:rsid w:val="00787A12"/>
  </w:style>
  <w:style w:type="numbering" w:customStyle="1" w:styleId="1121151">
    <w:name w:val="无列表112115"/>
    <w:next w:val="a2"/>
    <w:semiHidden/>
    <w:rsid w:val="00787A12"/>
  </w:style>
  <w:style w:type="numbering" w:customStyle="1" w:styleId="NoList212115">
    <w:name w:val="No List212115"/>
    <w:next w:val="a2"/>
    <w:semiHidden/>
    <w:rsid w:val="00787A12"/>
  </w:style>
  <w:style w:type="numbering" w:customStyle="1" w:styleId="NoList312115">
    <w:name w:val="No List312115"/>
    <w:next w:val="a2"/>
    <w:uiPriority w:val="99"/>
    <w:semiHidden/>
    <w:rsid w:val="00787A12"/>
  </w:style>
  <w:style w:type="numbering" w:customStyle="1" w:styleId="NoList1112115">
    <w:name w:val="No List1112115"/>
    <w:next w:val="a2"/>
    <w:uiPriority w:val="99"/>
    <w:semiHidden/>
    <w:unhideWhenUsed/>
    <w:rsid w:val="00787A12"/>
  </w:style>
  <w:style w:type="numbering" w:customStyle="1" w:styleId="1221150">
    <w:name w:val="無清單122115"/>
    <w:next w:val="a2"/>
    <w:uiPriority w:val="99"/>
    <w:semiHidden/>
    <w:unhideWhenUsed/>
    <w:rsid w:val="00787A12"/>
  </w:style>
  <w:style w:type="numbering" w:customStyle="1" w:styleId="1112115">
    <w:name w:val="無清單1112115"/>
    <w:next w:val="a2"/>
    <w:uiPriority w:val="99"/>
    <w:semiHidden/>
    <w:unhideWhenUsed/>
    <w:rsid w:val="00787A12"/>
  </w:style>
  <w:style w:type="numbering" w:customStyle="1" w:styleId="NoList5114">
    <w:name w:val="No List5114"/>
    <w:next w:val="a2"/>
    <w:uiPriority w:val="99"/>
    <w:semiHidden/>
    <w:unhideWhenUsed/>
    <w:rsid w:val="00787A12"/>
  </w:style>
  <w:style w:type="numbering" w:customStyle="1" w:styleId="NoList614">
    <w:name w:val="No List614"/>
    <w:next w:val="a2"/>
    <w:uiPriority w:val="99"/>
    <w:semiHidden/>
    <w:unhideWhenUsed/>
    <w:rsid w:val="00787A12"/>
  </w:style>
  <w:style w:type="numbering" w:customStyle="1" w:styleId="NoList1414">
    <w:name w:val="No List1414"/>
    <w:next w:val="a2"/>
    <w:uiPriority w:val="99"/>
    <w:semiHidden/>
    <w:unhideWhenUsed/>
    <w:rsid w:val="00787A12"/>
  </w:style>
  <w:style w:type="numbering" w:customStyle="1" w:styleId="13141">
    <w:name w:val="リストなし1314"/>
    <w:next w:val="a2"/>
    <w:uiPriority w:val="99"/>
    <w:semiHidden/>
    <w:unhideWhenUsed/>
    <w:rsid w:val="00787A12"/>
  </w:style>
  <w:style w:type="numbering" w:customStyle="1" w:styleId="NoList2314">
    <w:name w:val="No List2314"/>
    <w:next w:val="a2"/>
    <w:semiHidden/>
    <w:rsid w:val="00787A12"/>
  </w:style>
  <w:style w:type="numbering" w:customStyle="1" w:styleId="NoList3314">
    <w:name w:val="No List3314"/>
    <w:next w:val="a2"/>
    <w:uiPriority w:val="99"/>
    <w:semiHidden/>
    <w:rsid w:val="00787A12"/>
  </w:style>
  <w:style w:type="numbering" w:customStyle="1" w:styleId="NoList1144">
    <w:name w:val="No List1144"/>
    <w:next w:val="a2"/>
    <w:uiPriority w:val="99"/>
    <w:semiHidden/>
    <w:unhideWhenUsed/>
    <w:rsid w:val="00787A12"/>
  </w:style>
  <w:style w:type="numbering" w:customStyle="1" w:styleId="14140">
    <w:name w:val="無清單1414"/>
    <w:next w:val="a2"/>
    <w:uiPriority w:val="99"/>
    <w:semiHidden/>
    <w:unhideWhenUsed/>
    <w:rsid w:val="00787A12"/>
  </w:style>
  <w:style w:type="numbering" w:customStyle="1" w:styleId="11314">
    <w:name w:val="無清單11314"/>
    <w:next w:val="a2"/>
    <w:uiPriority w:val="99"/>
    <w:semiHidden/>
    <w:unhideWhenUsed/>
    <w:rsid w:val="00787A12"/>
  </w:style>
  <w:style w:type="numbering" w:customStyle="1" w:styleId="NoList424">
    <w:name w:val="No List424"/>
    <w:next w:val="a2"/>
    <w:uiPriority w:val="99"/>
    <w:semiHidden/>
    <w:unhideWhenUsed/>
    <w:rsid w:val="00787A12"/>
  </w:style>
  <w:style w:type="numbering" w:customStyle="1" w:styleId="NoList12314">
    <w:name w:val="No List12314"/>
    <w:next w:val="a2"/>
    <w:uiPriority w:val="99"/>
    <w:semiHidden/>
    <w:unhideWhenUsed/>
    <w:rsid w:val="00787A12"/>
  </w:style>
  <w:style w:type="numbering" w:customStyle="1" w:styleId="113140">
    <w:name w:val="リストなし11314"/>
    <w:next w:val="a2"/>
    <w:uiPriority w:val="99"/>
    <w:semiHidden/>
    <w:unhideWhenUsed/>
    <w:rsid w:val="00787A12"/>
  </w:style>
  <w:style w:type="numbering" w:customStyle="1" w:styleId="113141">
    <w:name w:val="无列表11314"/>
    <w:next w:val="a2"/>
    <w:semiHidden/>
    <w:rsid w:val="00787A12"/>
  </w:style>
  <w:style w:type="numbering" w:customStyle="1" w:styleId="NoList21314">
    <w:name w:val="No List21314"/>
    <w:next w:val="a2"/>
    <w:semiHidden/>
    <w:rsid w:val="00787A12"/>
  </w:style>
  <w:style w:type="numbering" w:customStyle="1" w:styleId="NoList31314">
    <w:name w:val="No List31314"/>
    <w:next w:val="a2"/>
    <w:uiPriority w:val="99"/>
    <w:semiHidden/>
    <w:rsid w:val="00787A12"/>
  </w:style>
  <w:style w:type="numbering" w:customStyle="1" w:styleId="NoList111314">
    <w:name w:val="No List111314"/>
    <w:next w:val="a2"/>
    <w:uiPriority w:val="99"/>
    <w:semiHidden/>
    <w:unhideWhenUsed/>
    <w:rsid w:val="00787A12"/>
  </w:style>
  <w:style w:type="numbering" w:customStyle="1" w:styleId="12314">
    <w:name w:val="無清單12314"/>
    <w:next w:val="a2"/>
    <w:uiPriority w:val="99"/>
    <w:semiHidden/>
    <w:unhideWhenUsed/>
    <w:rsid w:val="00787A12"/>
  </w:style>
  <w:style w:type="numbering" w:customStyle="1" w:styleId="111314">
    <w:name w:val="無清單111314"/>
    <w:next w:val="a2"/>
    <w:uiPriority w:val="99"/>
    <w:semiHidden/>
    <w:unhideWhenUsed/>
    <w:rsid w:val="00787A12"/>
  </w:style>
  <w:style w:type="numbering" w:customStyle="1" w:styleId="NoList12124">
    <w:name w:val="No List12124"/>
    <w:next w:val="a2"/>
    <w:uiPriority w:val="99"/>
    <w:semiHidden/>
    <w:unhideWhenUsed/>
    <w:rsid w:val="00787A12"/>
  </w:style>
  <w:style w:type="numbering" w:customStyle="1" w:styleId="111241">
    <w:name w:val="リストなし11124"/>
    <w:next w:val="a2"/>
    <w:uiPriority w:val="99"/>
    <w:semiHidden/>
    <w:unhideWhenUsed/>
    <w:rsid w:val="00787A12"/>
  </w:style>
  <w:style w:type="numbering" w:customStyle="1" w:styleId="111242">
    <w:name w:val="无列表11124"/>
    <w:next w:val="a2"/>
    <w:semiHidden/>
    <w:rsid w:val="00787A12"/>
  </w:style>
  <w:style w:type="numbering" w:customStyle="1" w:styleId="NoList21124">
    <w:name w:val="No List21124"/>
    <w:next w:val="a2"/>
    <w:semiHidden/>
    <w:rsid w:val="00787A12"/>
  </w:style>
  <w:style w:type="numbering" w:customStyle="1" w:styleId="NoList31124">
    <w:name w:val="No List31124"/>
    <w:next w:val="a2"/>
    <w:uiPriority w:val="99"/>
    <w:semiHidden/>
    <w:rsid w:val="00787A12"/>
  </w:style>
  <w:style w:type="numbering" w:customStyle="1" w:styleId="NoList111124">
    <w:name w:val="No List111124"/>
    <w:next w:val="a2"/>
    <w:uiPriority w:val="99"/>
    <w:semiHidden/>
    <w:unhideWhenUsed/>
    <w:rsid w:val="00787A12"/>
  </w:style>
  <w:style w:type="numbering" w:customStyle="1" w:styleId="12124">
    <w:name w:val="無清單12124"/>
    <w:next w:val="a2"/>
    <w:uiPriority w:val="99"/>
    <w:semiHidden/>
    <w:unhideWhenUsed/>
    <w:rsid w:val="00787A12"/>
  </w:style>
  <w:style w:type="numbering" w:customStyle="1" w:styleId="1111240">
    <w:name w:val="無清單111124"/>
    <w:next w:val="a2"/>
    <w:uiPriority w:val="99"/>
    <w:semiHidden/>
    <w:unhideWhenUsed/>
    <w:rsid w:val="00787A12"/>
  </w:style>
  <w:style w:type="numbering" w:customStyle="1" w:styleId="NoList524">
    <w:name w:val="No List524"/>
    <w:next w:val="a2"/>
    <w:uiPriority w:val="99"/>
    <w:semiHidden/>
    <w:unhideWhenUsed/>
    <w:rsid w:val="00787A12"/>
  </w:style>
  <w:style w:type="numbering" w:customStyle="1" w:styleId="NoList1324">
    <w:name w:val="No List1324"/>
    <w:next w:val="a2"/>
    <w:uiPriority w:val="99"/>
    <w:semiHidden/>
    <w:unhideWhenUsed/>
    <w:rsid w:val="00787A12"/>
  </w:style>
  <w:style w:type="numbering" w:customStyle="1" w:styleId="12242">
    <w:name w:val="リストなし1224"/>
    <w:next w:val="a2"/>
    <w:uiPriority w:val="99"/>
    <w:semiHidden/>
    <w:unhideWhenUsed/>
    <w:rsid w:val="00787A12"/>
  </w:style>
  <w:style w:type="numbering" w:customStyle="1" w:styleId="12251">
    <w:name w:val="无列表1225"/>
    <w:next w:val="a2"/>
    <w:semiHidden/>
    <w:rsid w:val="00787A12"/>
  </w:style>
  <w:style w:type="numbering" w:customStyle="1" w:styleId="NoList2224">
    <w:name w:val="No List2224"/>
    <w:next w:val="a2"/>
    <w:semiHidden/>
    <w:rsid w:val="00787A12"/>
  </w:style>
  <w:style w:type="numbering" w:customStyle="1" w:styleId="NoList3224">
    <w:name w:val="No List3224"/>
    <w:next w:val="a2"/>
    <w:uiPriority w:val="99"/>
    <w:semiHidden/>
    <w:rsid w:val="00787A12"/>
  </w:style>
  <w:style w:type="numbering" w:customStyle="1" w:styleId="NoList11224">
    <w:name w:val="No List11224"/>
    <w:next w:val="a2"/>
    <w:uiPriority w:val="99"/>
    <w:semiHidden/>
    <w:unhideWhenUsed/>
    <w:rsid w:val="00787A12"/>
  </w:style>
  <w:style w:type="numbering" w:customStyle="1" w:styleId="1324">
    <w:name w:val="無清單1324"/>
    <w:next w:val="a2"/>
    <w:uiPriority w:val="99"/>
    <w:semiHidden/>
    <w:unhideWhenUsed/>
    <w:rsid w:val="00787A12"/>
  </w:style>
  <w:style w:type="numbering" w:customStyle="1" w:styleId="11224">
    <w:name w:val="無清單11224"/>
    <w:next w:val="a2"/>
    <w:uiPriority w:val="99"/>
    <w:semiHidden/>
    <w:unhideWhenUsed/>
    <w:rsid w:val="00787A12"/>
  </w:style>
  <w:style w:type="numbering" w:customStyle="1" w:styleId="2124">
    <w:name w:val="无列表2124"/>
    <w:next w:val="a2"/>
    <w:uiPriority w:val="99"/>
    <w:semiHidden/>
    <w:unhideWhenUsed/>
    <w:rsid w:val="00787A12"/>
  </w:style>
  <w:style w:type="numbering" w:customStyle="1" w:styleId="NoList111224">
    <w:name w:val="No List111224"/>
    <w:next w:val="a2"/>
    <w:uiPriority w:val="99"/>
    <w:semiHidden/>
    <w:unhideWhenUsed/>
    <w:rsid w:val="00787A12"/>
  </w:style>
  <w:style w:type="numbering" w:customStyle="1" w:styleId="NoList74">
    <w:name w:val="No List74"/>
    <w:next w:val="a2"/>
    <w:uiPriority w:val="99"/>
    <w:semiHidden/>
    <w:unhideWhenUsed/>
    <w:rsid w:val="00787A12"/>
  </w:style>
  <w:style w:type="table" w:customStyle="1" w:styleId="TableGrid86">
    <w:name w:val="Table Grid8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787A12"/>
  </w:style>
  <w:style w:type="numbering" w:customStyle="1" w:styleId="1442">
    <w:name w:val="リストなし144"/>
    <w:next w:val="a2"/>
    <w:uiPriority w:val="99"/>
    <w:semiHidden/>
    <w:unhideWhenUsed/>
    <w:rsid w:val="00787A12"/>
  </w:style>
  <w:style w:type="table" w:customStyle="1" w:styleId="TableGrid146">
    <w:name w:val="Table Grid146"/>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787A12"/>
  </w:style>
  <w:style w:type="table" w:customStyle="1" w:styleId="3460">
    <w:name w:val="网格型34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787A12"/>
  </w:style>
  <w:style w:type="numbering" w:customStyle="1" w:styleId="NoList344">
    <w:name w:val="No List344"/>
    <w:next w:val="a2"/>
    <w:uiPriority w:val="99"/>
    <w:semiHidden/>
    <w:rsid w:val="00787A12"/>
  </w:style>
  <w:style w:type="table" w:customStyle="1" w:styleId="TableGrid446">
    <w:name w:val="Table Grid44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787A12"/>
  </w:style>
  <w:style w:type="numbering" w:customStyle="1" w:styleId="1541">
    <w:name w:val="無清單154"/>
    <w:next w:val="a2"/>
    <w:uiPriority w:val="99"/>
    <w:semiHidden/>
    <w:unhideWhenUsed/>
    <w:rsid w:val="00787A12"/>
  </w:style>
  <w:style w:type="numbering" w:customStyle="1" w:styleId="11440">
    <w:name w:val="無清單1144"/>
    <w:next w:val="a2"/>
    <w:uiPriority w:val="99"/>
    <w:semiHidden/>
    <w:unhideWhenUsed/>
    <w:rsid w:val="00787A12"/>
  </w:style>
  <w:style w:type="table" w:customStyle="1" w:styleId="146">
    <w:name w:val="表格格線14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787A12"/>
  </w:style>
  <w:style w:type="table" w:customStyle="1" w:styleId="TableGrid526">
    <w:name w:val="Table Grid52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787A12"/>
  </w:style>
  <w:style w:type="numbering" w:customStyle="1" w:styleId="11441">
    <w:name w:val="リストなし1144"/>
    <w:next w:val="a2"/>
    <w:uiPriority w:val="99"/>
    <w:semiHidden/>
    <w:unhideWhenUsed/>
    <w:rsid w:val="00787A12"/>
  </w:style>
  <w:style w:type="table" w:customStyle="1" w:styleId="TableGrid1136">
    <w:name w:val="Table Grid1136"/>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787A12"/>
  </w:style>
  <w:style w:type="table" w:customStyle="1" w:styleId="31260">
    <w:name w:val="网格型31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787A12"/>
  </w:style>
  <w:style w:type="numbering" w:customStyle="1" w:styleId="NoList3144">
    <w:name w:val="No List3144"/>
    <w:next w:val="a2"/>
    <w:uiPriority w:val="99"/>
    <w:semiHidden/>
    <w:rsid w:val="00787A12"/>
  </w:style>
  <w:style w:type="table" w:customStyle="1" w:styleId="TableGrid4126">
    <w:name w:val="Table Grid412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787A12"/>
  </w:style>
  <w:style w:type="numbering" w:customStyle="1" w:styleId="1244">
    <w:name w:val="無清單1244"/>
    <w:next w:val="a2"/>
    <w:uiPriority w:val="99"/>
    <w:semiHidden/>
    <w:unhideWhenUsed/>
    <w:rsid w:val="00787A12"/>
  </w:style>
  <w:style w:type="numbering" w:customStyle="1" w:styleId="11144">
    <w:name w:val="無清單11144"/>
    <w:next w:val="a2"/>
    <w:uiPriority w:val="99"/>
    <w:semiHidden/>
    <w:unhideWhenUsed/>
    <w:rsid w:val="00787A12"/>
  </w:style>
  <w:style w:type="table" w:customStyle="1" w:styleId="11262">
    <w:name w:val="表格格線112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787A12"/>
  </w:style>
  <w:style w:type="numbering" w:customStyle="1" w:styleId="NoList12134">
    <w:name w:val="No List12134"/>
    <w:next w:val="a2"/>
    <w:uiPriority w:val="99"/>
    <w:semiHidden/>
    <w:unhideWhenUsed/>
    <w:rsid w:val="00787A12"/>
  </w:style>
  <w:style w:type="numbering" w:customStyle="1" w:styleId="111341">
    <w:name w:val="リストなし11134"/>
    <w:next w:val="a2"/>
    <w:uiPriority w:val="99"/>
    <w:semiHidden/>
    <w:unhideWhenUsed/>
    <w:rsid w:val="00787A12"/>
  </w:style>
  <w:style w:type="numbering" w:customStyle="1" w:styleId="111342">
    <w:name w:val="无列表11134"/>
    <w:next w:val="a2"/>
    <w:semiHidden/>
    <w:rsid w:val="00787A12"/>
  </w:style>
  <w:style w:type="numbering" w:customStyle="1" w:styleId="NoList21134">
    <w:name w:val="No List21134"/>
    <w:next w:val="a2"/>
    <w:semiHidden/>
    <w:rsid w:val="00787A12"/>
  </w:style>
  <w:style w:type="numbering" w:customStyle="1" w:styleId="NoList31134">
    <w:name w:val="No List31134"/>
    <w:next w:val="a2"/>
    <w:uiPriority w:val="99"/>
    <w:semiHidden/>
    <w:rsid w:val="00787A12"/>
  </w:style>
  <w:style w:type="numbering" w:customStyle="1" w:styleId="NoList111134">
    <w:name w:val="No List111134"/>
    <w:next w:val="a2"/>
    <w:uiPriority w:val="99"/>
    <w:semiHidden/>
    <w:unhideWhenUsed/>
    <w:rsid w:val="00787A12"/>
  </w:style>
  <w:style w:type="numbering" w:customStyle="1" w:styleId="12134">
    <w:name w:val="無清單12134"/>
    <w:next w:val="a2"/>
    <w:uiPriority w:val="99"/>
    <w:semiHidden/>
    <w:unhideWhenUsed/>
    <w:rsid w:val="00787A12"/>
  </w:style>
  <w:style w:type="numbering" w:customStyle="1" w:styleId="111134">
    <w:name w:val="無清單111134"/>
    <w:next w:val="a2"/>
    <w:uiPriority w:val="99"/>
    <w:semiHidden/>
    <w:unhideWhenUsed/>
    <w:rsid w:val="00787A12"/>
  </w:style>
  <w:style w:type="numbering" w:customStyle="1" w:styleId="NoList534">
    <w:name w:val="No List534"/>
    <w:next w:val="a2"/>
    <w:uiPriority w:val="99"/>
    <w:semiHidden/>
    <w:unhideWhenUsed/>
    <w:rsid w:val="00787A12"/>
  </w:style>
  <w:style w:type="table" w:customStyle="1" w:styleId="TableGrid626">
    <w:name w:val="Table Grid62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787A12"/>
  </w:style>
  <w:style w:type="numbering" w:customStyle="1" w:styleId="12342">
    <w:name w:val="リストなし1234"/>
    <w:next w:val="a2"/>
    <w:uiPriority w:val="99"/>
    <w:semiHidden/>
    <w:unhideWhenUsed/>
    <w:rsid w:val="00787A12"/>
  </w:style>
  <w:style w:type="table" w:customStyle="1" w:styleId="TableGrid1226">
    <w:name w:val="Table Grid1226"/>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787A12"/>
  </w:style>
  <w:style w:type="table" w:customStyle="1" w:styleId="3226">
    <w:name w:val="网格型32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787A12"/>
  </w:style>
  <w:style w:type="numbering" w:customStyle="1" w:styleId="NoList3234">
    <w:name w:val="No List3234"/>
    <w:next w:val="a2"/>
    <w:uiPriority w:val="99"/>
    <w:semiHidden/>
    <w:rsid w:val="00787A12"/>
  </w:style>
  <w:style w:type="table" w:customStyle="1" w:styleId="TableGrid4226">
    <w:name w:val="Table Grid422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787A12"/>
  </w:style>
  <w:style w:type="numbering" w:customStyle="1" w:styleId="1334">
    <w:name w:val="無清單1334"/>
    <w:next w:val="a2"/>
    <w:uiPriority w:val="99"/>
    <w:semiHidden/>
    <w:unhideWhenUsed/>
    <w:rsid w:val="00787A12"/>
  </w:style>
  <w:style w:type="numbering" w:customStyle="1" w:styleId="11234">
    <w:name w:val="無清單11234"/>
    <w:next w:val="a2"/>
    <w:uiPriority w:val="99"/>
    <w:semiHidden/>
    <w:unhideWhenUsed/>
    <w:rsid w:val="00787A12"/>
  </w:style>
  <w:style w:type="table" w:customStyle="1" w:styleId="12261">
    <w:name w:val="表格格線122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787A12"/>
  </w:style>
  <w:style w:type="numbering" w:customStyle="1" w:styleId="NoList12224">
    <w:name w:val="No List12224"/>
    <w:next w:val="a2"/>
    <w:uiPriority w:val="99"/>
    <w:semiHidden/>
    <w:unhideWhenUsed/>
    <w:rsid w:val="00787A12"/>
  </w:style>
  <w:style w:type="numbering" w:customStyle="1" w:styleId="112240">
    <w:name w:val="リストなし11224"/>
    <w:next w:val="a2"/>
    <w:uiPriority w:val="99"/>
    <w:semiHidden/>
    <w:unhideWhenUsed/>
    <w:rsid w:val="00787A12"/>
  </w:style>
  <w:style w:type="numbering" w:customStyle="1" w:styleId="112241">
    <w:name w:val="无列表11224"/>
    <w:next w:val="a2"/>
    <w:semiHidden/>
    <w:rsid w:val="00787A12"/>
  </w:style>
  <w:style w:type="numbering" w:customStyle="1" w:styleId="NoList21224">
    <w:name w:val="No List21224"/>
    <w:next w:val="a2"/>
    <w:semiHidden/>
    <w:rsid w:val="00787A12"/>
  </w:style>
  <w:style w:type="numbering" w:customStyle="1" w:styleId="NoList31224">
    <w:name w:val="No List31224"/>
    <w:next w:val="a2"/>
    <w:uiPriority w:val="99"/>
    <w:semiHidden/>
    <w:rsid w:val="00787A12"/>
  </w:style>
  <w:style w:type="numbering" w:customStyle="1" w:styleId="NoList111234">
    <w:name w:val="No List111234"/>
    <w:next w:val="a2"/>
    <w:uiPriority w:val="99"/>
    <w:semiHidden/>
    <w:unhideWhenUsed/>
    <w:rsid w:val="00787A12"/>
  </w:style>
  <w:style w:type="numbering" w:customStyle="1" w:styleId="12224">
    <w:name w:val="無清單12224"/>
    <w:next w:val="a2"/>
    <w:uiPriority w:val="99"/>
    <w:semiHidden/>
    <w:unhideWhenUsed/>
    <w:rsid w:val="00787A12"/>
  </w:style>
  <w:style w:type="numbering" w:customStyle="1" w:styleId="111224">
    <w:name w:val="無清單111224"/>
    <w:next w:val="a2"/>
    <w:uiPriority w:val="99"/>
    <w:semiHidden/>
    <w:unhideWhenUsed/>
    <w:rsid w:val="00787A12"/>
  </w:style>
  <w:style w:type="numbering" w:customStyle="1" w:styleId="NoList83">
    <w:name w:val="No List83"/>
    <w:next w:val="a2"/>
    <w:uiPriority w:val="99"/>
    <w:semiHidden/>
    <w:unhideWhenUsed/>
    <w:rsid w:val="00787A12"/>
  </w:style>
  <w:style w:type="table" w:customStyle="1" w:styleId="TableGrid96">
    <w:name w:val="Table Grid9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787A12"/>
  </w:style>
  <w:style w:type="numbering" w:customStyle="1" w:styleId="1532">
    <w:name w:val="リストなし153"/>
    <w:next w:val="a2"/>
    <w:uiPriority w:val="99"/>
    <w:semiHidden/>
    <w:unhideWhenUsed/>
    <w:rsid w:val="00787A12"/>
  </w:style>
  <w:style w:type="table" w:customStyle="1" w:styleId="TableGrid155">
    <w:name w:val="Table Grid15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787A12"/>
  </w:style>
  <w:style w:type="table" w:customStyle="1" w:styleId="3550">
    <w:name w:val="网格型35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787A12"/>
  </w:style>
  <w:style w:type="numbering" w:customStyle="1" w:styleId="NoList353">
    <w:name w:val="No List353"/>
    <w:next w:val="a2"/>
    <w:uiPriority w:val="99"/>
    <w:semiHidden/>
    <w:rsid w:val="00787A12"/>
  </w:style>
  <w:style w:type="table" w:customStyle="1" w:styleId="TableGrid455">
    <w:name w:val="Table Grid45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787A12"/>
  </w:style>
  <w:style w:type="numbering" w:customStyle="1" w:styleId="1630">
    <w:name w:val="無清單163"/>
    <w:next w:val="a2"/>
    <w:uiPriority w:val="99"/>
    <w:semiHidden/>
    <w:unhideWhenUsed/>
    <w:rsid w:val="00787A12"/>
  </w:style>
  <w:style w:type="numbering" w:customStyle="1" w:styleId="1153">
    <w:name w:val="無清單1153"/>
    <w:next w:val="a2"/>
    <w:uiPriority w:val="99"/>
    <w:semiHidden/>
    <w:unhideWhenUsed/>
    <w:rsid w:val="00787A12"/>
  </w:style>
  <w:style w:type="table" w:customStyle="1" w:styleId="155">
    <w:name w:val="表格格線15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787A12"/>
  </w:style>
  <w:style w:type="table" w:customStyle="1" w:styleId="TableGrid535">
    <w:name w:val="Table Grid53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787A12"/>
  </w:style>
  <w:style w:type="numbering" w:customStyle="1" w:styleId="11530">
    <w:name w:val="リストなし1153"/>
    <w:next w:val="a2"/>
    <w:uiPriority w:val="99"/>
    <w:semiHidden/>
    <w:unhideWhenUsed/>
    <w:rsid w:val="00787A12"/>
  </w:style>
  <w:style w:type="table" w:customStyle="1" w:styleId="TableGrid1145">
    <w:name w:val="Table Grid114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787A12"/>
  </w:style>
  <w:style w:type="table" w:customStyle="1" w:styleId="3135">
    <w:name w:val="网格型31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787A12"/>
  </w:style>
  <w:style w:type="numbering" w:customStyle="1" w:styleId="NoList3153">
    <w:name w:val="No List3153"/>
    <w:next w:val="a2"/>
    <w:uiPriority w:val="99"/>
    <w:semiHidden/>
    <w:rsid w:val="00787A12"/>
  </w:style>
  <w:style w:type="table" w:customStyle="1" w:styleId="TableGrid4135">
    <w:name w:val="Table Grid413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787A12"/>
  </w:style>
  <w:style w:type="numbering" w:customStyle="1" w:styleId="1253">
    <w:name w:val="無清單1253"/>
    <w:next w:val="a2"/>
    <w:uiPriority w:val="99"/>
    <w:semiHidden/>
    <w:unhideWhenUsed/>
    <w:rsid w:val="00787A12"/>
  </w:style>
  <w:style w:type="numbering" w:customStyle="1" w:styleId="11153">
    <w:name w:val="無清單11153"/>
    <w:next w:val="a2"/>
    <w:uiPriority w:val="99"/>
    <w:semiHidden/>
    <w:unhideWhenUsed/>
    <w:rsid w:val="00787A12"/>
  </w:style>
  <w:style w:type="table" w:customStyle="1" w:styleId="11352">
    <w:name w:val="表格格線113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787A12"/>
  </w:style>
  <w:style w:type="numbering" w:customStyle="1" w:styleId="NoList12143">
    <w:name w:val="No List12143"/>
    <w:next w:val="a2"/>
    <w:uiPriority w:val="99"/>
    <w:semiHidden/>
    <w:unhideWhenUsed/>
    <w:rsid w:val="00787A12"/>
  </w:style>
  <w:style w:type="numbering" w:customStyle="1" w:styleId="111430">
    <w:name w:val="リストなし11143"/>
    <w:next w:val="a2"/>
    <w:uiPriority w:val="99"/>
    <w:semiHidden/>
    <w:unhideWhenUsed/>
    <w:rsid w:val="00787A12"/>
  </w:style>
  <w:style w:type="numbering" w:customStyle="1" w:styleId="111431">
    <w:name w:val="无列表11143"/>
    <w:next w:val="a2"/>
    <w:semiHidden/>
    <w:rsid w:val="00787A12"/>
  </w:style>
  <w:style w:type="numbering" w:customStyle="1" w:styleId="NoList21143">
    <w:name w:val="No List21143"/>
    <w:next w:val="a2"/>
    <w:semiHidden/>
    <w:rsid w:val="00787A12"/>
  </w:style>
  <w:style w:type="numbering" w:customStyle="1" w:styleId="NoList31143">
    <w:name w:val="No List31143"/>
    <w:next w:val="a2"/>
    <w:uiPriority w:val="99"/>
    <w:semiHidden/>
    <w:rsid w:val="00787A12"/>
  </w:style>
  <w:style w:type="numbering" w:customStyle="1" w:styleId="NoList111143">
    <w:name w:val="No List111143"/>
    <w:next w:val="a2"/>
    <w:uiPriority w:val="99"/>
    <w:semiHidden/>
    <w:unhideWhenUsed/>
    <w:rsid w:val="00787A12"/>
  </w:style>
  <w:style w:type="numbering" w:customStyle="1" w:styleId="121430">
    <w:name w:val="無清單12143"/>
    <w:next w:val="a2"/>
    <w:uiPriority w:val="99"/>
    <w:semiHidden/>
    <w:unhideWhenUsed/>
    <w:rsid w:val="00787A12"/>
  </w:style>
  <w:style w:type="numbering" w:customStyle="1" w:styleId="1111430">
    <w:name w:val="無清單111143"/>
    <w:next w:val="a2"/>
    <w:uiPriority w:val="99"/>
    <w:semiHidden/>
    <w:unhideWhenUsed/>
    <w:rsid w:val="00787A12"/>
  </w:style>
  <w:style w:type="numbering" w:customStyle="1" w:styleId="NoList543">
    <w:name w:val="No List543"/>
    <w:next w:val="a2"/>
    <w:uiPriority w:val="99"/>
    <w:semiHidden/>
    <w:unhideWhenUsed/>
    <w:rsid w:val="00787A12"/>
  </w:style>
  <w:style w:type="table" w:customStyle="1" w:styleId="TableGrid635">
    <w:name w:val="Table Grid63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787A12"/>
  </w:style>
  <w:style w:type="numbering" w:customStyle="1" w:styleId="12430">
    <w:name w:val="リストなし1243"/>
    <w:next w:val="a2"/>
    <w:uiPriority w:val="99"/>
    <w:semiHidden/>
    <w:unhideWhenUsed/>
    <w:rsid w:val="00787A12"/>
  </w:style>
  <w:style w:type="table" w:customStyle="1" w:styleId="TableGrid1235">
    <w:name w:val="Table Grid123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787A12"/>
  </w:style>
  <w:style w:type="table" w:customStyle="1" w:styleId="3235">
    <w:name w:val="网格型32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787A12"/>
  </w:style>
  <w:style w:type="numbering" w:customStyle="1" w:styleId="NoList3243">
    <w:name w:val="No List3243"/>
    <w:next w:val="a2"/>
    <w:uiPriority w:val="99"/>
    <w:semiHidden/>
    <w:rsid w:val="00787A12"/>
  </w:style>
  <w:style w:type="table" w:customStyle="1" w:styleId="TableGrid4235">
    <w:name w:val="Table Grid423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787A12"/>
  </w:style>
  <w:style w:type="numbering" w:customStyle="1" w:styleId="13430">
    <w:name w:val="無清單1343"/>
    <w:next w:val="a2"/>
    <w:uiPriority w:val="99"/>
    <w:semiHidden/>
    <w:unhideWhenUsed/>
    <w:rsid w:val="00787A12"/>
  </w:style>
  <w:style w:type="numbering" w:customStyle="1" w:styleId="11243">
    <w:name w:val="無清單11243"/>
    <w:next w:val="a2"/>
    <w:uiPriority w:val="99"/>
    <w:semiHidden/>
    <w:unhideWhenUsed/>
    <w:rsid w:val="00787A12"/>
  </w:style>
  <w:style w:type="table" w:customStyle="1" w:styleId="12350">
    <w:name w:val="表格格線123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787A12"/>
  </w:style>
  <w:style w:type="numbering" w:customStyle="1" w:styleId="NoList12233">
    <w:name w:val="No List12233"/>
    <w:next w:val="a2"/>
    <w:uiPriority w:val="99"/>
    <w:semiHidden/>
    <w:unhideWhenUsed/>
    <w:rsid w:val="00787A12"/>
  </w:style>
  <w:style w:type="numbering" w:customStyle="1" w:styleId="112331">
    <w:name w:val="リストなし11233"/>
    <w:next w:val="a2"/>
    <w:uiPriority w:val="99"/>
    <w:semiHidden/>
    <w:unhideWhenUsed/>
    <w:rsid w:val="00787A12"/>
  </w:style>
  <w:style w:type="numbering" w:customStyle="1" w:styleId="112332">
    <w:name w:val="无列表11233"/>
    <w:next w:val="a2"/>
    <w:semiHidden/>
    <w:rsid w:val="00787A12"/>
  </w:style>
  <w:style w:type="numbering" w:customStyle="1" w:styleId="NoList21233">
    <w:name w:val="No List21233"/>
    <w:next w:val="a2"/>
    <w:semiHidden/>
    <w:rsid w:val="00787A12"/>
  </w:style>
  <w:style w:type="numbering" w:customStyle="1" w:styleId="NoList31233">
    <w:name w:val="No List31233"/>
    <w:next w:val="a2"/>
    <w:uiPriority w:val="99"/>
    <w:semiHidden/>
    <w:rsid w:val="00787A12"/>
  </w:style>
  <w:style w:type="numbering" w:customStyle="1" w:styleId="NoList111243">
    <w:name w:val="No List111243"/>
    <w:next w:val="a2"/>
    <w:uiPriority w:val="99"/>
    <w:semiHidden/>
    <w:unhideWhenUsed/>
    <w:rsid w:val="00787A12"/>
  </w:style>
  <w:style w:type="numbering" w:customStyle="1" w:styleId="122330">
    <w:name w:val="無清單12233"/>
    <w:next w:val="a2"/>
    <w:uiPriority w:val="99"/>
    <w:semiHidden/>
    <w:unhideWhenUsed/>
    <w:rsid w:val="00787A12"/>
  </w:style>
  <w:style w:type="numbering" w:customStyle="1" w:styleId="1112330">
    <w:name w:val="無清單111233"/>
    <w:next w:val="a2"/>
    <w:uiPriority w:val="99"/>
    <w:semiHidden/>
    <w:unhideWhenUsed/>
    <w:rsid w:val="00787A12"/>
  </w:style>
  <w:style w:type="numbering" w:customStyle="1" w:styleId="NoList622">
    <w:name w:val="No List622"/>
    <w:next w:val="a2"/>
    <w:uiPriority w:val="99"/>
    <w:semiHidden/>
    <w:unhideWhenUsed/>
    <w:rsid w:val="00787A12"/>
  </w:style>
  <w:style w:type="table" w:customStyle="1" w:styleId="TableGrid713">
    <w:name w:val="Table Grid7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787A12"/>
  </w:style>
  <w:style w:type="numbering" w:customStyle="1" w:styleId="13222">
    <w:name w:val="リストなし1322"/>
    <w:next w:val="a2"/>
    <w:uiPriority w:val="99"/>
    <w:semiHidden/>
    <w:unhideWhenUsed/>
    <w:rsid w:val="00787A12"/>
  </w:style>
  <w:style w:type="table" w:customStyle="1" w:styleId="TableGrid1313">
    <w:name w:val="Table Grid1313"/>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787A12"/>
  </w:style>
  <w:style w:type="table" w:customStyle="1" w:styleId="3313">
    <w:name w:val="网格型3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787A12"/>
  </w:style>
  <w:style w:type="numbering" w:customStyle="1" w:styleId="NoList3322">
    <w:name w:val="No List3322"/>
    <w:next w:val="a2"/>
    <w:uiPriority w:val="99"/>
    <w:semiHidden/>
    <w:rsid w:val="00787A12"/>
  </w:style>
  <w:style w:type="table" w:customStyle="1" w:styleId="TableGrid4313">
    <w:name w:val="Table Grid43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787A12"/>
  </w:style>
  <w:style w:type="numbering" w:customStyle="1" w:styleId="14220">
    <w:name w:val="無清單1422"/>
    <w:next w:val="a2"/>
    <w:uiPriority w:val="99"/>
    <w:semiHidden/>
    <w:unhideWhenUsed/>
    <w:rsid w:val="00787A12"/>
  </w:style>
  <w:style w:type="numbering" w:customStyle="1" w:styleId="113220">
    <w:name w:val="無清單11322"/>
    <w:next w:val="a2"/>
    <w:uiPriority w:val="99"/>
    <w:semiHidden/>
    <w:unhideWhenUsed/>
    <w:rsid w:val="00787A12"/>
  </w:style>
  <w:style w:type="table" w:customStyle="1" w:styleId="13133">
    <w:name w:val="表格格線13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787A12"/>
  </w:style>
  <w:style w:type="numbering" w:customStyle="1" w:styleId="NoList12322">
    <w:name w:val="No List12322"/>
    <w:next w:val="a2"/>
    <w:uiPriority w:val="99"/>
    <w:semiHidden/>
    <w:unhideWhenUsed/>
    <w:rsid w:val="00787A12"/>
  </w:style>
  <w:style w:type="numbering" w:customStyle="1" w:styleId="113221">
    <w:name w:val="リストなし11322"/>
    <w:next w:val="a2"/>
    <w:uiPriority w:val="99"/>
    <w:semiHidden/>
    <w:unhideWhenUsed/>
    <w:rsid w:val="00787A12"/>
  </w:style>
  <w:style w:type="numbering" w:customStyle="1" w:styleId="113222">
    <w:name w:val="无列表11322"/>
    <w:next w:val="a2"/>
    <w:semiHidden/>
    <w:rsid w:val="00787A12"/>
  </w:style>
  <w:style w:type="numbering" w:customStyle="1" w:styleId="NoList21322">
    <w:name w:val="No List21322"/>
    <w:next w:val="a2"/>
    <w:semiHidden/>
    <w:rsid w:val="00787A12"/>
  </w:style>
  <w:style w:type="numbering" w:customStyle="1" w:styleId="NoList31322">
    <w:name w:val="No List31322"/>
    <w:next w:val="a2"/>
    <w:uiPriority w:val="99"/>
    <w:semiHidden/>
    <w:rsid w:val="00787A12"/>
  </w:style>
  <w:style w:type="numbering" w:customStyle="1" w:styleId="NoList111322">
    <w:name w:val="No List111322"/>
    <w:next w:val="a2"/>
    <w:uiPriority w:val="99"/>
    <w:semiHidden/>
    <w:unhideWhenUsed/>
    <w:rsid w:val="00787A12"/>
  </w:style>
  <w:style w:type="numbering" w:customStyle="1" w:styleId="123220">
    <w:name w:val="無清單12322"/>
    <w:next w:val="a2"/>
    <w:uiPriority w:val="99"/>
    <w:semiHidden/>
    <w:unhideWhenUsed/>
    <w:rsid w:val="00787A12"/>
  </w:style>
  <w:style w:type="numbering" w:customStyle="1" w:styleId="1113220">
    <w:name w:val="無清單111322"/>
    <w:next w:val="a2"/>
    <w:uiPriority w:val="99"/>
    <w:semiHidden/>
    <w:unhideWhenUsed/>
    <w:rsid w:val="00787A12"/>
  </w:style>
  <w:style w:type="numbering" w:customStyle="1" w:styleId="NoList4123">
    <w:name w:val="No List4123"/>
    <w:next w:val="a2"/>
    <w:uiPriority w:val="99"/>
    <w:semiHidden/>
    <w:unhideWhenUsed/>
    <w:rsid w:val="00787A12"/>
  </w:style>
  <w:style w:type="table" w:customStyle="1" w:styleId="TableGrid5113">
    <w:name w:val="Table Grid51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787A12"/>
  </w:style>
  <w:style w:type="numbering" w:customStyle="1" w:styleId="1111231">
    <w:name w:val="リストなし111123"/>
    <w:next w:val="a2"/>
    <w:uiPriority w:val="99"/>
    <w:semiHidden/>
    <w:unhideWhenUsed/>
    <w:rsid w:val="00787A12"/>
  </w:style>
  <w:style w:type="numbering" w:customStyle="1" w:styleId="1111232">
    <w:name w:val="无列表111123"/>
    <w:next w:val="a2"/>
    <w:semiHidden/>
    <w:rsid w:val="00787A12"/>
  </w:style>
  <w:style w:type="numbering" w:customStyle="1" w:styleId="NoList211123">
    <w:name w:val="No List211123"/>
    <w:next w:val="a2"/>
    <w:semiHidden/>
    <w:rsid w:val="00787A12"/>
  </w:style>
  <w:style w:type="numbering" w:customStyle="1" w:styleId="NoList311123">
    <w:name w:val="No List311123"/>
    <w:next w:val="a2"/>
    <w:uiPriority w:val="99"/>
    <w:semiHidden/>
    <w:rsid w:val="00787A12"/>
  </w:style>
  <w:style w:type="numbering" w:customStyle="1" w:styleId="NoList1111123">
    <w:name w:val="No List1111123"/>
    <w:next w:val="a2"/>
    <w:uiPriority w:val="99"/>
    <w:semiHidden/>
    <w:unhideWhenUsed/>
    <w:rsid w:val="00787A12"/>
  </w:style>
  <w:style w:type="numbering" w:customStyle="1" w:styleId="1211230">
    <w:name w:val="無清單121123"/>
    <w:next w:val="a2"/>
    <w:uiPriority w:val="99"/>
    <w:semiHidden/>
    <w:unhideWhenUsed/>
    <w:rsid w:val="00787A12"/>
  </w:style>
  <w:style w:type="numbering" w:customStyle="1" w:styleId="1111123">
    <w:name w:val="無清單1111123"/>
    <w:next w:val="a2"/>
    <w:uiPriority w:val="99"/>
    <w:semiHidden/>
    <w:unhideWhenUsed/>
    <w:rsid w:val="00787A12"/>
  </w:style>
  <w:style w:type="numbering" w:customStyle="1" w:styleId="NoList5122">
    <w:name w:val="No List5122"/>
    <w:next w:val="a2"/>
    <w:uiPriority w:val="99"/>
    <w:semiHidden/>
    <w:unhideWhenUsed/>
    <w:rsid w:val="00787A12"/>
  </w:style>
  <w:style w:type="table" w:customStyle="1" w:styleId="TableGrid6113">
    <w:name w:val="Table Grid61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787A12"/>
  </w:style>
  <w:style w:type="numbering" w:customStyle="1" w:styleId="121231">
    <w:name w:val="リストなし12123"/>
    <w:next w:val="a2"/>
    <w:uiPriority w:val="99"/>
    <w:semiHidden/>
    <w:unhideWhenUsed/>
    <w:rsid w:val="00787A12"/>
  </w:style>
  <w:style w:type="table" w:customStyle="1" w:styleId="TableGrid12113">
    <w:name w:val="Table Grid1211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787A12"/>
  </w:style>
  <w:style w:type="table" w:customStyle="1" w:styleId="32113">
    <w:name w:val="网格型321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787A12"/>
  </w:style>
  <w:style w:type="numbering" w:customStyle="1" w:styleId="NoList32123">
    <w:name w:val="No List32123"/>
    <w:next w:val="a2"/>
    <w:uiPriority w:val="99"/>
    <w:semiHidden/>
    <w:rsid w:val="00787A12"/>
  </w:style>
  <w:style w:type="table" w:customStyle="1" w:styleId="TableGrid42113">
    <w:name w:val="Table Grid421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787A12"/>
  </w:style>
  <w:style w:type="numbering" w:customStyle="1" w:styleId="131230">
    <w:name w:val="無清單13123"/>
    <w:next w:val="a2"/>
    <w:uiPriority w:val="99"/>
    <w:semiHidden/>
    <w:unhideWhenUsed/>
    <w:rsid w:val="00787A12"/>
  </w:style>
  <w:style w:type="numbering" w:customStyle="1" w:styleId="1121230">
    <w:name w:val="無清單112123"/>
    <w:next w:val="a2"/>
    <w:uiPriority w:val="99"/>
    <w:semiHidden/>
    <w:unhideWhenUsed/>
    <w:rsid w:val="00787A12"/>
  </w:style>
  <w:style w:type="table" w:customStyle="1" w:styleId="121133">
    <w:name w:val="表格格線121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787A12"/>
  </w:style>
  <w:style w:type="numbering" w:customStyle="1" w:styleId="NoList122123">
    <w:name w:val="No List122123"/>
    <w:next w:val="a2"/>
    <w:uiPriority w:val="99"/>
    <w:semiHidden/>
    <w:unhideWhenUsed/>
    <w:rsid w:val="00787A12"/>
  </w:style>
  <w:style w:type="numbering" w:customStyle="1" w:styleId="1121231">
    <w:name w:val="リストなし112123"/>
    <w:next w:val="a2"/>
    <w:uiPriority w:val="99"/>
    <w:semiHidden/>
    <w:unhideWhenUsed/>
    <w:rsid w:val="00787A12"/>
  </w:style>
  <w:style w:type="numbering" w:customStyle="1" w:styleId="1121232">
    <w:name w:val="无列表112123"/>
    <w:next w:val="a2"/>
    <w:semiHidden/>
    <w:rsid w:val="00787A12"/>
  </w:style>
  <w:style w:type="numbering" w:customStyle="1" w:styleId="NoList212123">
    <w:name w:val="No List212123"/>
    <w:next w:val="a2"/>
    <w:semiHidden/>
    <w:rsid w:val="00787A12"/>
  </w:style>
  <w:style w:type="numbering" w:customStyle="1" w:styleId="NoList312123">
    <w:name w:val="No List312123"/>
    <w:next w:val="a2"/>
    <w:uiPriority w:val="99"/>
    <w:semiHidden/>
    <w:rsid w:val="00787A12"/>
  </w:style>
  <w:style w:type="numbering" w:customStyle="1" w:styleId="NoList1112123">
    <w:name w:val="No List1112123"/>
    <w:next w:val="a2"/>
    <w:uiPriority w:val="99"/>
    <w:semiHidden/>
    <w:unhideWhenUsed/>
    <w:rsid w:val="00787A12"/>
  </w:style>
  <w:style w:type="numbering" w:customStyle="1" w:styleId="1221230">
    <w:name w:val="無清單122123"/>
    <w:next w:val="a2"/>
    <w:uiPriority w:val="99"/>
    <w:semiHidden/>
    <w:unhideWhenUsed/>
    <w:rsid w:val="00787A12"/>
  </w:style>
  <w:style w:type="numbering" w:customStyle="1" w:styleId="1112123">
    <w:name w:val="無清單1112123"/>
    <w:next w:val="a2"/>
    <w:uiPriority w:val="99"/>
    <w:semiHidden/>
    <w:unhideWhenUsed/>
    <w:rsid w:val="00787A12"/>
  </w:style>
  <w:style w:type="table" w:customStyle="1" w:styleId="1154">
    <w:name w:val="网格型11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787A12"/>
  </w:style>
  <w:style w:type="table" w:customStyle="1" w:styleId="2151">
    <w:name w:val="网格型21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787A12"/>
  </w:style>
  <w:style w:type="numbering" w:customStyle="1" w:styleId="NoList113112">
    <w:name w:val="No List113112"/>
    <w:next w:val="a2"/>
    <w:uiPriority w:val="99"/>
    <w:semiHidden/>
    <w:unhideWhenUsed/>
    <w:rsid w:val="00787A12"/>
  </w:style>
  <w:style w:type="numbering" w:customStyle="1" w:styleId="NoList41113">
    <w:name w:val="No List41113"/>
    <w:next w:val="a2"/>
    <w:uiPriority w:val="99"/>
    <w:semiHidden/>
    <w:unhideWhenUsed/>
    <w:rsid w:val="00787A12"/>
  </w:style>
  <w:style w:type="table" w:customStyle="1" w:styleId="TableGrid11215">
    <w:name w:val="Table Grid1121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787A12"/>
  </w:style>
  <w:style w:type="numbering" w:customStyle="1" w:styleId="NoList1211114">
    <w:name w:val="No List1211114"/>
    <w:next w:val="a2"/>
    <w:uiPriority w:val="99"/>
    <w:semiHidden/>
    <w:unhideWhenUsed/>
    <w:rsid w:val="00787A12"/>
  </w:style>
  <w:style w:type="numbering" w:customStyle="1" w:styleId="11111140">
    <w:name w:val="リストなし1111114"/>
    <w:next w:val="a2"/>
    <w:uiPriority w:val="99"/>
    <w:semiHidden/>
    <w:unhideWhenUsed/>
    <w:rsid w:val="00787A12"/>
  </w:style>
  <w:style w:type="numbering" w:customStyle="1" w:styleId="11111141">
    <w:name w:val="无列表1111114"/>
    <w:next w:val="a2"/>
    <w:semiHidden/>
    <w:rsid w:val="00787A12"/>
  </w:style>
  <w:style w:type="numbering" w:customStyle="1" w:styleId="NoList2111114">
    <w:name w:val="No List2111114"/>
    <w:next w:val="a2"/>
    <w:semiHidden/>
    <w:rsid w:val="00787A12"/>
  </w:style>
  <w:style w:type="numbering" w:customStyle="1" w:styleId="NoList3111114">
    <w:name w:val="No List3111114"/>
    <w:next w:val="a2"/>
    <w:uiPriority w:val="99"/>
    <w:semiHidden/>
    <w:rsid w:val="00787A12"/>
  </w:style>
  <w:style w:type="numbering" w:customStyle="1" w:styleId="NoList11111114">
    <w:name w:val="No List11111114"/>
    <w:next w:val="a2"/>
    <w:uiPriority w:val="99"/>
    <w:semiHidden/>
    <w:unhideWhenUsed/>
    <w:rsid w:val="00787A12"/>
  </w:style>
  <w:style w:type="numbering" w:customStyle="1" w:styleId="1211114">
    <w:name w:val="無清單1211114"/>
    <w:next w:val="a2"/>
    <w:uiPriority w:val="99"/>
    <w:semiHidden/>
    <w:unhideWhenUsed/>
    <w:rsid w:val="00787A12"/>
  </w:style>
  <w:style w:type="numbering" w:customStyle="1" w:styleId="11111114">
    <w:name w:val="無清單11111114"/>
    <w:next w:val="a2"/>
    <w:uiPriority w:val="99"/>
    <w:semiHidden/>
    <w:unhideWhenUsed/>
    <w:rsid w:val="00787A12"/>
  </w:style>
  <w:style w:type="numbering" w:customStyle="1" w:styleId="NoList131113">
    <w:name w:val="No List131113"/>
    <w:next w:val="a2"/>
    <w:uiPriority w:val="99"/>
    <w:semiHidden/>
    <w:unhideWhenUsed/>
    <w:rsid w:val="00787A12"/>
  </w:style>
  <w:style w:type="numbering" w:customStyle="1" w:styleId="1211132">
    <w:name w:val="リストなし121113"/>
    <w:next w:val="a2"/>
    <w:uiPriority w:val="99"/>
    <w:semiHidden/>
    <w:unhideWhenUsed/>
    <w:rsid w:val="00787A12"/>
  </w:style>
  <w:style w:type="numbering" w:customStyle="1" w:styleId="1211141">
    <w:name w:val="无列表121114"/>
    <w:next w:val="a2"/>
    <w:semiHidden/>
    <w:rsid w:val="00787A12"/>
  </w:style>
  <w:style w:type="numbering" w:customStyle="1" w:styleId="NoList221113">
    <w:name w:val="No List221113"/>
    <w:next w:val="a2"/>
    <w:semiHidden/>
    <w:rsid w:val="00787A12"/>
  </w:style>
  <w:style w:type="numbering" w:customStyle="1" w:styleId="NoList321113">
    <w:name w:val="No List321113"/>
    <w:next w:val="a2"/>
    <w:uiPriority w:val="99"/>
    <w:semiHidden/>
    <w:rsid w:val="00787A12"/>
  </w:style>
  <w:style w:type="numbering" w:customStyle="1" w:styleId="NoList1121113">
    <w:name w:val="No List1121113"/>
    <w:next w:val="a2"/>
    <w:uiPriority w:val="99"/>
    <w:semiHidden/>
    <w:unhideWhenUsed/>
    <w:rsid w:val="00787A12"/>
  </w:style>
  <w:style w:type="numbering" w:customStyle="1" w:styleId="1311130">
    <w:name w:val="無清單131113"/>
    <w:next w:val="a2"/>
    <w:uiPriority w:val="99"/>
    <w:semiHidden/>
    <w:unhideWhenUsed/>
    <w:rsid w:val="00787A12"/>
  </w:style>
  <w:style w:type="numbering" w:customStyle="1" w:styleId="1121113">
    <w:name w:val="無清單1121113"/>
    <w:next w:val="a2"/>
    <w:uiPriority w:val="99"/>
    <w:semiHidden/>
    <w:unhideWhenUsed/>
    <w:rsid w:val="00787A12"/>
  </w:style>
  <w:style w:type="numbering" w:customStyle="1" w:styleId="211114">
    <w:name w:val="无列表211114"/>
    <w:next w:val="a2"/>
    <w:uiPriority w:val="99"/>
    <w:semiHidden/>
    <w:unhideWhenUsed/>
    <w:rsid w:val="00787A12"/>
  </w:style>
  <w:style w:type="numbering" w:customStyle="1" w:styleId="NoList1221113">
    <w:name w:val="No List1221113"/>
    <w:next w:val="a2"/>
    <w:uiPriority w:val="99"/>
    <w:semiHidden/>
    <w:unhideWhenUsed/>
    <w:rsid w:val="00787A12"/>
  </w:style>
  <w:style w:type="numbering" w:customStyle="1" w:styleId="11211130">
    <w:name w:val="リストなし1121113"/>
    <w:next w:val="a2"/>
    <w:uiPriority w:val="99"/>
    <w:semiHidden/>
    <w:unhideWhenUsed/>
    <w:rsid w:val="00787A12"/>
  </w:style>
  <w:style w:type="numbering" w:customStyle="1" w:styleId="11211131">
    <w:name w:val="无列表1121113"/>
    <w:next w:val="a2"/>
    <w:semiHidden/>
    <w:rsid w:val="00787A12"/>
  </w:style>
  <w:style w:type="numbering" w:customStyle="1" w:styleId="NoList2121113">
    <w:name w:val="No List2121113"/>
    <w:next w:val="a2"/>
    <w:semiHidden/>
    <w:rsid w:val="00787A12"/>
  </w:style>
  <w:style w:type="numbering" w:customStyle="1" w:styleId="NoList3121113">
    <w:name w:val="No List3121113"/>
    <w:next w:val="a2"/>
    <w:uiPriority w:val="99"/>
    <w:semiHidden/>
    <w:rsid w:val="00787A12"/>
  </w:style>
  <w:style w:type="numbering" w:customStyle="1" w:styleId="NoList11121113">
    <w:name w:val="No List11121113"/>
    <w:next w:val="a2"/>
    <w:uiPriority w:val="99"/>
    <w:semiHidden/>
    <w:unhideWhenUsed/>
    <w:rsid w:val="00787A12"/>
  </w:style>
  <w:style w:type="numbering" w:customStyle="1" w:styleId="1221113">
    <w:name w:val="無清單1221113"/>
    <w:next w:val="a2"/>
    <w:uiPriority w:val="99"/>
    <w:semiHidden/>
    <w:unhideWhenUsed/>
    <w:rsid w:val="00787A12"/>
  </w:style>
  <w:style w:type="numbering" w:customStyle="1" w:styleId="111211130">
    <w:name w:val="無清單11121113"/>
    <w:next w:val="a2"/>
    <w:uiPriority w:val="99"/>
    <w:semiHidden/>
    <w:unhideWhenUsed/>
    <w:rsid w:val="00787A12"/>
  </w:style>
  <w:style w:type="numbering" w:customStyle="1" w:styleId="NoList51112">
    <w:name w:val="No List51112"/>
    <w:next w:val="a2"/>
    <w:uiPriority w:val="99"/>
    <w:semiHidden/>
    <w:unhideWhenUsed/>
    <w:rsid w:val="00787A12"/>
  </w:style>
  <w:style w:type="numbering" w:customStyle="1" w:styleId="NoList6112">
    <w:name w:val="No List6112"/>
    <w:next w:val="a2"/>
    <w:uiPriority w:val="99"/>
    <w:semiHidden/>
    <w:unhideWhenUsed/>
    <w:rsid w:val="00787A12"/>
  </w:style>
  <w:style w:type="numbering" w:customStyle="1" w:styleId="NoList14112">
    <w:name w:val="No List14112"/>
    <w:next w:val="a2"/>
    <w:uiPriority w:val="99"/>
    <w:semiHidden/>
    <w:unhideWhenUsed/>
    <w:rsid w:val="00787A12"/>
  </w:style>
  <w:style w:type="numbering" w:customStyle="1" w:styleId="131122">
    <w:name w:val="リストなし13112"/>
    <w:next w:val="a2"/>
    <w:uiPriority w:val="99"/>
    <w:semiHidden/>
    <w:unhideWhenUsed/>
    <w:rsid w:val="00787A12"/>
  </w:style>
  <w:style w:type="numbering" w:customStyle="1" w:styleId="NoList23112">
    <w:name w:val="No List23112"/>
    <w:next w:val="a2"/>
    <w:semiHidden/>
    <w:rsid w:val="00787A12"/>
  </w:style>
  <w:style w:type="numbering" w:customStyle="1" w:styleId="NoList33112">
    <w:name w:val="No List33112"/>
    <w:next w:val="a2"/>
    <w:uiPriority w:val="99"/>
    <w:semiHidden/>
    <w:rsid w:val="00787A12"/>
  </w:style>
  <w:style w:type="numbering" w:customStyle="1" w:styleId="NoList11412">
    <w:name w:val="No List11412"/>
    <w:next w:val="a2"/>
    <w:uiPriority w:val="99"/>
    <w:semiHidden/>
    <w:unhideWhenUsed/>
    <w:rsid w:val="00787A12"/>
  </w:style>
  <w:style w:type="numbering" w:customStyle="1" w:styleId="141120">
    <w:name w:val="無清單14112"/>
    <w:next w:val="a2"/>
    <w:uiPriority w:val="99"/>
    <w:semiHidden/>
    <w:unhideWhenUsed/>
    <w:rsid w:val="00787A12"/>
  </w:style>
  <w:style w:type="numbering" w:customStyle="1" w:styleId="1131120">
    <w:name w:val="無清單113112"/>
    <w:next w:val="a2"/>
    <w:uiPriority w:val="99"/>
    <w:semiHidden/>
    <w:unhideWhenUsed/>
    <w:rsid w:val="00787A12"/>
  </w:style>
  <w:style w:type="numbering" w:customStyle="1" w:styleId="NoList4212">
    <w:name w:val="No List4212"/>
    <w:next w:val="a2"/>
    <w:uiPriority w:val="99"/>
    <w:semiHidden/>
    <w:unhideWhenUsed/>
    <w:rsid w:val="00787A12"/>
  </w:style>
  <w:style w:type="numbering" w:customStyle="1" w:styleId="NoList123112">
    <w:name w:val="No List123112"/>
    <w:next w:val="a2"/>
    <w:uiPriority w:val="99"/>
    <w:semiHidden/>
    <w:unhideWhenUsed/>
    <w:rsid w:val="00787A12"/>
  </w:style>
  <w:style w:type="numbering" w:customStyle="1" w:styleId="1131121">
    <w:name w:val="リストなし113112"/>
    <w:next w:val="a2"/>
    <w:uiPriority w:val="99"/>
    <w:semiHidden/>
    <w:unhideWhenUsed/>
    <w:rsid w:val="00787A12"/>
  </w:style>
  <w:style w:type="numbering" w:customStyle="1" w:styleId="1131122">
    <w:name w:val="无列表113112"/>
    <w:next w:val="a2"/>
    <w:semiHidden/>
    <w:rsid w:val="00787A12"/>
  </w:style>
  <w:style w:type="numbering" w:customStyle="1" w:styleId="NoList213112">
    <w:name w:val="No List213112"/>
    <w:next w:val="a2"/>
    <w:semiHidden/>
    <w:rsid w:val="00787A12"/>
  </w:style>
  <w:style w:type="numbering" w:customStyle="1" w:styleId="NoList313112">
    <w:name w:val="No List313112"/>
    <w:next w:val="a2"/>
    <w:uiPriority w:val="99"/>
    <w:semiHidden/>
    <w:rsid w:val="00787A12"/>
  </w:style>
  <w:style w:type="numbering" w:customStyle="1" w:styleId="NoList1113112">
    <w:name w:val="No List1113112"/>
    <w:next w:val="a2"/>
    <w:uiPriority w:val="99"/>
    <w:semiHidden/>
    <w:unhideWhenUsed/>
    <w:rsid w:val="00787A12"/>
  </w:style>
  <w:style w:type="numbering" w:customStyle="1" w:styleId="1231120">
    <w:name w:val="無清單123112"/>
    <w:next w:val="a2"/>
    <w:uiPriority w:val="99"/>
    <w:semiHidden/>
    <w:unhideWhenUsed/>
    <w:rsid w:val="00787A12"/>
  </w:style>
  <w:style w:type="numbering" w:customStyle="1" w:styleId="11131120">
    <w:name w:val="無清單1113112"/>
    <w:next w:val="a2"/>
    <w:uiPriority w:val="99"/>
    <w:semiHidden/>
    <w:unhideWhenUsed/>
    <w:rsid w:val="00787A12"/>
  </w:style>
  <w:style w:type="numbering" w:customStyle="1" w:styleId="NoList121212">
    <w:name w:val="No List121212"/>
    <w:next w:val="a2"/>
    <w:uiPriority w:val="99"/>
    <w:semiHidden/>
    <w:unhideWhenUsed/>
    <w:rsid w:val="00787A12"/>
  </w:style>
  <w:style w:type="numbering" w:customStyle="1" w:styleId="1112124">
    <w:name w:val="リストなし111212"/>
    <w:next w:val="a2"/>
    <w:uiPriority w:val="99"/>
    <w:semiHidden/>
    <w:unhideWhenUsed/>
    <w:rsid w:val="00787A12"/>
  </w:style>
  <w:style w:type="numbering" w:customStyle="1" w:styleId="1112125">
    <w:name w:val="无列表111212"/>
    <w:next w:val="a2"/>
    <w:semiHidden/>
    <w:rsid w:val="00787A12"/>
  </w:style>
  <w:style w:type="numbering" w:customStyle="1" w:styleId="NoList211212">
    <w:name w:val="No List211212"/>
    <w:next w:val="a2"/>
    <w:semiHidden/>
    <w:rsid w:val="00787A12"/>
  </w:style>
  <w:style w:type="numbering" w:customStyle="1" w:styleId="NoList311212">
    <w:name w:val="No List311212"/>
    <w:next w:val="a2"/>
    <w:uiPriority w:val="99"/>
    <w:semiHidden/>
    <w:rsid w:val="00787A12"/>
  </w:style>
  <w:style w:type="numbering" w:customStyle="1" w:styleId="NoList1111212">
    <w:name w:val="No List1111212"/>
    <w:next w:val="a2"/>
    <w:uiPriority w:val="99"/>
    <w:semiHidden/>
    <w:unhideWhenUsed/>
    <w:rsid w:val="00787A12"/>
  </w:style>
  <w:style w:type="numbering" w:customStyle="1" w:styleId="1212120">
    <w:name w:val="無清單121212"/>
    <w:next w:val="a2"/>
    <w:uiPriority w:val="99"/>
    <w:semiHidden/>
    <w:unhideWhenUsed/>
    <w:rsid w:val="00787A12"/>
  </w:style>
  <w:style w:type="numbering" w:customStyle="1" w:styleId="11112120">
    <w:name w:val="無清單1111212"/>
    <w:next w:val="a2"/>
    <w:uiPriority w:val="99"/>
    <w:semiHidden/>
    <w:unhideWhenUsed/>
    <w:rsid w:val="00787A12"/>
  </w:style>
  <w:style w:type="numbering" w:customStyle="1" w:styleId="NoList5212">
    <w:name w:val="No List5212"/>
    <w:next w:val="a2"/>
    <w:uiPriority w:val="99"/>
    <w:semiHidden/>
    <w:unhideWhenUsed/>
    <w:rsid w:val="00787A12"/>
  </w:style>
  <w:style w:type="numbering" w:customStyle="1" w:styleId="NoList13212">
    <w:name w:val="No List13212"/>
    <w:next w:val="a2"/>
    <w:uiPriority w:val="99"/>
    <w:semiHidden/>
    <w:unhideWhenUsed/>
    <w:rsid w:val="00787A12"/>
  </w:style>
  <w:style w:type="numbering" w:customStyle="1" w:styleId="122124">
    <w:name w:val="リストなし12212"/>
    <w:next w:val="a2"/>
    <w:uiPriority w:val="99"/>
    <w:semiHidden/>
    <w:unhideWhenUsed/>
    <w:rsid w:val="00787A12"/>
  </w:style>
  <w:style w:type="numbering" w:customStyle="1" w:styleId="122131">
    <w:name w:val="无列表12213"/>
    <w:next w:val="a2"/>
    <w:semiHidden/>
    <w:rsid w:val="00787A12"/>
  </w:style>
  <w:style w:type="numbering" w:customStyle="1" w:styleId="NoList22212">
    <w:name w:val="No List22212"/>
    <w:next w:val="a2"/>
    <w:semiHidden/>
    <w:rsid w:val="00787A12"/>
  </w:style>
  <w:style w:type="numbering" w:customStyle="1" w:styleId="NoList32212">
    <w:name w:val="No List32212"/>
    <w:next w:val="a2"/>
    <w:uiPriority w:val="99"/>
    <w:semiHidden/>
    <w:rsid w:val="00787A12"/>
  </w:style>
  <w:style w:type="numbering" w:customStyle="1" w:styleId="NoList112212">
    <w:name w:val="No List112212"/>
    <w:next w:val="a2"/>
    <w:uiPriority w:val="99"/>
    <w:semiHidden/>
    <w:unhideWhenUsed/>
    <w:rsid w:val="00787A12"/>
  </w:style>
  <w:style w:type="numbering" w:customStyle="1" w:styleId="132120">
    <w:name w:val="無清單13212"/>
    <w:next w:val="a2"/>
    <w:uiPriority w:val="99"/>
    <w:semiHidden/>
    <w:unhideWhenUsed/>
    <w:rsid w:val="00787A12"/>
  </w:style>
  <w:style w:type="numbering" w:customStyle="1" w:styleId="1122120">
    <w:name w:val="無清單112212"/>
    <w:next w:val="a2"/>
    <w:uiPriority w:val="99"/>
    <w:semiHidden/>
    <w:unhideWhenUsed/>
    <w:rsid w:val="00787A12"/>
  </w:style>
  <w:style w:type="numbering" w:customStyle="1" w:styleId="21212">
    <w:name w:val="无列表21212"/>
    <w:next w:val="a2"/>
    <w:uiPriority w:val="99"/>
    <w:semiHidden/>
    <w:unhideWhenUsed/>
    <w:rsid w:val="00787A12"/>
  </w:style>
  <w:style w:type="numbering" w:customStyle="1" w:styleId="NoList1112212">
    <w:name w:val="No List1112212"/>
    <w:next w:val="a2"/>
    <w:uiPriority w:val="99"/>
    <w:semiHidden/>
    <w:unhideWhenUsed/>
    <w:rsid w:val="00787A12"/>
  </w:style>
  <w:style w:type="numbering" w:customStyle="1" w:styleId="NoList712">
    <w:name w:val="No List712"/>
    <w:next w:val="a2"/>
    <w:uiPriority w:val="99"/>
    <w:semiHidden/>
    <w:unhideWhenUsed/>
    <w:rsid w:val="00787A12"/>
  </w:style>
  <w:style w:type="table" w:customStyle="1" w:styleId="TableGrid813">
    <w:name w:val="Table Grid8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787A12"/>
  </w:style>
  <w:style w:type="numbering" w:customStyle="1" w:styleId="14121">
    <w:name w:val="リストなし1412"/>
    <w:next w:val="a2"/>
    <w:uiPriority w:val="99"/>
    <w:semiHidden/>
    <w:unhideWhenUsed/>
    <w:rsid w:val="00787A12"/>
  </w:style>
  <w:style w:type="table" w:customStyle="1" w:styleId="TableGrid1413">
    <w:name w:val="Table Grid1413"/>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787A12"/>
  </w:style>
  <w:style w:type="table" w:customStyle="1" w:styleId="3413">
    <w:name w:val="网格型3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787A12"/>
  </w:style>
  <w:style w:type="numbering" w:customStyle="1" w:styleId="NoList3412">
    <w:name w:val="No List3412"/>
    <w:next w:val="a2"/>
    <w:uiPriority w:val="99"/>
    <w:semiHidden/>
    <w:rsid w:val="00787A12"/>
  </w:style>
  <w:style w:type="table" w:customStyle="1" w:styleId="TableGrid4413">
    <w:name w:val="Table Grid44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787A12"/>
  </w:style>
  <w:style w:type="numbering" w:customStyle="1" w:styleId="15120">
    <w:name w:val="無清單1512"/>
    <w:next w:val="a2"/>
    <w:uiPriority w:val="99"/>
    <w:semiHidden/>
    <w:unhideWhenUsed/>
    <w:rsid w:val="00787A12"/>
  </w:style>
  <w:style w:type="numbering" w:customStyle="1" w:styleId="114120">
    <w:name w:val="無清單11412"/>
    <w:next w:val="a2"/>
    <w:uiPriority w:val="99"/>
    <w:semiHidden/>
    <w:unhideWhenUsed/>
    <w:rsid w:val="00787A12"/>
  </w:style>
  <w:style w:type="table" w:customStyle="1" w:styleId="14131">
    <w:name w:val="表格格線14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787A12"/>
  </w:style>
  <w:style w:type="table" w:customStyle="1" w:styleId="TableGrid5213">
    <w:name w:val="Table Grid52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787A12"/>
  </w:style>
  <w:style w:type="numbering" w:customStyle="1" w:styleId="114121">
    <w:name w:val="リストなし11412"/>
    <w:next w:val="a2"/>
    <w:uiPriority w:val="99"/>
    <w:semiHidden/>
    <w:unhideWhenUsed/>
    <w:rsid w:val="00787A12"/>
  </w:style>
  <w:style w:type="table" w:customStyle="1" w:styleId="TableGrid11313">
    <w:name w:val="Table Grid1131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787A12"/>
  </w:style>
  <w:style w:type="table" w:customStyle="1" w:styleId="31213">
    <w:name w:val="网格型31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787A12"/>
  </w:style>
  <w:style w:type="numbering" w:customStyle="1" w:styleId="NoList31412">
    <w:name w:val="No List31412"/>
    <w:next w:val="a2"/>
    <w:uiPriority w:val="99"/>
    <w:semiHidden/>
    <w:rsid w:val="00787A12"/>
  </w:style>
  <w:style w:type="table" w:customStyle="1" w:styleId="TableGrid41213">
    <w:name w:val="Table Grid412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787A12"/>
  </w:style>
  <w:style w:type="numbering" w:customStyle="1" w:styleId="124120">
    <w:name w:val="無清單12412"/>
    <w:next w:val="a2"/>
    <w:uiPriority w:val="99"/>
    <w:semiHidden/>
    <w:unhideWhenUsed/>
    <w:rsid w:val="00787A12"/>
  </w:style>
  <w:style w:type="numbering" w:customStyle="1" w:styleId="1114120">
    <w:name w:val="無清單111412"/>
    <w:next w:val="a2"/>
    <w:uiPriority w:val="99"/>
    <w:semiHidden/>
    <w:unhideWhenUsed/>
    <w:rsid w:val="00787A12"/>
  </w:style>
  <w:style w:type="table" w:customStyle="1" w:styleId="112133">
    <w:name w:val="表格格線112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787A12"/>
  </w:style>
  <w:style w:type="numbering" w:customStyle="1" w:styleId="NoList121312">
    <w:name w:val="No List121312"/>
    <w:next w:val="a2"/>
    <w:uiPriority w:val="99"/>
    <w:semiHidden/>
    <w:unhideWhenUsed/>
    <w:rsid w:val="00787A12"/>
  </w:style>
  <w:style w:type="numbering" w:customStyle="1" w:styleId="1113121">
    <w:name w:val="リストなし111312"/>
    <w:next w:val="a2"/>
    <w:uiPriority w:val="99"/>
    <w:semiHidden/>
    <w:unhideWhenUsed/>
    <w:rsid w:val="00787A12"/>
  </w:style>
  <w:style w:type="numbering" w:customStyle="1" w:styleId="1113122">
    <w:name w:val="无列表111312"/>
    <w:next w:val="a2"/>
    <w:semiHidden/>
    <w:rsid w:val="00787A12"/>
  </w:style>
  <w:style w:type="numbering" w:customStyle="1" w:styleId="NoList211312">
    <w:name w:val="No List211312"/>
    <w:next w:val="a2"/>
    <w:semiHidden/>
    <w:rsid w:val="00787A12"/>
  </w:style>
  <w:style w:type="numbering" w:customStyle="1" w:styleId="NoList311312">
    <w:name w:val="No List311312"/>
    <w:next w:val="a2"/>
    <w:uiPriority w:val="99"/>
    <w:semiHidden/>
    <w:rsid w:val="00787A12"/>
  </w:style>
  <w:style w:type="numbering" w:customStyle="1" w:styleId="NoList1111312">
    <w:name w:val="No List1111312"/>
    <w:next w:val="a2"/>
    <w:uiPriority w:val="99"/>
    <w:semiHidden/>
    <w:unhideWhenUsed/>
    <w:rsid w:val="00787A12"/>
  </w:style>
  <w:style w:type="numbering" w:customStyle="1" w:styleId="121312">
    <w:name w:val="無清單121312"/>
    <w:next w:val="a2"/>
    <w:uiPriority w:val="99"/>
    <w:semiHidden/>
    <w:unhideWhenUsed/>
    <w:rsid w:val="00787A12"/>
  </w:style>
  <w:style w:type="numbering" w:customStyle="1" w:styleId="1111312">
    <w:name w:val="無清單1111312"/>
    <w:next w:val="a2"/>
    <w:uiPriority w:val="99"/>
    <w:semiHidden/>
    <w:unhideWhenUsed/>
    <w:rsid w:val="00787A12"/>
  </w:style>
  <w:style w:type="numbering" w:customStyle="1" w:styleId="NoList5312">
    <w:name w:val="No List5312"/>
    <w:next w:val="a2"/>
    <w:uiPriority w:val="99"/>
    <w:semiHidden/>
    <w:unhideWhenUsed/>
    <w:rsid w:val="00787A12"/>
  </w:style>
  <w:style w:type="table" w:customStyle="1" w:styleId="TableGrid6213">
    <w:name w:val="Table Grid62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787A12"/>
  </w:style>
  <w:style w:type="numbering" w:customStyle="1" w:styleId="123121">
    <w:name w:val="リストなし12312"/>
    <w:next w:val="a2"/>
    <w:uiPriority w:val="99"/>
    <w:semiHidden/>
    <w:unhideWhenUsed/>
    <w:rsid w:val="00787A12"/>
  </w:style>
  <w:style w:type="table" w:customStyle="1" w:styleId="TableGrid12213">
    <w:name w:val="Table Grid1221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787A12"/>
  </w:style>
  <w:style w:type="table" w:customStyle="1" w:styleId="32213">
    <w:name w:val="网格型32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787A12"/>
  </w:style>
  <w:style w:type="numbering" w:customStyle="1" w:styleId="NoList32312">
    <w:name w:val="No List32312"/>
    <w:next w:val="a2"/>
    <w:uiPriority w:val="99"/>
    <w:semiHidden/>
    <w:rsid w:val="00787A12"/>
  </w:style>
  <w:style w:type="table" w:customStyle="1" w:styleId="TableGrid42213">
    <w:name w:val="Table Grid422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787A12"/>
  </w:style>
  <w:style w:type="numbering" w:customStyle="1" w:styleId="13312">
    <w:name w:val="無清單13312"/>
    <w:next w:val="a2"/>
    <w:uiPriority w:val="99"/>
    <w:semiHidden/>
    <w:unhideWhenUsed/>
    <w:rsid w:val="00787A12"/>
  </w:style>
  <w:style w:type="numbering" w:customStyle="1" w:styleId="1123120">
    <w:name w:val="無清單112312"/>
    <w:next w:val="a2"/>
    <w:uiPriority w:val="99"/>
    <w:semiHidden/>
    <w:unhideWhenUsed/>
    <w:rsid w:val="00787A12"/>
  </w:style>
  <w:style w:type="table" w:customStyle="1" w:styleId="122132">
    <w:name w:val="表格格線122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787A12"/>
  </w:style>
  <w:style w:type="numbering" w:customStyle="1" w:styleId="NoList122212">
    <w:name w:val="No List122212"/>
    <w:next w:val="a2"/>
    <w:uiPriority w:val="99"/>
    <w:semiHidden/>
    <w:unhideWhenUsed/>
    <w:rsid w:val="00787A12"/>
  </w:style>
  <w:style w:type="numbering" w:customStyle="1" w:styleId="1122121">
    <w:name w:val="リストなし112212"/>
    <w:next w:val="a2"/>
    <w:uiPriority w:val="99"/>
    <w:semiHidden/>
    <w:unhideWhenUsed/>
    <w:rsid w:val="00787A12"/>
  </w:style>
  <w:style w:type="numbering" w:customStyle="1" w:styleId="1122122">
    <w:name w:val="无列表112212"/>
    <w:next w:val="a2"/>
    <w:semiHidden/>
    <w:rsid w:val="00787A12"/>
  </w:style>
  <w:style w:type="numbering" w:customStyle="1" w:styleId="NoList212212">
    <w:name w:val="No List212212"/>
    <w:next w:val="a2"/>
    <w:semiHidden/>
    <w:rsid w:val="00787A12"/>
  </w:style>
  <w:style w:type="numbering" w:customStyle="1" w:styleId="NoList312212">
    <w:name w:val="No List312212"/>
    <w:next w:val="a2"/>
    <w:uiPriority w:val="99"/>
    <w:semiHidden/>
    <w:rsid w:val="00787A12"/>
  </w:style>
  <w:style w:type="numbering" w:customStyle="1" w:styleId="NoList1112312">
    <w:name w:val="No List1112312"/>
    <w:next w:val="a2"/>
    <w:uiPriority w:val="99"/>
    <w:semiHidden/>
    <w:unhideWhenUsed/>
    <w:rsid w:val="00787A12"/>
  </w:style>
  <w:style w:type="numbering" w:customStyle="1" w:styleId="1222120">
    <w:name w:val="無清單122212"/>
    <w:next w:val="a2"/>
    <w:uiPriority w:val="99"/>
    <w:semiHidden/>
    <w:unhideWhenUsed/>
    <w:rsid w:val="00787A12"/>
  </w:style>
  <w:style w:type="numbering" w:customStyle="1" w:styleId="1112212">
    <w:name w:val="無清單1112212"/>
    <w:next w:val="a2"/>
    <w:uiPriority w:val="99"/>
    <w:semiHidden/>
    <w:unhideWhenUsed/>
    <w:rsid w:val="00787A12"/>
  </w:style>
  <w:style w:type="numbering" w:customStyle="1" w:styleId="429">
    <w:name w:val="无列表42"/>
    <w:next w:val="a2"/>
    <w:uiPriority w:val="99"/>
    <w:semiHidden/>
    <w:unhideWhenUsed/>
    <w:rsid w:val="00787A12"/>
  </w:style>
  <w:style w:type="table" w:customStyle="1" w:styleId="530">
    <w:name w:val="网格型5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787A12"/>
  </w:style>
  <w:style w:type="numbering" w:customStyle="1" w:styleId="131221">
    <w:name w:val="无列表13122"/>
    <w:next w:val="a2"/>
    <w:semiHidden/>
    <w:rsid w:val="00787A12"/>
  </w:style>
  <w:style w:type="numbering" w:customStyle="1" w:styleId="NoList41122">
    <w:name w:val="No List41122"/>
    <w:next w:val="a2"/>
    <w:uiPriority w:val="99"/>
    <w:semiHidden/>
    <w:unhideWhenUsed/>
    <w:rsid w:val="00787A12"/>
  </w:style>
  <w:style w:type="numbering" w:customStyle="1" w:styleId="22122">
    <w:name w:val="无列表22122"/>
    <w:next w:val="a2"/>
    <w:uiPriority w:val="99"/>
    <w:semiHidden/>
    <w:unhideWhenUsed/>
    <w:rsid w:val="00787A12"/>
  </w:style>
  <w:style w:type="numbering" w:customStyle="1" w:styleId="NoList1211122">
    <w:name w:val="No List1211122"/>
    <w:next w:val="a2"/>
    <w:uiPriority w:val="99"/>
    <w:semiHidden/>
    <w:unhideWhenUsed/>
    <w:rsid w:val="00787A12"/>
  </w:style>
  <w:style w:type="numbering" w:customStyle="1" w:styleId="11111221">
    <w:name w:val="リストなし1111122"/>
    <w:next w:val="a2"/>
    <w:uiPriority w:val="99"/>
    <w:semiHidden/>
    <w:unhideWhenUsed/>
    <w:rsid w:val="00787A12"/>
  </w:style>
  <w:style w:type="numbering" w:customStyle="1" w:styleId="11111222">
    <w:name w:val="无列表1111122"/>
    <w:next w:val="a2"/>
    <w:semiHidden/>
    <w:rsid w:val="00787A12"/>
  </w:style>
  <w:style w:type="numbering" w:customStyle="1" w:styleId="NoList2111122">
    <w:name w:val="No List2111122"/>
    <w:next w:val="a2"/>
    <w:semiHidden/>
    <w:rsid w:val="00787A12"/>
  </w:style>
  <w:style w:type="numbering" w:customStyle="1" w:styleId="NoList3111122">
    <w:name w:val="No List3111122"/>
    <w:next w:val="a2"/>
    <w:uiPriority w:val="99"/>
    <w:semiHidden/>
    <w:rsid w:val="00787A12"/>
  </w:style>
  <w:style w:type="numbering" w:customStyle="1" w:styleId="NoList11111122">
    <w:name w:val="No List11111122"/>
    <w:next w:val="a2"/>
    <w:uiPriority w:val="99"/>
    <w:semiHidden/>
    <w:unhideWhenUsed/>
    <w:rsid w:val="00787A12"/>
  </w:style>
  <w:style w:type="numbering" w:customStyle="1" w:styleId="12111220">
    <w:name w:val="無清單1211122"/>
    <w:next w:val="a2"/>
    <w:uiPriority w:val="99"/>
    <w:semiHidden/>
    <w:unhideWhenUsed/>
    <w:rsid w:val="00787A12"/>
  </w:style>
  <w:style w:type="numbering" w:customStyle="1" w:styleId="111111220">
    <w:name w:val="無清單11111122"/>
    <w:next w:val="a2"/>
    <w:uiPriority w:val="99"/>
    <w:semiHidden/>
    <w:unhideWhenUsed/>
    <w:rsid w:val="00787A12"/>
  </w:style>
  <w:style w:type="numbering" w:customStyle="1" w:styleId="NoList131122">
    <w:name w:val="No List131122"/>
    <w:next w:val="a2"/>
    <w:uiPriority w:val="99"/>
    <w:semiHidden/>
    <w:unhideWhenUsed/>
    <w:rsid w:val="00787A12"/>
  </w:style>
  <w:style w:type="numbering" w:customStyle="1" w:styleId="1211221">
    <w:name w:val="リストなし121122"/>
    <w:next w:val="a2"/>
    <w:uiPriority w:val="99"/>
    <w:semiHidden/>
    <w:unhideWhenUsed/>
    <w:rsid w:val="00787A12"/>
  </w:style>
  <w:style w:type="numbering" w:customStyle="1" w:styleId="1211222">
    <w:name w:val="无列表121122"/>
    <w:next w:val="a2"/>
    <w:semiHidden/>
    <w:rsid w:val="00787A12"/>
  </w:style>
  <w:style w:type="numbering" w:customStyle="1" w:styleId="NoList221122">
    <w:name w:val="No List221122"/>
    <w:next w:val="a2"/>
    <w:semiHidden/>
    <w:rsid w:val="00787A12"/>
  </w:style>
  <w:style w:type="numbering" w:customStyle="1" w:styleId="NoList321122">
    <w:name w:val="No List321122"/>
    <w:next w:val="a2"/>
    <w:uiPriority w:val="99"/>
    <w:semiHidden/>
    <w:rsid w:val="00787A12"/>
  </w:style>
  <w:style w:type="numbering" w:customStyle="1" w:styleId="NoList1121122">
    <w:name w:val="No List1121122"/>
    <w:next w:val="a2"/>
    <w:uiPriority w:val="99"/>
    <w:semiHidden/>
    <w:unhideWhenUsed/>
    <w:rsid w:val="00787A12"/>
  </w:style>
  <w:style w:type="numbering" w:customStyle="1" w:styleId="1311220">
    <w:name w:val="無清單131122"/>
    <w:next w:val="a2"/>
    <w:uiPriority w:val="99"/>
    <w:semiHidden/>
    <w:unhideWhenUsed/>
    <w:rsid w:val="00787A12"/>
  </w:style>
  <w:style w:type="numbering" w:customStyle="1" w:styleId="11211220">
    <w:name w:val="無清單1121122"/>
    <w:next w:val="a2"/>
    <w:uiPriority w:val="99"/>
    <w:semiHidden/>
    <w:unhideWhenUsed/>
    <w:rsid w:val="00787A12"/>
  </w:style>
  <w:style w:type="numbering" w:customStyle="1" w:styleId="211122">
    <w:name w:val="无列表211122"/>
    <w:next w:val="a2"/>
    <w:uiPriority w:val="99"/>
    <w:semiHidden/>
    <w:unhideWhenUsed/>
    <w:rsid w:val="00787A12"/>
  </w:style>
  <w:style w:type="numbering" w:customStyle="1" w:styleId="NoList1221122">
    <w:name w:val="No List1221122"/>
    <w:next w:val="a2"/>
    <w:uiPriority w:val="99"/>
    <w:semiHidden/>
    <w:unhideWhenUsed/>
    <w:rsid w:val="00787A12"/>
  </w:style>
  <w:style w:type="numbering" w:customStyle="1" w:styleId="11211221">
    <w:name w:val="リストなし1121122"/>
    <w:next w:val="a2"/>
    <w:uiPriority w:val="99"/>
    <w:semiHidden/>
    <w:unhideWhenUsed/>
    <w:rsid w:val="00787A12"/>
  </w:style>
  <w:style w:type="numbering" w:customStyle="1" w:styleId="11211222">
    <w:name w:val="无列表1121122"/>
    <w:next w:val="a2"/>
    <w:semiHidden/>
    <w:rsid w:val="00787A12"/>
  </w:style>
  <w:style w:type="numbering" w:customStyle="1" w:styleId="NoList2121122">
    <w:name w:val="No List2121122"/>
    <w:next w:val="a2"/>
    <w:semiHidden/>
    <w:rsid w:val="00787A12"/>
  </w:style>
  <w:style w:type="numbering" w:customStyle="1" w:styleId="NoList3121122">
    <w:name w:val="No List3121122"/>
    <w:next w:val="a2"/>
    <w:uiPriority w:val="99"/>
    <w:semiHidden/>
    <w:rsid w:val="00787A12"/>
  </w:style>
  <w:style w:type="numbering" w:customStyle="1" w:styleId="NoList11121122">
    <w:name w:val="No List11121122"/>
    <w:next w:val="a2"/>
    <w:uiPriority w:val="99"/>
    <w:semiHidden/>
    <w:unhideWhenUsed/>
    <w:rsid w:val="00787A12"/>
  </w:style>
  <w:style w:type="numbering" w:customStyle="1" w:styleId="1221122">
    <w:name w:val="無清單1221122"/>
    <w:next w:val="a2"/>
    <w:uiPriority w:val="99"/>
    <w:semiHidden/>
    <w:unhideWhenUsed/>
    <w:rsid w:val="00787A12"/>
  </w:style>
  <w:style w:type="numbering" w:customStyle="1" w:styleId="11121122">
    <w:name w:val="無清單11121122"/>
    <w:next w:val="a2"/>
    <w:uiPriority w:val="99"/>
    <w:semiHidden/>
    <w:unhideWhenUsed/>
    <w:rsid w:val="00787A12"/>
  </w:style>
  <w:style w:type="numbering" w:customStyle="1" w:styleId="122221">
    <w:name w:val="无列表12222"/>
    <w:next w:val="a2"/>
    <w:semiHidden/>
    <w:rsid w:val="00787A12"/>
  </w:style>
  <w:style w:type="table" w:customStyle="1" w:styleId="TableGrid11224">
    <w:name w:val="Table Grid11224"/>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787A12"/>
  </w:style>
  <w:style w:type="numbering" w:customStyle="1" w:styleId="111111121">
    <w:name w:val="リストなし11111112"/>
    <w:next w:val="a2"/>
    <w:uiPriority w:val="99"/>
    <w:semiHidden/>
    <w:unhideWhenUsed/>
    <w:rsid w:val="00787A12"/>
  </w:style>
  <w:style w:type="numbering" w:customStyle="1" w:styleId="111111122">
    <w:name w:val="无列表11111112"/>
    <w:next w:val="a2"/>
    <w:semiHidden/>
    <w:rsid w:val="00787A12"/>
  </w:style>
  <w:style w:type="numbering" w:customStyle="1" w:styleId="NoList21111112">
    <w:name w:val="No List21111112"/>
    <w:next w:val="a2"/>
    <w:semiHidden/>
    <w:rsid w:val="00787A12"/>
  </w:style>
  <w:style w:type="numbering" w:customStyle="1" w:styleId="NoList31111112">
    <w:name w:val="No List31111112"/>
    <w:next w:val="a2"/>
    <w:uiPriority w:val="99"/>
    <w:semiHidden/>
    <w:rsid w:val="00787A12"/>
  </w:style>
  <w:style w:type="numbering" w:customStyle="1" w:styleId="NoList111111112">
    <w:name w:val="No List111111112"/>
    <w:next w:val="a2"/>
    <w:uiPriority w:val="99"/>
    <w:semiHidden/>
    <w:unhideWhenUsed/>
    <w:rsid w:val="00787A12"/>
  </w:style>
  <w:style w:type="numbering" w:customStyle="1" w:styleId="121111120">
    <w:name w:val="無清單12111112"/>
    <w:next w:val="a2"/>
    <w:uiPriority w:val="99"/>
    <w:semiHidden/>
    <w:unhideWhenUsed/>
    <w:rsid w:val="00787A12"/>
  </w:style>
  <w:style w:type="numbering" w:customStyle="1" w:styleId="1111111120">
    <w:name w:val="無清單111111112"/>
    <w:next w:val="a2"/>
    <w:uiPriority w:val="99"/>
    <w:semiHidden/>
    <w:unhideWhenUsed/>
    <w:rsid w:val="00787A12"/>
  </w:style>
  <w:style w:type="numbering" w:customStyle="1" w:styleId="12111121">
    <w:name w:val="无列表1211112"/>
    <w:next w:val="a2"/>
    <w:semiHidden/>
    <w:rsid w:val="00787A12"/>
  </w:style>
  <w:style w:type="numbering" w:customStyle="1" w:styleId="2111112">
    <w:name w:val="无列表2111112"/>
    <w:next w:val="a2"/>
    <w:uiPriority w:val="99"/>
    <w:semiHidden/>
    <w:unhideWhenUsed/>
    <w:rsid w:val="00787A12"/>
  </w:style>
  <w:style w:type="numbering" w:customStyle="1" w:styleId="NoList171">
    <w:name w:val="No List171"/>
    <w:next w:val="a2"/>
    <w:uiPriority w:val="99"/>
    <w:semiHidden/>
    <w:unhideWhenUsed/>
    <w:rsid w:val="00787A12"/>
  </w:style>
  <w:style w:type="numbering" w:customStyle="1" w:styleId="1611">
    <w:name w:val="リストなし161"/>
    <w:next w:val="a2"/>
    <w:uiPriority w:val="99"/>
    <w:semiHidden/>
    <w:unhideWhenUsed/>
    <w:rsid w:val="00787A12"/>
  </w:style>
  <w:style w:type="table" w:customStyle="1" w:styleId="TableGrid161">
    <w:name w:val="Table Grid16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787A12"/>
  </w:style>
  <w:style w:type="table" w:customStyle="1" w:styleId="361">
    <w:name w:val="网格型36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787A12"/>
  </w:style>
  <w:style w:type="numbering" w:customStyle="1" w:styleId="NoList361">
    <w:name w:val="No List361"/>
    <w:next w:val="a2"/>
    <w:uiPriority w:val="99"/>
    <w:semiHidden/>
    <w:rsid w:val="00787A12"/>
  </w:style>
  <w:style w:type="table" w:customStyle="1" w:styleId="TableGrid461">
    <w:name w:val="Table Grid46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787A12"/>
  </w:style>
  <w:style w:type="numbering" w:customStyle="1" w:styleId="1710">
    <w:name w:val="無清單171"/>
    <w:next w:val="a2"/>
    <w:uiPriority w:val="99"/>
    <w:semiHidden/>
    <w:unhideWhenUsed/>
    <w:rsid w:val="00787A12"/>
  </w:style>
  <w:style w:type="numbering" w:customStyle="1" w:styleId="11610">
    <w:name w:val="無清單1161"/>
    <w:next w:val="a2"/>
    <w:uiPriority w:val="99"/>
    <w:semiHidden/>
    <w:unhideWhenUsed/>
    <w:rsid w:val="00787A12"/>
  </w:style>
  <w:style w:type="table" w:customStyle="1" w:styleId="1613">
    <w:name w:val="表格格線16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787A12"/>
  </w:style>
  <w:style w:type="numbering" w:customStyle="1" w:styleId="2510">
    <w:name w:val="无列表251"/>
    <w:next w:val="a2"/>
    <w:uiPriority w:val="99"/>
    <w:semiHidden/>
    <w:unhideWhenUsed/>
    <w:rsid w:val="00787A12"/>
  </w:style>
  <w:style w:type="numbering" w:customStyle="1" w:styleId="NoList1261">
    <w:name w:val="No List1261"/>
    <w:next w:val="a2"/>
    <w:uiPriority w:val="99"/>
    <w:semiHidden/>
    <w:unhideWhenUsed/>
    <w:rsid w:val="00787A12"/>
  </w:style>
  <w:style w:type="numbering" w:customStyle="1" w:styleId="11611">
    <w:name w:val="リストなし1161"/>
    <w:next w:val="a2"/>
    <w:uiPriority w:val="99"/>
    <w:semiHidden/>
    <w:unhideWhenUsed/>
    <w:rsid w:val="00787A12"/>
  </w:style>
  <w:style w:type="numbering" w:customStyle="1" w:styleId="11612">
    <w:name w:val="无列表1161"/>
    <w:next w:val="a2"/>
    <w:semiHidden/>
    <w:rsid w:val="00787A12"/>
  </w:style>
  <w:style w:type="numbering" w:customStyle="1" w:styleId="NoList2161">
    <w:name w:val="No List2161"/>
    <w:next w:val="a2"/>
    <w:semiHidden/>
    <w:rsid w:val="00787A12"/>
  </w:style>
  <w:style w:type="numbering" w:customStyle="1" w:styleId="NoList3161">
    <w:name w:val="No List3161"/>
    <w:next w:val="a2"/>
    <w:uiPriority w:val="99"/>
    <w:semiHidden/>
    <w:rsid w:val="00787A12"/>
  </w:style>
  <w:style w:type="numbering" w:customStyle="1" w:styleId="12610">
    <w:name w:val="無清單1261"/>
    <w:next w:val="a2"/>
    <w:uiPriority w:val="99"/>
    <w:semiHidden/>
    <w:unhideWhenUsed/>
    <w:rsid w:val="00787A12"/>
  </w:style>
  <w:style w:type="numbering" w:customStyle="1" w:styleId="111610">
    <w:name w:val="無清單11161"/>
    <w:next w:val="a2"/>
    <w:uiPriority w:val="99"/>
    <w:semiHidden/>
    <w:unhideWhenUsed/>
    <w:rsid w:val="00787A12"/>
  </w:style>
  <w:style w:type="table" w:customStyle="1" w:styleId="TableGrid1151">
    <w:name w:val="Table Grid115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787A12"/>
  </w:style>
  <w:style w:type="numbering" w:customStyle="1" w:styleId="NoList11251">
    <w:name w:val="No List11251"/>
    <w:next w:val="a2"/>
    <w:uiPriority w:val="99"/>
    <w:semiHidden/>
    <w:unhideWhenUsed/>
    <w:rsid w:val="00787A12"/>
  </w:style>
  <w:style w:type="table" w:customStyle="1" w:styleId="TableGrid541">
    <w:name w:val="Table Grid54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787A12"/>
  </w:style>
  <w:style w:type="numbering" w:customStyle="1" w:styleId="111511">
    <w:name w:val="リストなし11151"/>
    <w:next w:val="a2"/>
    <w:uiPriority w:val="99"/>
    <w:semiHidden/>
    <w:unhideWhenUsed/>
    <w:rsid w:val="00787A12"/>
  </w:style>
  <w:style w:type="numbering" w:customStyle="1" w:styleId="111512">
    <w:name w:val="无列表11151"/>
    <w:next w:val="a2"/>
    <w:semiHidden/>
    <w:rsid w:val="00787A12"/>
  </w:style>
  <w:style w:type="numbering" w:customStyle="1" w:styleId="NoList21151">
    <w:name w:val="No List21151"/>
    <w:next w:val="a2"/>
    <w:semiHidden/>
    <w:rsid w:val="00787A12"/>
  </w:style>
  <w:style w:type="numbering" w:customStyle="1" w:styleId="NoList31151">
    <w:name w:val="No List31151"/>
    <w:next w:val="a2"/>
    <w:uiPriority w:val="99"/>
    <w:semiHidden/>
    <w:rsid w:val="00787A12"/>
  </w:style>
  <w:style w:type="numbering" w:customStyle="1" w:styleId="NoList111151">
    <w:name w:val="No List111151"/>
    <w:next w:val="a2"/>
    <w:uiPriority w:val="99"/>
    <w:semiHidden/>
    <w:unhideWhenUsed/>
    <w:rsid w:val="00787A12"/>
  </w:style>
  <w:style w:type="numbering" w:customStyle="1" w:styleId="121510">
    <w:name w:val="無清單12151"/>
    <w:next w:val="a2"/>
    <w:uiPriority w:val="99"/>
    <w:semiHidden/>
    <w:unhideWhenUsed/>
    <w:rsid w:val="00787A12"/>
  </w:style>
  <w:style w:type="numbering" w:customStyle="1" w:styleId="1111510">
    <w:name w:val="無清單111151"/>
    <w:next w:val="a2"/>
    <w:uiPriority w:val="99"/>
    <w:semiHidden/>
    <w:unhideWhenUsed/>
    <w:rsid w:val="00787A12"/>
  </w:style>
  <w:style w:type="numbering" w:customStyle="1" w:styleId="NoList551">
    <w:name w:val="No List551"/>
    <w:next w:val="a2"/>
    <w:uiPriority w:val="99"/>
    <w:semiHidden/>
    <w:unhideWhenUsed/>
    <w:rsid w:val="00787A12"/>
  </w:style>
  <w:style w:type="table" w:customStyle="1" w:styleId="TableGrid641">
    <w:name w:val="Table Grid64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787A12"/>
  </w:style>
  <w:style w:type="numbering" w:customStyle="1" w:styleId="12511">
    <w:name w:val="リストなし1251"/>
    <w:next w:val="a2"/>
    <w:uiPriority w:val="99"/>
    <w:semiHidden/>
    <w:unhideWhenUsed/>
    <w:rsid w:val="00787A12"/>
  </w:style>
  <w:style w:type="table" w:customStyle="1" w:styleId="TableGrid1241">
    <w:name w:val="Table Grid124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787A12"/>
  </w:style>
  <w:style w:type="table" w:customStyle="1" w:styleId="3241">
    <w:name w:val="网格型32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787A12"/>
  </w:style>
  <w:style w:type="numbering" w:customStyle="1" w:styleId="NoList3251">
    <w:name w:val="No List3251"/>
    <w:next w:val="a2"/>
    <w:uiPriority w:val="99"/>
    <w:semiHidden/>
    <w:rsid w:val="00787A12"/>
  </w:style>
  <w:style w:type="table" w:customStyle="1" w:styleId="TableGrid4241">
    <w:name w:val="Table Grid424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787A12"/>
  </w:style>
  <w:style w:type="numbering" w:customStyle="1" w:styleId="112510">
    <w:name w:val="無清單11251"/>
    <w:next w:val="a2"/>
    <w:uiPriority w:val="99"/>
    <w:semiHidden/>
    <w:unhideWhenUsed/>
    <w:rsid w:val="00787A12"/>
  </w:style>
  <w:style w:type="table" w:customStyle="1" w:styleId="12413">
    <w:name w:val="表格格線124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787A12"/>
  </w:style>
  <w:style w:type="numbering" w:customStyle="1" w:styleId="NoList12241">
    <w:name w:val="No List12241"/>
    <w:next w:val="a2"/>
    <w:uiPriority w:val="99"/>
    <w:semiHidden/>
    <w:unhideWhenUsed/>
    <w:rsid w:val="00787A12"/>
  </w:style>
  <w:style w:type="numbering" w:customStyle="1" w:styleId="112411">
    <w:name w:val="リストなし11241"/>
    <w:next w:val="a2"/>
    <w:uiPriority w:val="99"/>
    <w:semiHidden/>
    <w:unhideWhenUsed/>
    <w:rsid w:val="00787A12"/>
  </w:style>
  <w:style w:type="numbering" w:customStyle="1" w:styleId="112412">
    <w:name w:val="无列表11241"/>
    <w:next w:val="a2"/>
    <w:semiHidden/>
    <w:rsid w:val="00787A12"/>
  </w:style>
  <w:style w:type="numbering" w:customStyle="1" w:styleId="NoList21241">
    <w:name w:val="No List21241"/>
    <w:next w:val="a2"/>
    <w:semiHidden/>
    <w:rsid w:val="00787A12"/>
  </w:style>
  <w:style w:type="numbering" w:customStyle="1" w:styleId="NoList31241">
    <w:name w:val="No List31241"/>
    <w:next w:val="a2"/>
    <w:uiPriority w:val="99"/>
    <w:semiHidden/>
    <w:rsid w:val="00787A12"/>
  </w:style>
  <w:style w:type="numbering" w:customStyle="1" w:styleId="NoList111251">
    <w:name w:val="No List111251"/>
    <w:next w:val="a2"/>
    <w:uiPriority w:val="99"/>
    <w:semiHidden/>
    <w:unhideWhenUsed/>
    <w:rsid w:val="00787A12"/>
  </w:style>
  <w:style w:type="numbering" w:customStyle="1" w:styleId="122410">
    <w:name w:val="無清單12241"/>
    <w:next w:val="a2"/>
    <w:uiPriority w:val="99"/>
    <w:semiHidden/>
    <w:unhideWhenUsed/>
    <w:rsid w:val="00787A12"/>
  </w:style>
  <w:style w:type="numbering" w:customStyle="1" w:styleId="1112410">
    <w:name w:val="無清單111241"/>
    <w:next w:val="a2"/>
    <w:uiPriority w:val="99"/>
    <w:semiHidden/>
    <w:unhideWhenUsed/>
    <w:rsid w:val="00787A12"/>
  </w:style>
  <w:style w:type="table" w:customStyle="1" w:styleId="TableGrid11131">
    <w:name w:val="Table Grid1113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787A12"/>
  </w:style>
  <w:style w:type="numbering" w:customStyle="1" w:styleId="NoList11331">
    <w:name w:val="No List11331"/>
    <w:next w:val="a2"/>
    <w:uiPriority w:val="99"/>
    <w:semiHidden/>
    <w:unhideWhenUsed/>
    <w:rsid w:val="00787A12"/>
  </w:style>
  <w:style w:type="numbering" w:customStyle="1" w:styleId="NoList4131">
    <w:name w:val="No List4131"/>
    <w:next w:val="a2"/>
    <w:uiPriority w:val="99"/>
    <w:semiHidden/>
    <w:unhideWhenUsed/>
    <w:rsid w:val="00787A12"/>
  </w:style>
  <w:style w:type="table" w:customStyle="1" w:styleId="TableGrid11231">
    <w:name w:val="Table Grid1123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787A12"/>
  </w:style>
  <w:style w:type="numbering" w:customStyle="1" w:styleId="NoList121131">
    <w:name w:val="No List121131"/>
    <w:next w:val="a2"/>
    <w:uiPriority w:val="99"/>
    <w:semiHidden/>
    <w:unhideWhenUsed/>
    <w:rsid w:val="00787A12"/>
  </w:style>
  <w:style w:type="numbering" w:customStyle="1" w:styleId="1111310">
    <w:name w:val="リストなし111131"/>
    <w:next w:val="a2"/>
    <w:uiPriority w:val="99"/>
    <w:semiHidden/>
    <w:unhideWhenUsed/>
    <w:rsid w:val="00787A12"/>
  </w:style>
  <w:style w:type="numbering" w:customStyle="1" w:styleId="1111313">
    <w:name w:val="无列表111131"/>
    <w:next w:val="a2"/>
    <w:semiHidden/>
    <w:rsid w:val="00787A12"/>
  </w:style>
  <w:style w:type="numbering" w:customStyle="1" w:styleId="NoList211131">
    <w:name w:val="No List211131"/>
    <w:next w:val="a2"/>
    <w:semiHidden/>
    <w:rsid w:val="00787A12"/>
  </w:style>
  <w:style w:type="numbering" w:customStyle="1" w:styleId="NoList311131">
    <w:name w:val="No List311131"/>
    <w:next w:val="a2"/>
    <w:uiPriority w:val="99"/>
    <w:semiHidden/>
    <w:rsid w:val="00787A12"/>
  </w:style>
  <w:style w:type="numbering" w:customStyle="1" w:styleId="NoList1111131">
    <w:name w:val="No List1111131"/>
    <w:next w:val="a2"/>
    <w:uiPriority w:val="99"/>
    <w:semiHidden/>
    <w:unhideWhenUsed/>
    <w:rsid w:val="00787A12"/>
  </w:style>
  <w:style w:type="numbering" w:customStyle="1" w:styleId="1211310">
    <w:name w:val="無清單121131"/>
    <w:next w:val="a2"/>
    <w:uiPriority w:val="99"/>
    <w:semiHidden/>
    <w:unhideWhenUsed/>
    <w:rsid w:val="00787A12"/>
  </w:style>
  <w:style w:type="numbering" w:customStyle="1" w:styleId="11111310">
    <w:name w:val="無清單1111131"/>
    <w:next w:val="a2"/>
    <w:uiPriority w:val="99"/>
    <w:semiHidden/>
    <w:unhideWhenUsed/>
    <w:rsid w:val="00787A12"/>
  </w:style>
  <w:style w:type="numbering" w:customStyle="1" w:styleId="NoList13131">
    <w:name w:val="No List13131"/>
    <w:next w:val="a2"/>
    <w:uiPriority w:val="99"/>
    <w:semiHidden/>
    <w:unhideWhenUsed/>
    <w:rsid w:val="00787A12"/>
  </w:style>
  <w:style w:type="numbering" w:customStyle="1" w:styleId="121313">
    <w:name w:val="リストなし12131"/>
    <w:next w:val="a2"/>
    <w:uiPriority w:val="99"/>
    <w:semiHidden/>
    <w:unhideWhenUsed/>
    <w:rsid w:val="00787A12"/>
  </w:style>
  <w:style w:type="numbering" w:customStyle="1" w:styleId="121314">
    <w:name w:val="无列表12131"/>
    <w:next w:val="a2"/>
    <w:semiHidden/>
    <w:rsid w:val="00787A12"/>
  </w:style>
  <w:style w:type="numbering" w:customStyle="1" w:styleId="NoList22131">
    <w:name w:val="No List22131"/>
    <w:next w:val="a2"/>
    <w:semiHidden/>
    <w:rsid w:val="00787A12"/>
  </w:style>
  <w:style w:type="numbering" w:customStyle="1" w:styleId="NoList32131">
    <w:name w:val="No List32131"/>
    <w:next w:val="a2"/>
    <w:uiPriority w:val="99"/>
    <w:semiHidden/>
    <w:rsid w:val="00787A12"/>
  </w:style>
  <w:style w:type="numbering" w:customStyle="1" w:styleId="NoList112131">
    <w:name w:val="No List112131"/>
    <w:next w:val="a2"/>
    <w:uiPriority w:val="99"/>
    <w:semiHidden/>
    <w:unhideWhenUsed/>
    <w:rsid w:val="00787A12"/>
  </w:style>
  <w:style w:type="numbering" w:customStyle="1" w:styleId="131310">
    <w:name w:val="無清單13131"/>
    <w:next w:val="a2"/>
    <w:uiPriority w:val="99"/>
    <w:semiHidden/>
    <w:unhideWhenUsed/>
    <w:rsid w:val="00787A12"/>
  </w:style>
  <w:style w:type="numbering" w:customStyle="1" w:styleId="1121310">
    <w:name w:val="無清單112131"/>
    <w:next w:val="a2"/>
    <w:uiPriority w:val="99"/>
    <w:semiHidden/>
    <w:unhideWhenUsed/>
    <w:rsid w:val="00787A12"/>
  </w:style>
  <w:style w:type="numbering" w:customStyle="1" w:styleId="21131">
    <w:name w:val="无列表21131"/>
    <w:next w:val="a2"/>
    <w:uiPriority w:val="99"/>
    <w:semiHidden/>
    <w:unhideWhenUsed/>
    <w:rsid w:val="00787A12"/>
  </w:style>
  <w:style w:type="numbering" w:customStyle="1" w:styleId="NoList122131">
    <w:name w:val="No List122131"/>
    <w:next w:val="a2"/>
    <w:uiPriority w:val="99"/>
    <w:semiHidden/>
    <w:unhideWhenUsed/>
    <w:rsid w:val="00787A12"/>
  </w:style>
  <w:style w:type="numbering" w:customStyle="1" w:styleId="1121311">
    <w:name w:val="リストなし112131"/>
    <w:next w:val="a2"/>
    <w:uiPriority w:val="99"/>
    <w:semiHidden/>
    <w:unhideWhenUsed/>
    <w:rsid w:val="00787A12"/>
  </w:style>
  <w:style w:type="numbering" w:customStyle="1" w:styleId="1121312">
    <w:name w:val="无列表112131"/>
    <w:next w:val="a2"/>
    <w:semiHidden/>
    <w:rsid w:val="00787A12"/>
  </w:style>
  <w:style w:type="numbering" w:customStyle="1" w:styleId="NoList212131">
    <w:name w:val="No List212131"/>
    <w:next w:val="a2"/>
    <w:semiHidden/>
    <w:rsid w:val="00787A12"/>
  </w:style>
  <w:style w:type="numbering" w:customStyle="1" w:styleId="NoList312131">
    <w:name w:val="No List312131"/>
    <w:next w:val="a2"/>
    <w:uiPriority w:val="99"/>
    <w:semiHidden/>
    <w:rsid w:val="00787A12"/>
  </w:style>
  <w:style w:type="numbering" w:customStyle="1" w:styleId="NoList1112131">
    <w:name w:val="No List1112131"/>
    <w:next w:val="a2"/>
    <w:uiPriority w:val="99"/>
    <w:semiHidden/>
    <w:unhideWhenUsed/>
    <w:rsid w:val="00787A12"/>
  </w:style>
  <w:style w:type="numbering" w:customStyle="1" w:styleId="1221310">
    <w:name w:val="無清單122131"/>
    <w:next w:val="a2"/>
    <w:uiPriority w:val="99"/>
    <w:semiHidden/>
    <w:unhideWhenUsed/>
    <w:rsid w:val="00787A12"/>
  </w:style>
  <w:style w:type="numbering" w:customStyle="1" w:styleId="1112131">
    <w:name w:val="無清單1112131"/>
    <w:next w:val="a2"/>
    <w:uiPriority w:val="99"/>
    <w:semiHidden/>
    <w:unhideWhenUsed/>
    <w:rsid w:val="00787A12"/>
  </w:style>
  <w:style w:type="table" w:customStyle="1" w:styleId="TableGrid112111">
    <w:name w:val="Table Grid11211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787A12"/>
  </w:style>
  <w:style w:type="table" w:customStyle="1" w:styleId="TableGrid911">
    <w:name w:val="Table Grid91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787A12"/>
  </w:style>
  <w:style w:type="numbering" w:customStyle="1" w:styleId="15111">
    <w:name w:val="リストなし1511"/>
    <w:next w:val="a2"/>
    <w:uiPriority w:val="99"/>
    <w:semiHidden/>
    <w:unhideWhenUsed/>
    <w:rsid w:val="00787A12"/>
  </w:style>
  <w:style w:type="table" w:customStyle="1" w:styleId="TableGrid1511">
    <w:name w:val="Table Grid151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787A12"/>
  </w:style>
  <w:style w:type="table" w:customStyle="1" w:styleId="3511">
    <w:name w:val="网格型35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787A12"/>
  </w:style>
  <w:style w:type="numbering" w:customStyle="1" w:styleId="NoList3511">
    <w:name w:val="No List3511"/>
    <w:next w:val="a2"/>
    <w:uiPriority w:val="99"/>
    <w:semiHidden/>
    <w:rsid w:val="00787A12"/>
  </w:style>
  <w:style w:type="table" w:customStyle="1" w:styleId="TableGrid4511">
    <w:name w:val="Table Grid45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787A12"/>
  </w:style>
  <w:style w:type="numbering" w:customStyle="1" w:styleId="16110">
    <w:name w:val="無清單1611"/>
    <w:next w:val="a2"/>
    <w:uiPriority w:val="99"/>
    <w:semiHidden/>
    <w:unhideWhenUsed/>
    <w:rsid w:val="00787A12"/>
  </w:style>
  <w:style w:type="numbering" w:customStyle="1" w:styleId="115110">
    <w:name w:val="無清單11511"/>
    <w:next w:val="a2"/>
    <w:uiPriority w:val="99"/>
    <w:semiHidden/>
    <w:unhideWhenUsed/>
    <w:rsid w:val="00787A12"/>
  </w:style>
  <w:style w:type="table" w:customStyle="1" w:styleId="15113">
    <w:name w:val="表格格線15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787A12"/>
  </w:style>
  <w:style w:type="numbering" w:customStyle="1" w:styleId="2411">
    <w:name w:val="无列表2411"/>
    <w:next w:val="a2"/>
    <w:uiPriority w:val="99"/>
    <w:semiHidden/>
    <w:unhideWhenUsed/>
    <w:rsid w:val="00787A12"/>
  </w:style>
  <w:style w:type="numbering" w:customStyle="1" w:styleId="NoList12511">
    <w:name w:val="No List12511"/>
    <w:next w:val="a2"/>
    <w:uiPriority w:val="99"/>
    <w:semiHidden/>
    <w:unhideWhenUsed/>
    <w:rsid w:val="00787A12"/>
  </w:style>
  <w:style w:type="numbering" w:customStyle="1" w:styleId="115111">
    <w:name w:val="リストなし11511"/>
    <w:next w:val="a2"/>
    <w:uiPriority w:val="99"/>
    <w:semiHidden/>
    <w:unhideWhenUsed/>
    <w:rsid w:val="00787A12"/>
  </w:style>
  <w:style w:type="numbering" w:customStyle="1" w:styleId="115112">
    <w:name w:val="无列表11511"/>
    <w:next w:val="a2"/>
    <w:semiHidden/>
    <w:rsid w:val="00787A12"/>
  </w:style>
  <w:style w:type="numbering" w:customStyle="1" w:styleId="NoList21511">
    <w:name w:val="No List21511"/>
    <w:next w:val="a2"/>
    <w:semiHidden/>
    <w:rsid w:val="00787A12"/>
  </w:style>
  <w:style w:type="numbering" w:customStyle="1" w:styleId="NoList31511">
    <w:name w:val="No List31511"/>
    <w:next w:val="a2"/>
    <w:uiPriority w:val="99"/>
    <w:semiHidden/>
    <w:rsid w:val="00787A12"/>
  </w:style>
  <w:style w:type="numbering" w:customStyle="1" w:styleId="125110">
    <w:name w:val="無清單12511"/>
    <w:next w:val="a2"/>
    <w:uiPriority w:val="99"/>
    <w:semiHidden/>
    <w:unhideWhenUsed/>
    <w:rsid w:val="00787A12"/>
  </w:style>
  <w:style w:type="numbering" w:customStyle="1" w:styleId="1115110">
    <w:name w:val="無清單111511"/>
    <w:next w:val="a2"/>
    <w:uiPriority w:val="99"/>
    <w:semiHidden/>
    <w:unhideWhenUsed/>
    <w:rsid w:val="00787A12"/>
  </w:style>
  <w:style w:type="table" w:customStyle="1" w:styleId="TableGrid11411">
    <w:name w:val="Table Grid1141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787A12"/>
  </w:style>
  <w:style w:type="numbering" w:customStyle="1" w:styleId="NoList112411">
    <w:name w:val="No List112411"/>
    <w:next w:val="a2"/>
    <w:uiPriority w:val="99"/>
    <w:semiHidden/>
    <w:unhideWhenUsed/>
    <w:rsid w:val="00787A12"/>
  </w:style>
  <w:style w:type="table" w:customStyle="1" w:styleId="TableGrid5311">
    <w:name w:val="Table Grid531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787A12"/>
  </w:style>
  <w:style w:type="numbering" w:customStyle="1" w:styleId="1114111">
    <w:name w:val="リストなし111411"/>
    <w:next w:val="a2"/>
    <w:uiPriority w:val="99"/>
    <w:semiHidden/>
    <w:unhideWhenUsed/>
    <w:rsid w:val="0078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4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73E42-DD86-49EB-B42D-1362E215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8</Pages>
  <Words>2585</Words>
  <Characters>14739</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17290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54</cp:revision>
  <cp:lastPrinted>1900-12-31T16:00:00Z</cp:lastPrinted>
  <dcterms:created xsi:type="dcterms:W3CDTF">2022-05-25T06:36:00Z</dcterms:created>
  <dcterms:modified xsi:type="dcterms:W3CDTF">2022-08-30T09:22:00Z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