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5523D" w14:textId="7E946580" w:rsidR="0042623D" w:rsidRPr="000854C0" w:rsidRDefault="0042623D" w:rsidP="001900BF">
      <w:pPr>
        <w:pStyle w:val="CRCoverPage"/>
        <w:tabs>
          <w:tab w:val="right" w:pos="9639"/>
        </w:tabs>
        <w:spacing w:after="0"/>
        <w:rPr>
          <w:rFonts w:hint="eastAsia"/>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sidR="007F6FE0">
        <w:rPr>
          <w:rFonts w:hint="eastAsia"/>
          <w:b/>
          <w:noProof/>
          <w:sz w:val="24"/>
          <w:lang w:eastAsia="zh-CN"/>
        </w:rPr>
        <w:t>4</w:t>
      </w:r>
      <w:r w:rsidRPr="003E6BC5">
        <w:rPr>
          <w:rFonts w:hint="eastAsia"/>
          <w:b/>
          <w:noProof/>
          <w:sz w:val="24"/>
        </w:rPr>
        <w:t>-e</w:t>
      </w:r>
      <w:r>
        <w:rPr>
          <w:b/>
          <w:i/>
          <w:noProof/>
          <w:sz w:val="28"/>
        </w:rPr>
        <w:tab/>
      </w:r>
      <w:r w:rsidR="0073724B" w:rsidRPr="0073724B">
        <w:rPr>
          <w:b/>
          <w:i/>
          <w:noProof/>
          <w:sz w:val="24"/>
        </w:rPr>
        <w:t>R4-22</w:t>
      </w:r>
      <w:r w:rsidR="007F6FE0">
        <w:rPr>
          <w:rFonts w:hint="eastAsia"/>
          <w:b/>
          <w:i/>
          <w:noProof/>
          <w:sz w:val="24"/>
          <w:lang w:eastAsia="zh-CN"/>
        </w:rPr>
        <w:t>XXXX</w:t>
      </w:r>
    </w:p>
    <w:p w14:paraId="30F0CEF8" w14:textId="6879B2FA" w:rsidR="0042623D" w:rsidRDefault="0042623D" w:rsidP="0042623D">
      <w:pPr>
        <w:pStyle w:val="CRCoverPage"/>
        <w:outlineLvl w:val="0"/>
        <w:rPr>
          <w:b/>
          <w:noProof/>
          <w:sz w:val="24"/>
          <w:lang w:eastAsia="zh-CN"/>
        </w:rPr>
      </w:pPr>
      <w:r>
        <w:rPr>
          <w:rFonts w:hint="eastAsia"/>
          <w:b/>
          <w:noProof/>
          <w:sz w:val="24"/>
        </w:rPr>
        <w:t>Electronic meeting</w:t>
      </w:r>
      <w:r>
        <w:rPr>
          <w:b/>
          <w:noProof/>
          <w:sz w:val="24"/>
        </w:rPr>
        <w:t xml:space="preserve">, </w:t>
      </w:r>
      <w:r w:rsidR="007F6FE0">
        <w:rPr>
          <w:rFonts w:hint="eastAsia"/>
          <w:b/>
          <w:noProof/>
          <w:sz w:val="24"/>
          <w:lang w:eastAsia="zh-CN"/>
        </w:rPr>
        <w:t>August</w:t>
      </w:r>
      <w:r>
        <w:rPr>
          <w:b/>
          <w:noProof/>
          <w:sz w:val="24"/>
        </w:rPr>
        <w:t xml:space="preserve"> </w:t>
      </w:r>
      <w:r w:rsidR="007F6FE0">
        <w:rPr>
          <w:rFonts w:hint="eastAsia"/>
          <w:b/>
          <w:noProof/>
          <w:sz w:val="24"/>
          <w:lang w:eastAsia="zh-CN"/>
        </w:rPr>
        <w:t>15</w:t>
      </w:r>
      <w:r>
        <w:rPr>
          <w:rFonts w:hint="eastAsia"/>
          <w:b/>
          <w:noProof/>
          <w:sz w:val="24"/>
          <w:lang w:eastAsia="zh-CN"/>
        </w:rPr>
        <w:t xml:space="preserve"> </w:t>
      </w:r>
      <w:r>
        <w:rPr>
          <w:b/>
          <w:noProof/>
          <w:sz w:val="24"/>
        </w:rPr>
        <w:t>–</w:t>
      </w:r>
      <w:r>
        <w:rPr>
          <w:rFonts w:hint="eastAsia"/>
          <w:b/>
          <w:noProof/>
          <w:sz w:val="24"/>
          <w:lang w:eastAsia="zh-CN"/>
        </w:rPr>
        <w:t xml:space="preserve"> </w:t>
      </w:r>
      <w:r w:rsidR="007F6FE0">
        <w:rPr>
          <w:rFonts w:hint="eastAsia"/>
          <w:b/>
          <w:noProof/>
          <w:sz w:val="24"/>
          <w:lang w:eastAsia="zh-CN"/>
        </w:rPr>
        <w:t>August 26</w:t>
      </w:r>
      <w:r w:rsidRPr="007E1C97">
        <w:rPr>
          <w:b/>
          <w:noProof/>
          <w:sz w:val="24"/>
        </w:rPr>
        <w:t>, 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DAD8923" w:rsidR="001E41F3" w:rsidRDefault="00305409" w:rsidP="009D5E00">
            <w:pPr>
              <w:pStyle w:val="CRCoverPage"/>
              <w:spacing w:after="0"/>
              <w:jc w:val="right"/>
              <w:rPr>
                <w:i/>
                <w:noProof/>
                <w:lang w:eastAsia="zh-CN"/>
              </w:rPr>
            </w:pPr>
            <w:r>
              <w:rPr>
                <w:i/>
                <w:noProof/>
                <w:sz w:val="14"/>
              </w:rPr>
              <w:t>CR-Form-v</w:t>
            </w:r>
            <w:r w:rsidR="008863B9">
              <w:rPr>
                <w:i/>
                <w:noProof/>
                <w:sz w:val="14"/>
              </w:rPr>
              <w:t>12.</w:t>
            </w:r>
            <w:r w:rsidR="009D5E00">
              <w:rPr>
                <w:rFonts w:hint="eastAsia"/>
                <w:i/>
                <w:noProof/>
                <w:sz w:val="14"/>
                <w:lang w:eastAsia="zh-CN"/>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4F964" w:rsidR="001E41F3" w:rsidRPr="00410371" w:rsidRDefault="00112B00" w:rsidP="005518DC">
            <w:pPr>
              <w:pStyle w:val="CRCoverPage"/>
              <w:spacing w:after="0"/>
              <w:jc w:val="right"/>
              <w:rPr>
                <w:b/>
                <w:noProof/>
                <w:sz w:val="28"/>
                <w:lang w:eastAsia="zh-CN"/>
              </w:rPr>
            </w:pPr>
            <w:r>
              <w:rPr>
                <w:rFonts w:hint="eastAsia"/>
                <w:b/>
                <w:noProof/>
                <w:sz w:val="28"/>
              </w:rPr>
              <w:t>3</w:t>
            </w:r>
            <w:r w:rsidR="00587FEB">
              <w:rPr>
                <w:rFonts w:hint="eastAsia"/>
                <w:b/>
                <w:noProof/>
                <w:sz w:val="28"/>
                <w:lang w:eastAsia="zh-CN"/>
              </w:rPr>
              <w:t>8</w:t>
            </w:r>
            <w:r w:rsidR="008C1667" w:rsidRPr="008C1667">
              <w:rPr>
                <w:rFonts w:hint="eastAsia"/>
                <w:b/>
                <w:noProof/>
                <w:sz w:val="28"/>
              </w:rPr>
              <w:t>.</w:t>
            </w:r>
            <w:r w:rsidR="00E15AAB">
              <w:rPr>
                <w:rFonts w:hint="eastAsia"/>
                <w:b/>
                <w:noProof/>
                <w:sz w:val="28"/>
                <w:lang w:eastAsia="zh-CN"/>
              </w:rPr>
              <w:t>1</w:t>
            </w:r>
            <w:r w:rsidR="005518DC">
              <w:rPr>
                <w:rFonts w:hint="eastAsia"/>
                <w:b/>
                <w:noProof/>
                <w:sz w:val="28"/>
                <w:lang w:eastAsia="zh-CN"/>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F43515" w:rsidR="001E41F3" w:rsidRPr="00410371" w:rsidRDefault="005518DC" w:rsidP="00547111">
            <w:pPr>
              <w:pStyle w:val="CRCoverPage"/>
              <w:spacing w:after="0"/>
              <w:rPr>
                <w:noProof/>
                <w:lang w:eastAsia="zh-CN"/>
              </w:rPr>
            </w:pPr>
            <w:r>
              <w:rPr>
                <w:rFonts w:hint="eastAsia"/>
                <w:b/>
                <w:noProof/>
                <w:sz w:val="28"/>
                <w:lang w:eastAsia="zh-CN"/>
              </w:rPr>
              <w:t>TBD</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664B2E" w:rsidR="001E41F3" w:rsidRPr="00410371" w:rsidRDefault="009930AC"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7F46AC" w:rsidR="001E41F3" w:rsidRPr="00410371" w:rsidRDefault="004A3B84" w:rsidP="005518DC">
            <w:pPr>
              <w:pStyle w:val="CRCoverPage"/>
              <w:spacing w:after="0"/>
              <w:jc w:val="center"/>
              <w:rPr>
                <w:noProof/>
                <w:sz w:val="28"/>
              </w:rPr>
            </w:pPr>
            <w:r>
              <w:rPr>
                <w:b/>
                <w:noProof/>
                <w:sz w:val="28"/>
                <w:lang w:eastAsia="zh-CN"/>
              </w:rPr>
              <w:t>1</w:t>
            </w:r>
            <w:r>
              <w:rPr>
                <w:rFonts w:hint="eastAsia"/>
                <w:b/>
                <w:noProof/>
                <w:sz w:val="28"/>
                <w:lang w:eastAsia="zh-CN"/>
              </w:rPr>
              <w:t>7</w:t>
            </w:r>
            <w:r w:rsidR="00157344" w:rsidRPr="00EA7A4B">
              <w:rPr>
                <w:b/>
                <w:noProof/>
                <w:sz w:val="28"/>
                <w:lang w:eastAsia="zh-CN"/>
              </w:rPr>
              <w:t>.</w:t>
            </w:r>
            <w:r w:rsidR="005518DC">
              <w:rPr>
                <w:rFonts w:hint="eastAsia"/>
                <w:b/>
                <w:noProof/>
                <w:sz w:val="28"/>
                <w:lang w:eastAsia="zh-CN"/>
              </w:rPr>
              <w:t>6</w:t>
            </w:r>
            <w:r w:rsidR="00157344" w:rsidRPr="00EA7A4B">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3C1487" w:rsidR="001E41F3" w:rsidRDefault="001812CE" w:rsidP="00586D1E">
            <w:pPr>
              <w:pStyle w:val="CRCoverPage"/>
              <w:spacing w:after="0"/>
              <w:ind w:left="100"/>
              <w:rPr>
                <w:noProof/>
                <w:lang w:eastAsia="zh-CN"/>
              </w:rPr>
            </w:pPr>
            <w:r w:rsidRPr="001812CE">
              <w:rPr>
                <w:noProof/>
                <w:lang w:eastAsia="zh-CN"/>
              </w:rPr>
              <w:t>Big CR for test cases of Rel-17 FeRRM - PUCCH SCell activation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6A7534" w:rsidR="001E41F3" w:rsidRDefault="00975606" w:rsidP="0097560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BCDB85" w:rsidR="001E41F3" w:rsidRDefault="00496379" w:rsidP="0058149A">
            <w:pPr>
              <w:pStyle w:val="CRCoverPage"/>
              <w:spacing w:after="0"/>
              <w:ind w:left="100"/>
              <w:rPr>
                <w:noProof/>
                <w:lang w:eastAsia="zh-CN"/>
              </w:rPr>
            </w:pPr>
            <w:r w:rsidRPr="00496379">
              <w:rPr>
                <w:noProof/>
                <w:lang w:eastAsia="zh-CN"/>
              </w:rPr>
              <w:t>NR_RRM_enh2-Perf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7EC731" w:rsidR="001E41F3" w:rsidRDefault="00662001" w:rsidP="00496379">
            <w:pPr>
              <w:pStyle w:val="CRCoverPage"/>
              <w:spacing w:after="0"/>
              <w:ind w:left="100"/>
              <w:rPr>
                <w:noProof/>
                <w:lang w:eastAsia="zh-CN"/>
              </w:rPr>
            </w:pPr>
            <w:r>
              <w:rPr>
                <w:rFonts w:hint="eastAsia"/>
                <w:lang w:eastAsia="zh-CN"/>
              </w:rPr>
              <w:t>202</w:t>
            </w:r>
            <w:r w:rsidR="00881983">
              <w:rPr>
                <w:rFonts w:hint="eastAsia"/>
                <w:lang w:eastAsia="zh-CN"/>
              </w:rPr>
              <w:t>2</w:t>
            </w:r>
            <w:r>
              <w:rPr>
                <w:rFonts w:hint="eastAsia"/>
                <w:lang w:eastAsia="zh-CN"/>
              </w:rPr>
              <w:t>-</w:t>
            </w:r>
            <w:r w:rsidR="00881983">
              <w:rPr>
                <w:rFonts w:hint="eastAsia"/>
                <w:lang w:eastAsia="zh-CN"/>
              </w:rPr>
              <w:t>0</w:t>
            </w:r>
            <w:r w:rsidR="00496379">
              <w:rPr>
                <w:rFonts w:hint="eastAsia"/>
                <w:lang w:eastAsia="zh-CN"/>
              </w:rPr>
              <w:t>8</w:t>
            </w:r>
            <w:r>
              <w:rPr>
                <w:rFonts w:hint="eastAsia"/>
                <w:lang w:eastAsia="zh-CN"/>
              </w:rPr>
              <w:t>-</w:t>
            </w:r>
            <w:r w:rsidR="00496379">
              <w:rPr>
                <w:rFonts w:hint="eastAsia"/>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5F88FE" w:rsidR="001E41F3" w:rsidRDefault="00496379"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695488" w:rsidR="001E41F3" w:rsidRDefault="00662001" w:rsidP="0034399E">
            <w:pPr>
              <w:pStyle w:val="CRCoverPage"/>
              <w:spacing w:after="0"/>
              <w:ind w:left="100"/>
              <w:rPr>
                <w:noProof/>
                <w:lang w:eastAsia="zh-CN"/>
              </w:rPr>
            </w:pPr>
            <w:r>
              <w:rPr>
                <w:rFonts w:hint="eastAsia"/>
                <w:lang w:eastAsia="zh-CN"/>
              </w:rPr>
              <w:t>Rel-1</w:t>
            </w:r>
            <w:r w:rsidR="00AB2D35">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4EB7C" w14:textId="694ACBC9" w:rsidR="00A50858" w:rsidRDefault="00A50858" w:rsidP="003A35E5">
            <w:pPr>
              <w:pStyle w:val="CRCoverPage"/>
              <w:spacing w:after="0"/>
              <w:rPr>
                <w:rFonts w:cs="Arial" w:hint="eastAsia"/>
                <w:bCs/>
                <w:iCs/>
                <w:szCs w:val="18"/>
                <w:lang w:eastAsia="zh-CN"/>
              </w:rPr>
            </w:pPr>
            <w:r>
              <w:rPr>
                <w:rFonts w:cs="Arial"/>
                <w:bCs/>
                <w:iCs/>
                <w:szCs w:val="18"/>
              </w:rPr>
              <w:t xml:space="preserve">The core requirements for </w:t>
            </w:r>
            <w:r w:rsidRPr="00A52D97">
              <w:t xml:space="preserve">PUCCH SCell activation and deactivation </w:t>
            </w:r>
            <w:r>
              <w:rPr>
                <w:rFonts w:cs="Arial"/>
                <w:bCs/>
                <w:iCs/>
                <w:szCs w:val="18"/>
              </w:rPr>
              <w:t xml:space="preserve">have been completed, and the corresponding test cases are not defined, thus it is necessary to introduce the test case for verifying the delay requirements for </w:t>
            </w:r>
            <w:r w:rsidRPr="00A52D97">
              <w:t>PUCCH SCell activation and deactivation</w:t>
            </w:r>
            <w:r>
              <w:rPr>
                <w:rFonts w:cs="Arial"/>
                <w:bCs/>
                <w:iCs/>
                <w:szCs w:val="18"/>
              </w:rPr>
              <w:t>.</w:t>
            </w:r>
          </w:p>
          <w:p w14:paraId="7578D2C1" w14:textId="77777777" w:rsidR="00A50858" w:rsidRDefault="00A50858" w:rsidP="003A35E5">
            <w:pPr>
              <w:pStyle w:val="CRCoverPage"/>
              <w:spacing w:after="0"/>
              <w:rPr>
                <w:rFonts w:hint="eastAsia"/>
                <w:noProof/>
                <w:lang w:eastAsia="zh-CN"/>
              </w:rPr>
            </w:pPr>
          </w:p>
          <w:p w14:paraId="49D64527" w14:textId="318950FC" w:rsidR="00504728" w:rsidRDefault="003A35E5" w:rsidP="003A35E5">
            <w:pPr>
              <w:pStyle w:val="CRCoverPage"/>
              <w:spacing w:after="0"/>
              <w:rPr>
                <w:noProof/>
                <w:lang w:eastAsia="zh-CN"/>
              </w:rPr>
            </w:pPr>
            <w:r>
              <w:rPr>
                <w:noProof/>
                <w:lang w:eastAsia="zh-CN"/>
              </w:rPr>
              <w:t>This big CR</w:t>
            </w:r>
            <w:r w:rsidRPr="00F41A53">
              <w:rPr>
                <w:noProof/>
                <w:lang w:eastAsia="zh-CN"/>
              </w:rPr>
              <w:t xml:space="preserve"> mer</w:t>
            </w:r>
            <w:r>
              <w:rPr>
                <w:noProof/>
                <w:lang w:eastAsia="zh-CN"/>
              </w:rPr>
              <w:t>ge</w:t>
            </w:r>
            <w:r>
              <w:rPr>
                <w:rFonts w:hint="eastAsia"/>
                <w:noProof/>
                <w:lang w:eastAsia="zh-CN"/>
              </w:rPr>
              <w:t>s</w:t>
            </w:r>
            <w:r>
              <w:rPr>
                <w:noProof/>
                <w:lang w:eastAsia="zh-CN"/>
              </w:rPr>
              <w:t xml:space="preserve"> the </w:t>
            </w:r>
            <w:r w:rsidR="005E17AD">
              <w:rPr>
                <w:rFonts w:hint="eastAsia"/>
                <w:noProof/>
                <w:lang w:eastAsia="zh-CN"/>
              </w:rPr>
              <w:t>following</w:t>
            </w:r>
            <w:r>
              <w:rPr>
                <w:noProof/>
                <w:lang w:eastAsia="zh-CN"/>
              </w:rPr>
              <w:t xml:space="preserve"> endorsed draf</w:t>
            </w:r>
            <w:r>
              <w:rPr>
                <w:rFonts w:hint="eastAsia"/>
                <w:noProof/>
                <w:lang w:eastAsia="zh-CN"/>
              </w:rPr>
              <w:t>t</w:t>
            </w:r>
            <w:r>
              <w:rPr>
                <w:noProof/>
                <w:lang w:eastAsia="zh-CN"/>
              </w:rPr>
              <w:t xml:space="preserve"> CRs</w:t>
            </w:r>
            <w:r w:rsidRPr="00F41A53">
              <w:rPr>
                <w:noProof/>
                <w:lang w:eastAsia="zh-CN"/>
              </w:rPr>
              <w:t xml:space="preserve">. </w:t>
            </w:r>
          </w:p>
          <w:p w14:paraId="08A5199C" w14:textId="1A5DE83F" w:rsidR="00C73BCD" w:rsidRDefault="00C73BCD" w:rsidP="00AE0110">
            <w:pPr>
              <w:pStyle w:val="CRCoverPage"/>
              <w:numPr>
                <w:ilvl w:val="0"/>
                <w:numId w:val="23"/>
              </w:numPr>
              <w:spacing w:after="0"/>
              <w:rPr>
                <w:rFonts w:hint="eastAsia"/>
                <w:noProof/>
                <w:lang w:eastAsia="zh-CN"/>
              </w:rPr>
            </w:pPr>
            <w:r>
              <w:rPr>
                <w:noProof/>
                <w:lang w:eastAsia="zh-CN"/>
              </w:rPr>
              <w:t>R4-2214331</w:t>
            </w:r>
            <w:r w:rsidR="00AE0110">
              <w:rPr>
                <w:rFonts w:hint="eastAsia"/>
                <w:noProof/>
                <w:lang w:eastAsia="zh-CN"/>
              </w:rPr>
              <w:t xml:space="preserve"> </w:t>
            </w:r>
            <w:r w:rsidR="00AE0110" w:rsidRPr="00AE0110">
              <w:rPr>
                <w:noProof/>
                <w:lang w:eastAsia="zh-CN"/>
              </w:rPr>
              <w:t>draftCR on TC 1-7 PUCCH SCell activation and deactivation delay requirements of FR1 known PUCCH SCell and one FR1 unknown SCell</w:t>
            </w:r>
          </w:p>
          <w:p w14:paraId="40D418E3" w14:textId="0140C463" w:rsidR="00C73BCD" w:rsidRDefault="00C73BCD" w:rsidP="00AE0110">
            <w:pPr>
              <w:pStyle w:val="CRCoverPage"/>
              <w:numPr>
                <w:ilvl w:val="0"/>
                <w:numId w:val="23"/>
              </w:numPr>
              <w:spacing w:after="0"/>
              <w:rPr>
                <w:noProof/>
                <w:lang w:eastAsia="zh-CN"/>
              </w:rPr>
            </w:pPr>
            <w:r>
              <w:rPr>
                <w:noProof/>
                <w:lang w:eastAsia="zh-CN"/>
              </w:rPr>
              <w:t>R4-2214663</w:t>
            </w:r>
            <w:r w:rsidR="00AE0110">
              <w:rPr>
                <w:rFonts w:hint="eastAsia"/>
                <w:noProof/>
                <w:lang w:eastAsia="zh-CN"/>
              </w:rPr>
              <w:t xml:space="preserve"> </w:t>
            </w:r>
            <w:r w:rsidR="00AE0110" w:rsidRPr="00AE0110">
              <w:rPr>
                <w:noProof/>
                <w:lang w:eastAsia="zh-CN"/>
              </w:rPr>
              <w:t>TC1-6 for PUCCH SCell activation and deactivation delay requirements of FR2 unknown cell with inter-band FR2 PCell</w:t>
            </w:r>
          </w:p>
          <w:p w14:paraId="23CBA48B" w14:textId="5AB9B605" w:rsidR="00C73BCD" w:rsidRDefault="00C73BCD" w:rsidP="001B55A2">
            <w:pPr>
              <w:pStyle w:val="CRCoverPage"/>
              <w:numPr>
                <w:ilvl w:val="0"/>
                <w:numId w:val="23"/>
              </w:numPr>
              <w:spacing w:after="0"/>
              <w:rPr>
                <w:noProof/>
                <w:lang w:eastAsia="zh-CN"/>
              </w:rPr>
            </w:pPr>
            <w:r>
              <w:rPr>
                <w:noProof/>
                <w:lang w:eastAsia="zh-CN"/>
              </w:rPr>
              <w:t>R4-2214671</w:t>
            </w:r>
            <w:r w:rsidR="001B55A2">
              <w:rPr>
                <w:rFonts w:hint="eastAsia"/>
                <w:noProof/>
                <w:lang w:eastAsia="zh-CN"/>
              </w:rPr>
              <w:t xml:space="preserve"> </w:t>
            </w:r>
            <w:r w:rsidR="001B55A2" w:rsidRPr="001B55A2">
              <w:rPr>
                <w:noProof/>
                <w:lang w:eastAsia="zh-CN"/>
              </w:rPr>
              <w:t>Draft CR on TC for PUCCH SCell activation and deactivation delay requirements of FR1 unknown PUCCH SCell and one FR1 unknown SCell (All NR cells in FR1)</w:t>
            </w:r>
          </w:p>
          <w:p w14:paraId="5674276F" w14:textId="12244279" w:rsidR="00C73BCD" w:rsidRDefault="00C73BCD" w:rsidP="001B55A2">
            <w:pPr>
              <w:pStyle w:val="CRCoverPage"/>
              <w:numPr>
                <w:ilvl w:val="0"/>
                <w:numId w:val="23"/>
              </w:numPr>
              <w:spacing w:after="0"/>
              <w:rPr>
                <w:noProof/>
                <w:lang w:eastAsia="zh-CN"/>
              </w:rPr>
            </w:pPr>
            <w:r>
              <w:rPr>
                <w:noProof/>
                <w:lang w:eastAsia="zh-CN"/>
              </w:rPr>
              <w:t>R4-2214672</w:t>
            </w:r>
            <w:r w:rsidR="001B55A2">
              <w:rPr>
                <w:rFonts w:hint="eastAsia"/>
                <w:noProof/>
                <w:lang w:eastAsia="zh-CN"/>
              </w:rPr>
              <w:t xml:space="preserve"> </w:t>
            </w:r>
            <w:r w:rsidR="001B55A2" w:rsidRPr="001B55A2">
              <w:rPr>
                <w:noProof/>
                <w:lang w:eastAsia="zh-CN"/>
              </w:rPr>
              <w:t>Draft CR on TC for PUCCH SCell activation and deactivation delay requirements of FR2 unknown PUCCH SCell and one FR2 unknown SCell with FR2 PSCell</w:t>
            </w:r>
          </w:p>
          <w:p w14:paraId="4119BD58" w14:textId="3E2CC008" w:rsidR="00C73BCD" w:rsidRDefault="00C73BCD" w:rsidP="001B55A2">
            <w:pPr>
              <w:pStyle w:val="CRCoverPage"/>
              <w:numPr>
                <w:ilvl w:val="0"/>
                <w:numId w:val="23"/>
              </w:numPr>
              <w:spacing w:after="0"/>
              <w:rPr>
                <w:noProof/>
                <w:lang w:eastAsia="zh-CN"/>
              </w:rPr>
            </w:pPr>
            <w:r>
              <w:rPr>
                <w:noProof/>
                <w:lang w:eastAsia="zh-CN"/>
              </w:rPr>
              <w:t>R4-2214688</w:t>
            </w:r>
            <w:r w:rsidR="001B55A2">
              <w:rPr>
                <w:rFonts w:hint="eastAsia"/>
                <w:noProof/>
                <w:lang w:eastAsia="zh-CN"/>
              </w:rPr>
              <w:t xml:space="preserve"> </w:t>
            </w:r>
            <w:r w:rsidR="001B55A2" w:rsidRPr="001B55A2">
              <w:rPr>
                <w:noProof/>
                <w:lang w:eastAsia="zh-CN"/>
              </w:rPr>
              <w:t>draft CR of TC 1-4 and 1-10 (FR2 unknown PUCCH SCell Activation)</w:t>
            </w:r>
          </w:p>
          <w:p w14:paraId="1381A1A7" w14:textId="036D3286" w:rsidR="00C73BCD" w:rsidRDefault="00C73BCD" w:rsidP="001B55A2">
            <w:pPr>
              <w:pStyle w:val="CRCoverPage"/>
              <w:numPr>
                <w:ilvl w:val="0"/>
                <w:numId w:val="23"/>
              </w:numPr>
              <w:spacing w:after="0"/>
              <w:rPr>
                <w:noProof/>
                <w:lang w:eastAsia="zh-CN"/>
              </w:rPr>
            </w:pPr>
            <w:r>
              <w:rPr>
                <w:noProof/>
                <w:lang w:eastAsia="zh-CN"/>
              </w:rPr>
              <w:t>R4-2214691</w:t>
            </w:r>
            <w:r w:rsidR="001B55A2">
              <w:rPr>
                <w:rFonts w:hint="eastAsia"/>
                <w:noProof/>
                <w:lang w:eastAsia="zh-CN"/>
              </w:rPr>
              <w:t xml:space="preserve"> </w:t>
            </w:r>
            <w:r w:rsidR="001B55A2" w:rsidRPr="001B55A2">
              <w:rPr>
                <w:noProof/>
                <w:lang w:eastAsia="zh-CN"/>
              </w:rPr>
              <w:t>draftCR on TC1-5 and TC2-6 PUCCH SCell activation in FR2 inter-band</w:t>
            </w:r>
          </w:p>
          <w:p w14:paraId="6F233E7C" w14:textId="4E6C3675" w:rsidR="00C73BCD" w:rsidRDefault="00C73BCD" w:rsidP="001B55A2">
            <w:pPr>
              <w:pStyle w:val="CRCoverPage"/>
              <w:numPr>
                <w:ilvl w:val="0"/>
                <w:numId w:val="23"/>
              </w:numPr>
              <w:spacing w:after="0"/>
              <w:rPr>
                <w:noProof/>
                <w:lang w:eastAsia="zh-CN"/>
              </w:rPr>
            </w:pPr>
            <w:r>
              <w:rPr>
                <w:noProof/>
                <w:lang w:eastAsia="zh-CN"/>
              </w:rPr>
              <w:t>R4-2214694</w:t>
            </w:r>
            <w:r w:rsidR="001B55A2">
              <w:rPr>
                <w:rFonts w:hint="eastAsia"/>
                <w:noProof/>
                <w:lang w:eastAsia="zh-CN"/>
              </w:rPr>
              <w:t xml:space="preserve"> </w:t>
            </w:r>
            <w:r w:rsidR="001B55A2" w:rsidRPr="001B55A2">
              <w:rPr>
                <w:noProof/>
                <w:lang w:eastAsia="zh-CN"/>
              </w:rPr>
              <w:t>Draft CR on TC for PUCCH SCell activation and deactivation delay of FR1 unknown cell</w:t>
            </w:r>
          </w:p>
          <w:p w14:paraId="36210B71" w14:textId="5FE23A0E" w:rsidR="00C73BCD" w:rsidRDefault="00C73BCD" w:rsidP="001B55A2">
            <w:pPr>
              <w:pStyle w:val="CRCoverPage"/>
              <w:numPr>
                <w:ilvl w:val="0"/>
                <w:numId w:val="23"/>
              </w:numPr>
              <w:spacing w:after="0"/>
              <w:rPr>
                <w:noProof/>
                <w:lang w:eastAsia="zh-CN"/>
              </w:rPr>
            </w:pPr>
            <w:r>
              <w:rPr>
                <w:noProof/>
                <w:lang w:eastAsia="zh-CN"/>
              </w:rPr>
              <w:t>R4-2214695</w:t>
            </w:r>
            <w:r w:rsidR="001B55A2">
              <w:rPr>
                <w:rFonts w:hint="eastAsia"/>
                <w:noProof/>
                <w:lang w:eastAsia="zh-CN"/>
              </w:rPr>
              <w:t xml:space="preserve"> </w:t>
            </w:r>
            <w:r w:rsidR="001B55A2" w:rsidRPr="001B55A2">
              <w:rPr>
                <w:noProof/>
                <w:lang w:eastAsia="zh-CN"/>
              </w:rPr>
              <w:t>Draft CR on FR2 TC for PUCCH SCell activation and deactivation delay of known PUCCH SCell and one unknown SCell with PSCell</w:t>
            </w:r>
          </w:p>
          <w:p w14:paraId="2CC0B336" w14:textId="6F99E674" w:rsidR="00C73BCD" w:rsidRDefault="00C73BCD" w:rsidP="0027372C">
            <w:pPr>
              <w:pStyle w:val="CRCoverPage"/>
              <w:numPr>
                <w:ilvl w:val="0"/>
                <w:numId w:val="23"/>
              </w:numPr>
              <w:spacing w:after="0"/>
              <w:rPr>
                <w:noProof/>
                <w:lang w:eastAsia="zh-CN"/>
              </w:rPr>
            </w:pPr>
            <w:r>
              <w:rPr>
                <w:noProof/>
                <w:lang w:eastAsia="zh-CN"/>
              </w:rPr>
              <w:t>R4-2214710</w:t>
            </w:r>
            <w:r w:rsidR="0027372C">
              <w:rPr>
                <w:rFonts w:hint="eastAsia"/>
                <w:noProof/>
                <w:lang w:eastAsia="zh-CN"/>
              </w:rPr>
              <w:t xml:space="preserve"> </w:t>
            </w:r>
            <w:r w:rsidR="0027372C" w:rsidRPr="0027372C">
              <w:rPr>
                <w:noProof/>
                <w:lang w:eastAsia="zh-CN"/>
              </w:rPr>
              <w:t>Draft CR on TC for PUCCH SCell activation and deactivation</w:t>
            </w:r>
          </w:p>
          <w:p w14:paraId="77A7EB31" w14:textId="0A4A5843" w:rsidR="00C73BCD" w:rsidRDefault="00C73BCD" w:rsidP="0027372C">
            <w:pPr>
              <w:pStyle w:val="CRCoverPage"/>
              <w:numPr>
                <w:ilvl w:val="0"/>
                <w:numId w:val="23"/>
              </w:numPr>
              <w:spacing w:after="0"/>
              <w:rPr>
                <w:noProof/>
                <w:lang w:eastAsia="zh-CN"/>
              </w:rPr>
            </w:pPr>
            <w:r>
              <w:rPr>
                <w:noProof/>
                <w:lang w:eastAsia="zh-CN"/>
              </w:rPr>
              <w:t>R4-2214734</w:t>
            </w:r>
            <w:r w:rsidR="0027372C">
              <w:rPr>
                <w:rFonts w:hint="eastAsia"/>
                <w:noProof/>
                <w:lang w:eastAsia="zh-CN"/>
              </w:rPr>
              <w:t xml:space="preserve"> </w:t>
            </w:r>
            <w:r w:rsidR="0027372C" w:rsidRPr="0027372C">
              <w:rPr>
                <w:noProof/>
                <w:lang w:eastAsia="zh-CN"/>
              </w:rPr>
              <w:t>TC for PUCCH SCell activation and deactivation delay requirements of FR2 known cell with FR1 PCell</w:t>
            </w:r>
          </w:p>
          <w:p w14:paraId="708AA7DE" w14:textId="2F6E8F87" w:rsidR="00A50858" w:rsidRPr="00A50858" w:rsidRDefault="00C73BCD" w:rsidP="00A50858">
            <w:pPr>
              <w:pStyle w:val="CRCoverPage"/>
              <w:numPr>
                <w:ilvl w:val="0"/>
                <w:numId w:val="23"/>
              </w:numPr>
              <w:spacing w:after="0"/>
              <w:rPr>
                <w:noProof/>
                <w:lang w:eastAsia="zh-CN"/>
              </w:rPr>
            </w:pPr>
            <w:r>
              <w:rPr>
                <w:noProof/>
                <w:lang w:eastAsia="zh-CN"/>
              </w:rPr>
              <w:t>R4-2214735</w:t>
            </w:r>
            <w:r w:rsidR="0027372C" w:rsidRPr="0027372C">
              <w:rPr>
                <w:noProof/>
                <w:lang w:eastAsia="zh-CN"/>
              </w:rPr>
              <w:t xml:space="preserve">TC for PUCCH SCell activation and deactivation delay </w:t>
            </w:r>
            <w:r w:rsidR="0027372C" w:rsidRPr="0027372C">
              <w:rPr>
                <w:noProof/>
                <w:lang w:eastAsia="zh-CN"/>
              </w:rPr>
              <w:lastRenderedPageBreak/>
              <w:t>requirements of FR2 known PUCCH SCell and one FR2 unknown SCell with FR2 PCell</w:t>
            </w:r>
          </w:p>
        </w:tc>
      </w:tr>
      <w:tr w:rsidR="001E41F3" w14:paraId="4CA74D09" w14:textId="77777777" w:rsidTr="00547111">
        <w:tc>
          <w:tcPr>
            <w:tcW w:w="2694" w:type="dxa"/>
            <w:gridSpan w:val="2"/>
            <w:tcBorders>
              <w:left w:val="single" w:sz="4" w:space="0" w:color="auto"/>
            </w:tcBorders>
          </w:tcPr>
          <w:p w14:paraId="2D0866D6" w14:textId="540DC5E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C77E826" w:rsidR="006D587B" w:rsidRDefault="00077C68" w:rsidP="006C3253">
            <w:pPr>
              <w:pStyle w:val="CRCoverPage"/>
              <w:spacing w:after="0"/>
              <w:rPr>
                <w:noProof/>
                <w:lang w:eastAsia="zh-CN"/>
              </w:rPr>
            </w:pPr>
            <w:r>
              <w:rPr>
                <w:rFonts w:cs="Arial" w:hint="eastAsia"/>
                <w:bCs/>
                <w:iCs/>
                <w:szCs w:val="18"/>
                <w:lang w:eastAsia="zh-CN"/>
              </w:rPr>
              <w:t>I</w:t>
            </w:r>
            <w:r>
              <w:rPr>
                <w:rFonts w:cs="Arial"/>
                <w:bCs/>
                <w:iCs/>
                <w:szCs w:val="18"/>
              </w:rPr>
              <w:t>ntroduce the test case</w:t>
            </w:r>
            <w:r w:rsidR="00915288">
              <w:rPr>
                <w:rFonts w:cs="Arial" w:hint="eastAsia"/>
                <w:bCs/>
                <w:iCs/>
                <w:szCs w:val="18"/>
                <w:lang w:eastAsia="zh-CN"/>
              </w:rPr>
              <w:t>s</w:t>
            </w:r>
            <w:r>
              <w:rPr>
                <w:rFonts w:cs="Arial"/>
                <w:bCs/>
                <w:iCs/>
                <w:szCs w:val="18"/>
              </w:rPr>
              <w:t xml:space="preserve"> for </w:t>
            </w:r>
            <w:r w:rsidRPr="00A52D97">
              <w:t>PUCCH SCell activation and deactivation</w:t>
            </w:r>
            <w:r w:rsidR="006C3253">
              <w:rPr>
                <w:rFonts w:cs="Arial"/>
                <w:bCs/>
                <w:iCs/>
                <w:szCs w:val="18"/>
              </w:rPr>
              <w:t xml:space="preserve"> </w:t>
            </w:r>
            <w:r w:rsidR="006C3253">
              <w:rPr>
                <w:rFonts w:cs="Arial"/>
                <w:bCs/>
                <w:iCs/>
                <w:szCs w:val="18"/>
              </w:rPr>
              <w:t>delay requirements</w:t>
            </w:r>
            <w:r>
              <w:rPr>
                <w:rFonts w:cs="Arial"/>
                <w:bCs/>
                <w:iCs/>
                <w:szCs w:val="18"/>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4EF06B" w:rsidR="007D63D1" w:rsidRDefault="00077C68" w:rsidP="00F10D63">
            <w:pPr>
              <w:pStyle w:val="CRCoverPage"/>
              <w:spacing w:after="0"/>
              <w:rPr>
                <w:noProof/>
                <w:lang w:eastAsia="zh-CN"/>
              </w:rPr>
            </w:pPr>
            <w:r>
              <w:rPr>
                <w:noProof/>
              </w:rPr>
              <w:t xml:space="preserve">The </w:t>
            </w:r>
            <w:r>
              <w:rPr>
                <w:rFonts w:cs="Arial"/>
                <w:bCs/>
                <w:iCs/>
                <w:szCs w:val="18"/>
              </w:rPr>
              <w:t>test case</w:t>
            </w:r>
            <w:r w:rsidR="00915288">
              <w:rPr>
                <w:rFonts w:cs="Arial" w:hint="eastAsia"/>
                <w:bCs/>
                <w:iCs/>
                <w:szCs w:val="18"/>
                <w:lang w:eastAsia="zh-CN"/>
              </w:rPr>
              <w:t>s</w:t>
            </w:r>
            <w:r>
              <w:rPr>
                <w:rFonts w:cs="Arial"/>
                <w:bCs/>
                <w:iCs/>
                <w:szCs w:val="18"/>
              </w:rPr>
              <w:t xml:space="preserve"> for </w:t>
            </w:r>
            <w:r w:rsidRPr="00A52D97">
              <w:rPr>
                <w:rFonts w:cs="Arial"/>
                <w:bCs/>
                <w:iCs/>
                <w:szCs w:val="18"/>
              </w:rPr>
              <w:t xml:space="preserve">PUCCH SCell activation and deactivation </w:t>
            </w:r>
            <w:r>
              <w:rPr>
                <w:rFonts w:cs="Arial"/>
                <w:bCs/>
                <w:iCs/>
                <w:szCs w:val="18"/>
              </w:rPr>
              <w:t>delay requirements</w:t>
            </w:r>
            <w:r>
              <w:rPr>
                <w:noProof/>
              </w:rPr>
              <w:t xml:space="preserve"> </w:t>
            </w:r>
            <w:r w:rsidR="00F10D63">
              <w:rPr>
                <w:rFonts w:hint="eastAsia"/>
                <w:noProof/>
                <w:lang w:eastAsia="zh-CN"/>
              </w:rPr>
              <w:t>are</w:t>
            </w:r>
            <w:r>
              <w:rPr>
                <w:noProof/>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CD263A" w14:textId="392C23A6" w:rsidR="006376C9" w:rsidRDefault="006376C9" w:rsidP="006376C9">
            <w:pPr>
              <w:pStyle w:val="CRCoverPage"/>
              <w:spacing w:after="0"/>
              <w:rPr>
                <w:noProof/>
                <w:lang w:eastAsia="zh-CN"/>
              </w:rPr>
            </w:pPr>
            <w:r w:rsidRPr="00F31A62">
              <w:rPr>
                <w:noProof/>
                <w:lang w:eastAsia="zh-CN"/>
              </w:rPr>
              <w:t xml:space="preserve">The </w:t>
            </w:r>
            <w:r>
              <w:rPr>
                <w:rFonts w:hint="eastAsia"/>
                <w:noProof/>
                <w:lang w:eastAsia="zh-CN"/>
              </w:rPr>
              <w:t>clause</w:t>
            </w:r>
            <w:r w:rsidR="007F4198">
              <w:rPr>
                <w:rFonts w:hint="eastAsia"/>
                <w:noProof/>
                <w:lang w:eastAsia="zh-CN"/>
              </w:rPr>
              <w:t>s</w:t>
            </w:r>
            <w:r>
              <w:rPr>
                <w:rFonts w:hint="eastAsia"/>
                <w:noProof/>
                <w:lang w:eastAsia="zh-CN"/>
              </w:rPr>
              <w:t xml:space="preserve"> affected</w:t>
            </w:r>
            <w:r w:rsidRPr="00F31A62">
              <w:rPr>
                <w:noProof/>
                <w:lang w:eastAsia="zh-CN"/>
              </w:rPr>
              <w:t xml:space="preserve"> for each endorsed draft CR are coppied below.</w:t>
            </w:r>
          </w:p>
          <w:p w14:paraId="66ED7052" w14:textId="38F67418" w:rsidR="001E41F3" w:rsidRPr="00E52C29" w:rsidRDefault="00A4628D" w:rsidP="00542361">
            <w:pPr>
              <w:pStyle w:val="CRCoverPage"/>
              <w:numPr>
                <w:ilvl w:val="0"/>
                <w:numId w:val="29"/>
              </w:numPr>
              <w:spacing w:after="0"/>
              <w:rPr>
                <w:rFonts w:hint="eastAsia"/>
                <w:noProof/>
                <w:lang w:eastAsia="zh-CN"/>
              </w:rPr>
            </w:pPr>
            <w:r>
              <w:rPr>
                <w:rFonts w:eastAsia="宋体"/>
                <w:lang w:val="en-US" w:eastAsia="ko-KR"/>
              </w:rPr>
              <w:t>A.6.5.3.x3</w:t>
            </w:r>
          </w:p>
          <w:p w14:paraId="1577284D" w14:textId="61D09ED6" w:rsidR="00E52C29" w:rsidRDefault="000F6688" w:rsidP="00542361">
            <w:pPr>
              <w:pStyle w:val="CRCoverPage"/>
              <w:numPr>
                <w:ilvl w:val="0"/>
                <w:numId w:val="29"/>
              </w:numPr>
              <w:spacing w:after="0"/>
              <w:rPr>
                <w:rFonts w:hint="eastAsia"/>
                <w:noProof/>
                <w:lang w:eastAsia="zh-CN"/>
              </w:rPr>
            </w:pPr>
            <w:r w:rsidRPr="001F7C54">
              <w:rPr>
                <w:noProof/>
                <w:lang w:eastAsia="zh-CN"/>
              </w:rPr>
              <w:t>A.7.5.3.x</w:t>
            </w:r>
            <w:r>
              <w:rPr>
                <w:rFonts w:hint="eastAsia"/>
                <w:noProof/>
                <w:lang w:eastAsia="zh-CN"/>
              </w:rPr>
              <w:t>4</w:t>
            </w:r>
          </w:p>
          <w:p w14:paraId="06D3DBB8" w14:textId="77777777" w:rsidR="00F37ABA" w:rsidRDefault="00F37ABA" w:rsidP="00542361">
            <w:pPr>
              <w:pStyle w:val="CRCoverPage"/>
              <w:numPr>
                <w:ilvl w:val="0"/>
                <w:numId w:val="29"/>
              </w:numPr>
              <w:spacing w:after="0"/>
              <w:rPr>
                <w:rFonts w:hint="eastAsia"/>
                <w:noProof/>
                <w:lang w:eastAsia="zh-CN"/>
              </w:rPr>
            </w:pPr>
            <w:r>
              <w:rPr>
                <w:noProof/>
              </w:rPr>
              <w:t>A.</w:t>
            </w:r>
            <w:r w:rsidRPr="00392FCE">
              <w:rPr>
                <w:noProof/>
              </w:rPr>
              <w:t>6.5.3.x4</w:t>
            </w:r>
          </w:p>
          <w:p w14:paraId="31346FFF" w14:textId="77777777" w:rsidR="005A6EA2" w:rsidRDefault="007458C7" w:rsidP="005A6EA2">
            <w:pPr>
              <w:pStyle w:val="CRCoverPage"/>
              <w:numPr>
                <w:ilvl w:val="0"/>
                <w:numId w:val="29"/>
              </w:numPr>
              <w:spacing w:after="0"/>
              <w:rPr>
                <w:rFonts w:hint="eastAsia"/>
                <w:noProof/>
                <w:lang w:eastAsia="zh-CN"/>
              </w:rPr>
            </w:pPr>
            <w:r>
              <w:rPr>
                <w:noProof/>
              </w:rPr>
              <w:t>A.</w:t>
            </w:r>
            <w:r w:rsidRPr="00B161E0">
              <w:rPr>
                <w:noProof/>
              </w:rPr>
              <w:t>5.5.3.x</w:t>
            </w:r>
            <w:r>
              <w:rPr>
                <w:noProof/>
              </w:rPr>
              <w:t>6</w:t>
            </w:r>
          </w:p>
          <w:p w14:paraId="144A496B" w14:textId="3E221BB7" w:rsidR="005A6EA2" w:rsidRDefault="005A6EA2" w:rsidP="005A6EA2">
            <w:pPr>
              <w:pStyle w:val="CRCoverPage"/>
              <w:numPr>
                <w:ilvl w:val="0"/>
                <w:numId w:val="29"/>
              </w:numPr>
              <w:spacing w:after="0"/>
              <w:rPr>
                <w:noProof/>
                <w:lang w:eastAsia="zh-CN"/>
              </w:rPr>
            </w:pPr>
            <w:r w:rsidRPr="002E0F19">
              <w:t>A.3.13A.3</w:t>
            </w:r>
            <w:r>
              <w:t>, A.</w:t>
            </w:r>
            <w:r w:rsidRPr="00A6172F">
              <w:t>7.5.3.x2</w:t>
            </w:r>
            <w:r>
              <w:t>, A.</w:t>
            </w:r>
            <w:r w:rsidRPr="00114281">
              <w:t>7.5.3.x6</w:t>
            </w:r>
          </w:p>
          <w:p w14:paraId="584E7B45" w14:textId="77777777" w:rsidR="005A6EA2" w:rsidRPr="00D54BB0" w:rsidRDefault="0021024A" w:rsidP="00542361">
            <w:pPr>
              <w:pStyle w:val="CRCoverPage"/>
              <w:numPr>
                <w:ilvl w:val="0"/>
                <w:numId w:val="29"/>
              </w:numPr>
              <w:spacing w:after="0"/>
              <w:rPr>
                <w:rFonts w:hint="eastAsia"/>
                <w:noProof/>
                <w:lang w:eastAsia="zh-CN"/>
              </w:rPr>
            </w:pPr>
            <w:r>
              <w:rPr>
                <w:lang w:val="en-US" w:eastAsia="zh-CN"/>
              </w:rPr>
              <w:t>A.7.5.3.x3</w:t>
            </w:r>
          </w:p>
          <w:p w14:paraId="36D92DAF" w14:textId="77777777" w:rsidR="00D54BB0" w:rsidRDefault="0096385A" w:rsidP="00542361">
            <w:pPr>
              <w:pStyle w:val="CRCoverPage"/>
              <w:numPr>
                <w:ilvl w:val="0"/>
                <w:numId w:val="29"/>
              </w:numPr>
              <w:spacing w:after="0"/>
              <w:rPr>
                <w:rFonts w:hint="eastAsia"/>
                <w:noProof/>
                <w:lang w:eastAsia="zh-CN"/>
              </w:rPr>
            </w:pPr>
            <w:r>
              <w:rPr>
                <w:rFonts w:hint="eastAsia"/>
                <w:noProof/>
                <w:lang w:eastAsia="zh-CN"/>
              </w:rPr>
              <w:t>A.</w:t>
            </w:r>
            <w:r w:rsidR="00D54BB0">
              <w:rPr>
                <w:noProof/>
                <w:lang w:eastAsia="zh-TW"/>
              </w:rPr>
              <w:t>6.5.3.x2</w:t>
            </w:r>
          </w:p>
          <w:p w14:paraId="4EF9E833" w14:textId="77777777" w:rsidR="005A2BA1" w:rsidRDefault="005A2BA1" w:rsidP="00542361">
            <w:pPr>
              <w:pStyle w:val="CRCoverPage"/>
              <w:numPr>
                <w:ilvl w:val="0"/>
                <w:numId w:val="29"/>
              </w:numPr>
              <w:spacing w:after="0"/>
              <w:rPr>
                <w:rFonts w:hint="eastAsia"/>
                <w:noProof/>
                <w:lang w:eastAsia="zh-CN"/>
              </w:rPr>
            </w:pPr>
            <w:r>
              <w:rPr>
                <w:rFonts w:hint="eastAsia"/>
                <w:noProof/>
                <w:lang w:eastAsia="zh-CN"/>
              </w:rPr>
              <w:t>A.</w:t>
            </w:r>
            <w:r>
              <w:rPr>
                <w:noProof/>
              </w:rPr>
              <w:t>5.5.3.x5</w:t>
            </w:r>
          </w:p>
          <w:p w14:paraId="674A0579" w14:textId="77777777" w:rsidR="004631CB" w:rsidRDefault="004631CB" w:rsidP="00A65859">
            <w:pPr>
              <w:pStyle w:val="CRCoverPage"/>
              <w:numPr>
                <w:ilvl w:val="0"/>
                <w:numId w:val="29"/>
              </w:numPr>
              <w:spacing w:after="0"/>
              <w:rPr>
                <w:rFonts w:hint="eastAsia"/>
                <w:noProof/>
                <w:lang w:eastAsia="zh-CN"/>
              </w:rPr>
            </w:pPr>
            <w:r>
              <w:t xml:space="preserve">A.5.5.3.x1, </w:t>
            </w:r>
            <w:r>
              <w:rPr>
                <w:noProof/>
              </w:rPr>
              <w:t>A.6.5.3.x1</w:t>
            </w:r>
            <w:r w:rsidR="00527C35">
              <w:rPr>
                <w:rFonts w:hint="eastAsia"/>
                <w:noProof/>
                <w:lang w:eastAsia="zh-CN"/>
              </w:rPr>
              <w:t>,</w:t>
            </w:r>
            <w:r w:rsidR="00527C35">
              <w:t xml:space="preserve"> </w:t>
            </w:r>
            <w:r w:rsidR="00527C35">
              <w:t>A.5.5.3.x</w:t>
            </w:r>
            <w:r w:rsidR="00224610">
              <w:rPr>
                <w:rFonts w:hint="eastAsia"/>
                <w:lang w:eastAsia="zh-CN"/>
              </w:rPr>
              <w:t>2</w:t>
            </w:r>
          </w:p>
          <w:p w14:paraId="1C249843" w14:textId="77777777" w:rsidR="001502FF" w:rsidRDefault="001502FF" w:rsidP="00A65859">
            <w:pPr>
              <w:pStyle w:val="CRCoverPage"/>
              <w:numPr>
                <w:ilvl w:val="0"/>
                <w:numId w:val="29"/>
              </w:numPr>
              <w:spacing w:after="0"/>
              <w:rPr>
                <w:rFonts w:hint="eastAsia"/>
                <w:noProof/>
                <w:lang w:eastAsia="zh-CN"/>
              </w:rPr>
            </w:pPr>
            <w:r>
              <w:rPr>
                <w:noProof/>
                <w:lang w:eastAsia="zh-CN"/>
              </w:rPr>
              <w:t>A.7.5.3.x1</w:t>
            </w:r>
          </w:p>
          <w:p w14:paraId="2E8CC96B" w14:textId="42F1F345" w:rsidR="00597838" w:rsidRPr="006376C9" w:rsidRDefault="00597838" w:rsidP="00A65859">
            <w:pPr>
              <w:pStyle w:val="CRCoverPage"/>
              <w:numPr>
                <w:ilvl w:val="0"/>
                <w:numId w:val="29"/>
              </w:numPr>
              <w:spacing w:after="0"/>
              <w:rPr>
                <w:noProof/>
                <w:lang w:eastAsia="zh-CN"/>
              </w:rPr>
            </w:pPr>
            <w:bookmarkStart w:id="1" w:name="_Hlk111066345"/>
            <w:r>
              <w:rPr>
                <w:noProof/>
                <w:lang w:eastAsia="zh-CN"/>
              </w:rPr>
              <w:t>A.7.5.3.x5</w:t>
            </w:r>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CB3F8F" w:rsidR="001E41F3" w:rsidRDefault="0044644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521091" w:rsidR="001E41F3" w:rsidRDefault="0044644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524652" w:rsidR="001E41F3" w:rsidRDefault="0044644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C1C415"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08609E5" w14:textId="77777777" w:rsidR="00104692" w:rsidRDefault="00104692">
      <w:pPr>
        <w:rPr>
          <w:noProof/>
          <w:lang w:eastAsia="zh-CN"/>
        </w:rPr>
        <w:sectPr w:rsidR="00104692">
          <w:headerReference w:type="even" r:id="rId13"/>
          <w:footnotePr>
            <w:numRestart w:val="eachSect"/>
          </w:footnotePr>
          <w:pgSz w:w="11907" w:h="16840" w:code="9"/>
          <w:pgMar w:top="1418" w:right="1134" w:bottom="1134" w:left="1134" w:header="680" w:footer="567" w:gutter="0"/>
          <w:cols w:space="720"/>
        </w:sectPr>
      </w:pPr>
    </w:p>
    <w:p w14:paraId="70A74224" w14:textId="4A4D0052" w:rsidR="006E1F6E" w:rsidRPr="00AC58A1" w:rsidRDefault="006E1F6E" w:rsidP="006E1F6E">
      <w:pPr>
        <w:pStyle w:val="40"/>
        <w:rPr>
          <w:rFonts w:hint="eastAsia"/>
          <w:color w:val="FF0000"/>
          <w:lang w:eastAsia="zh-CN"/>
        </w:rPr>
      </w:pPr>
      <w:r w:rsidRPr="001C7246">
        <w:rPr>
          <w:color w:val="FF0000"/>
          <w:lang w:eastAsia="zh-CN"/>
        </w:rPr>
        <w:lastRenderedPageBreak/>
        <w:t xml:space="preserve">&lt;&lt; </w:t>
      </w:r>
      <w:r w:rsidRPr="001C7246">
        <w:rPr>
          <w:rFonts w:hint="eastAsia"/>
          <w:color w:val="FF0000"/>
          <w:lang w:eastAsia="zh-CN"/>
        </w:rPr>
        <w:t>Start of Change #</w:t>
      </w:r>
      <w:r w:rsidR="00612169">
        <w:rPr>
          <w:rFonts w:hint="eastAsia"/>
          <w:color w:val="FF0000"/>
          <w:lang w:eastAsia="zh-CN"/>
        </w:rPr>
        <w:t>1</w:t>
      </w:r>
      <w:r w:rsidRPr="001C7246">
        <w:rPr>
          <w:color w:val="FF0000"/>
          <w:lang w:eastAsia="zh-CN"/>
        </w:rPr>
        <w:t>&gt;&gt;</w:t>
      </w:r>
    </w:p>
    <w:p w14:paraId="4BD1431C" w14:textId="77777777" w:rsidR="00E520A9" w:rsidRDefault="00E520A9" w:rsidP="00E520A9">
      <w:pPr>
        <w:pStyle w:val="30"/>
      </w:pPr>
      <w:r w:rsidRPr="00174A0D">
        <w:t>A.3.13</w:t>
      </w:r>
      <w:r>
        <w:t>A</w:t>
      </w:r>
      <w:r w:rsidRPr="00174A0D">
        <w:t>.</w:t>
      </w:r>
      <w:r>
        <w:t>3</w:t>
      </w:r>
      <w:r w:rsidRPr="00174A0D">
        <w:tab/>
        <w:t>Principle of Testing</w:t>
      </w:r>
      <w:r>
        <w:t xml:space="preserve"> in SA</w:t>
      </w:r>
    </w:p>
    <w:p w14:paraId="360860C4" w14:textId="77777777" w:rsidR="00E520A9" w:rsidRDefault="00E520A9" w:rsidP="00E520A9">
      <w:r>
        <w:t>For test cases in clause A.7 listed in Table A.3.13A.3-1, the following applies:</w:t>
      </w:r>
    </w:p>
    <w:p w14:paraId="7A74FFA3" w14:textId="77777777" w:rsidR="00E520A9" w:rsidRDefault="00E520A9" w:rsidP="00E520A9">
      <w:pPr>
        <w:pStyle w:val="B10"/>
      </w:pPr>
      <w:r w:rsidRPr="006F4D85">
        <w:t>-</w:t>
      </w:r>
      <w:r w:rsidRPr="006F4D85">
        <w:tab/>
      </w:r>
      <w:r>
        <w:t>UE does not have to pass the test case.</w:t>
      </w:r>
    </w:p>
    <w:p w14:paraId="75801882" w14:textId="77777777" w:rsidR="00E520A9" w:rsidRDefault="00E520A9" w:rsidP="00E520A9">
      <w:pPr>
        <w:pStyle w:val="TH"/>
        <w:rPr>
          <w:lang w:eastAsia="zh-CN"/>
        </w:rPr>
      </w:pPr>
      <w:r>
        <w:t xml:space="preserve">Table A.3.13A.3-1: </w:t>
      </w:r>
      <w:r>
        <w:rPr>
          <w:lang w:eastAsia="zh-CN"/>
        </w:rPr>
        <w:t>Test cases UE does not have to pass in current version of specification (SA)</w:t>
      </w:r>
    </w:p>
    <w:tbl>
      <w:tblPr>
        <w:tblStyle w:val="af2"/>
        <w:tblW w:w="0" w:type="auto"/>
        <w:jc w:val="center"/>
        <w:tblLook w:val="04A0" w:firstRow="1" w:lastRow="0" w:firstColumn="1" w:lastColumn="0" w:noHBand="0" w:noVBand="1"/>
      </w:tblPr>
      <w:tblGrid>
        <w:gridCol w:w="1134"/>
        <w:gridCol w:w="6378"/>
      </w:tblGrid>
      <w:tr w:rsidR="00E520A9" w14:paraId="0D2D455B" w14:textId="77777777" w:rsidTr="00E32C22">
        <w:trPr>
          <w:jc w:val="center"/>
        </w:trPr>
        <w:tc>
          <w:tcPr>
            <w:tcW w:w="1134" w:type="dxa"/>
          </w:tcPr>
          <w:p w14:paraId="4E391CA6" w14:textId="77777777" w:rsidR="00E520A9" w:rsidRPr="004F1645" w:rsidRDefault="00E520A9" w:rsidP="00E32C22">
            <w:pPr>
              <w:pStyle w:val="TAH"/>
            </w:pPr>
            <w:r w:rsidRPr="004F1645">
              <w:t>Clause</w:t>
            </w:r>
          </w:p>
        </w:tc>
        <w:tc>
          <w:tcPr>
            <w:tcW w:w="6378" w:type="dxa"/>
          </w:tcPr>
          <w:p w14:paraId="000CFC07" w14:textId="77777777" w:rsidR="00E520A9" w:rsidRPr="004F1645" w:rsidRDefault="00E520A9" w:rsidP="00E32C22">
            <w:pPr>
              <w:pStyle w:val="TAH"/>
            </w:pPr>
            <w:r w:rsidRPr="004F1645">
              <w:t>Test case slogan</w:t>
            </w:r>
          </w:p>
        </w:tc>
      </w:tr>
      <w:tr w:rsidR="00E520A9" w14:paraId="3C169E1A" w14:textId="77777777" w:rsidTr="00E32C22">
        <w:trPr>
          <w:jc w:val="center"/>
        </w:trPr>
        <w:tc>
          <w:tcPr>
            <w:tcW w:w="1134" w:type="dxa"/>
          </w:tcPr>
          <w:p w14:paraId="1CCA5901" w14:textId="77777777" w:rsidR="00E520A9" w:rsidRPr="004F1645" w:rsidRDefault="00E520A9" w:rsidP="00E32C22">
            <w:pPr>
              <w:pStyle w:val="TAL"/>
            </w:pPr>
            <w:r w:rsidRPr="004F1645">
              <w:t>A.7.5.3.2</w:t>
            </w:r>
          </w:p>
        </w:tc>
        <w:tc>
          <w:tcPr>
            <w:tcW w:w="6378" w:type="dxa"/>
          </w:tcPr>
          <w:p w14:paraId="19C52B30" w14:textId="77777777" w:rsidR="00E520A9" w:rsidRPr="004F1645" w:rsidRDefault="00E520A9" w:rsidP="00E32C22">
            <w:pPr>
              <w:pStyle w:val="TAL"/>
            </w:pPr>
            <w:r w:rsidRPr="004F1645">
              <w:t>SCell Activation and deactivation for FR1+FR2 inter-band with target SCell in FR2</w:t>
            </w:r>
          </w:p>
        </w:tc>
      </w:tr>
      <w:tr w:rsidR="00E520A9" w14:paraId="63C26325" w14:textId="77777777" w:rsidTr="00E32C22">
        <w:trPr>
          <w:jc w:val="center"/>
        </w:trPr>
        <w:tc>
          <w:tcPr>
            <w:tcW w:w="1134" w:type="dxa"/>
          </w:tcPr>
          <w:p w14:paraId="4ABC1C7B" w14:textId="77777777" w:rsidR="00E520A9" w:rsidRPr="004F1645" w:rsidRDefault="00E520A9" w:rsidP="00E32C22">
            <w:pPr>
              <w:pStyle w:val="TAL"/>
            </w:pPr>
            <w:r w:rsidRPr="004F1645">
              <w:t>A.7.5.6.1.2</w:t>
            </w:r>
          </w:p>
        </w:tc>
        <w:tc>
          <w:tcPr>
            <w:tcW w:w="6378" w:type="dxa"/>
          </w:tcPr>
          <w:p w14:paraId="2D9D726D" w14:textId="77777777" w:rsidR="00E520A9" w:rsidRPr="004F1645" w:rsidRDefault="00E520A9" w:rsidP="00E32C22">
            <w:pPr>
              <w:pStyle w:val="TAL"/>
            </w:pPr>
            <w:r w:rsidRPr="004F1645">
              <w:t>NR FR1- NR FR2 DL active BWP switch of PCell with non-DRX in SA</w:t>
            </w:r>
          </w:p>
          <w:p w14:paraId="0C3B8DFA" w14:textId="77777777" w:rsidR="00E520A9" w:rsidRPr="004F1645" w:rsidRDefault="00E520A9" w:rsidP="00E32C22">
            <w:pPr>
              <w:pStyle w:val="TAL"/>
            </w:pPr>
          </w:p>
        </w:tc>
      </w:tr>
      <w:tr w:rsidR="00E520A9" w14:paraId="0797EBAF" w14:textId="77777777" w:rsidTr="00E32C22">
        <w:trPr>
          <w:jc w:val="center"/>
        </w:trPr>
        <w:tc>
          <w:tcPr>
            <w:tcW w:w="1134" w:type="dxa"/>
          </w:tcPr>
          <w:p w14:paraId="33626C8A" w14:textId="77777777" w:rsidR="00E520A9" w:rsidRPr="004F1645" w:rsidRDefault="00E520A9" w:rsidP="00E32C22">
            <w:pPr>
              <w:pStyle w:val="TAL"/>
            </w:pPr>
            <w:r>
              <w:t>A.7.5.6.4.2</w:t>
            </w:r>
          </w:p>
        </w:tc>
        <w:tc>
          <w:tcPr>
            <w:tcW w:w="6378" w:type="dxa"/>
          </w:tcPr>
          <w:p w14:paraId="61EACBC3" w14:textId="77777777" w:rsidR="00E520A9" w:rsidRPr="004F1645" w:rsidRDefault="00E520A9" w:rsidP="00E32C22">
            <w:pPr>
              <w:pStyle w:val="TAL"/>
            </w:pPr>
            <w:r>
              <w:t>NR FR1 PCell SCell dormancy switch of two FR2 SCells outside active time</w:t>
            </w:r>
          </w:p>
        </w:tc>
      </w:tr>
      <w:tr w:rsidR="00E520A9" w14:paraId="0ACEFA5D" w14:textId="77777777" w:rsidTr="00E32C22">
        <w:trPr>
          <w:jc w:val="center"/>
        </w:trPr>
        <w:tc>
          <w:tcPr>
            <w:tcW w:w="1134" w:type="dxa"/>
          </w:tcPr>
          <w:p w14:paraId="6A394501" w14:textId="77777777" w:rsidR="00E520A9" w:rsidRPr="004F1645" w:rsidRDefault="00E520A9" w:rsidP="00E32C22">
            <w:pPr>
              <w:pStyle w:val="TAL"/>
            </w:pPr>
            <w:r w:rsidRPr="004F1645">
              <w:t>A.7.6.2.5</w:t>
            </w:r>
          </w:p>
        </w:tc>
        <w:tc>
          <w:tcPr>
            <w:tcW w:w="6378" w:type="dxa"/>
          </w:tcPr>
          <w:p w14:paraId="32192C8D" w14:textId="77777777" w:rsidR="00E520A9" w:rsidRPr="004F1645" w:rsidRDefault="00E520A9" w:rsidP="00E32C22">
            <w:pPr>
              <w:pStyle w:val="TAL"/>
            </w:pPr>
            <w:r w:rsidRPr="004F1645">
              <w:t>SA event triggered reporting tests for FR2 without SSB time index detection when DRX is not used (PCell in FR1)</w:t>
            </w:r>
          </w:p>
        </w:tc>
      </w:tr>
      <w:tr w:rsidR="00E520A9" w14:paraId="308A57D6" w14:textId="77777777" w:rsidTr="00E32C22">
        <w:trPr>
          <w:jc w:val="center"/>
        </w:trPr>
        <w:tc>
          <w:tcPr>
            <w:tcW w:w="1134" w:type="dxa"/>
          </w:tcPr>
          <w:p w14:paraId="41676CCB" w14:textId="77777777" w:rsidR="00E520A9" w:rsidRPr="004F1645" w:rsidRDefault="00E520A9" w:rsidP="00E32C22">
            <w:pPr>
              <w:pStyle w:val="TAL"/>
            </w:pPr>
            <w:r w:rsidRPr="004F1645">
              <w:t>A.7.6.2.6</w:t>
            </w:r>
          </w:p>
        </w:tc>
        <w:tc>
          <w:tcPr>
            <w:tcW w:w="6378" w:type="dxa"/>
          </w:tcPr>
          <w:p w14:paraId="37C58BA0" w14:textId="77777777" w:rsidR="00E520A9" w:rsidRPr="004F1645" w:rsidRDefault="00E520A9" w:rsidP="00E32C22">
            <w:pPr>
              <w:pStyle w:val="TAL"/>
            </w:pPr>
            <w:r w:rsidRPr="004F1645">
              <w:t>SA event triggered reporting tests for FR2 without SSB time index detection when DRX is used (PCell in FR1)</w:t>
            </w:r>
          </w:p>
        </w:tc>
      </w:tr>
      <w:tr w:rsidR="00E520A9" w14:paraId="25A72F9B" w14:textId="77777777" w:rsidTr="00E32C22">
        <w:trPr>
          <w:jc w:val="center"/>
        </w:trPr>
        <w:tc>
          <w:tcPr>
            <w:tcW w:w="1134" w:type="dxa"/>
          </w:tcPr>
          <w:p w14:paraId="465876FF" w14:textId="77777777" w:rsidR="00E520A9" w:rsidRPr="004F1645" w:rsidRDefault="00E520A9" w:rsidP="00E32C22">
            <w:pPr>
              <w:pStyle w:val="TAL"/>
            </w:pPr>
            <w:r w:rsidRPr="004F1645">
              <w:t>A.7.6.2.7</w:t>
            </w:r>
          </w:p>
        </w:tc>
        <w:tc>
          <w:tcPr>
            <w:tcW w:w="6378" w:type="dxa"/>
          </w:tcPr>
          <w:p w14:paraId="4AD9EEB3" w14:textId="77777777" w:rsidR="00E520A9" w:rsidRPr="004F1645" w:rsidRDefault="00E520A9" w:rsidP="00E32C22">
            <w:pPr>
              <w:pStyle w:val="TAL"/>
            </w:pPr>
            <w:r w:rsidRPr="004F1645">
              <w:t>SA event triggered reporting tests for FR2 with SSB time index detection when DRX is not used (PCell in FR1)</w:t>
            </w:r>
          </w:p>
        </w:tc>
      </w:tr>
      <w:tr w:rsidR="00E520A9" w14:paraId="7B559C67" w14:textId="77777777" w:rsidTr="00E32C22">
        <w:trPr>
          <w:jc w:val="center"/>
        </w:trPr>
        <w:tc>
          <w:tcPr>
            <w:tcW w:w="1134" w:type="dxa"/>
          </w:tcPr>
          <w:p w14:paraId="19DA1A56" w14:textId="77777777" w:rsidR="00E520A9" w:rsidRPr="004F1645" w:rsidRDefault="00E520A9" w:rsidP="00E32C22">
            <w:pPr>
              <w:pStyle w:val="TAL"/>
            </w:pPr>
            <w:r w:rsidRPr="004F1645">
              <w:t>A.7.6.2.8</w:t>
            </w:r>
          </w:p>
        </w:tc>
        <w:tc>
          <w:tcPr>
            <w:tcW w:w="6378" w:type="dxa"/>
          </w:tcPr>
          <w:p w14:paraId="5F312497" w14:textId="77777777" w:rsidR="00E520A9" w:rsidRPr="004F1645" w:rsidRDefault="00E520A9" w:rsidP="00E32C22">
            <w:pPr>
              <w:pStyle w:val="TAL"/>
            </w:pPr>
            <w:r w:rsidRPr="004F1645">
              <w:t>SA event triggered reporting tests for FR2 with SSB time index detection when DRX is used (PCell in FR1)</w:t>
            </w:r>
          </w:p>
        </w:tc>
      </w:tr>
      <w:tr w:rsidR="00E520A9" w14:paraId="4746F9C7" w14:textId="77777777" w:rsidTr="00E32C22">
        <w:trPr>
          <w:jc w:val="center"/>
          <w:ins w:id="2" w:author="R4-2214688" w:date="2022-08-30T19:13:00Z"/>
        </w:trPr>
        <w:tc>
          <w:tcPr>
            <w:tcW w:w="1134" w:type="dxa"/>
          </w:tcPr>
          <w:p w14:paraId="3EEF4DC4" w14:textId="64FC5BFB" w:rsidR="00E520A9" w:rsidRPr="004F1645" w:rsidRDefault="00E520A9" w:rsidP="00E32C22">
            <w:pPr>
              <w:pStyle w:val="TAL"/>
              <w:rPr>
                <w:ins w:id="3" w:author="R4-2214688" w:date="2022-08-30T19:13:00Z"/>
              </w:rPr>
            </w:pPr>
            <w:ins w:id="4" w:author="R4-2214688" w:date="2022-08-30T19:13:00Z">
              <w:r w:rsidRPr="0026232F">
                <w:t>A</w:t>
              </w:r>
              <w:r>
                <w:t>.</w:t>
              </w:r>
              <w:r w:rsidRPr="0026232F">
                <w:t>7.5.3.x2</w:t>
              </w:r>
            </w:ins>
          </w:p>
        </w:tc>
        <w:tc>
          <w:tcPr>
            <w:tcW w:w="6378" w:type="dxa"/>
          </w:tcPr>
          <w:p w14:paraId="7D87369C" w14:textId="40618E6A" w:rsidR="00E520A9" w:rsidRPr="004F1645" w:rsidRDefault="00E520A9" w:rsidP="00E32C22">
            <w:pPr>
              <w:pStyle w:val="TAL"/>
              <w:rPr>
                <w:ins w:id="5" w:author="R4-2214688" w:date="2022-08-30T19:13:00Z"/>
              </w:rPr>
            </w:pPr>
            <w:ins w:id="6" w:author="R4-2214688" w:date="2022-08-30T19:13:00Z">
              <w:r w:rsidRPr="00AC6BD3">
                <w:t>PUCCH SCell activation and deactivation delay requirements of FR2 unknown cell with FR1 PCell</w:t>
              </w:r>
            </w:ins>
          </w:p>
        </w:tc>
      </w:tr>
    </w:tbl>
    <w:p w14:paraId="56477C21" w14:textId="5F82F6EC" w:rsidR="006E1F6E" w:rsidRDefault="006E1F6E" w:rsidP="006E1F6E">
      <w:pPr>
        <w:pStyle w:val="40"/>
        <w:rPr>
          <w:rFonts w:hint="eastAsia"/>
          <w:color w:val="FF0000"/>
          <w:lang w:eastAsia="zh-CN"/>
        </w:rPr>
      </w:pPr>
      <w:r w:rsidRPr="00E32C22">
        <w:rPr>
          <w:color w:val="FF0000"/>
          <w:lang w:eastAsia="zh-CN"/>
        </w:rPr>
        <w:t>&lt;&lt; End</w:t>
      </w:r>
      <w:r w:rsidRPr="00E32C22">
        <w:rPr>
          <w:rFonts w:hint="eastAsia"/>
          <w:color w:val="FF0000"/>
          <w:lang w:eastAsia="zh-CN"/>
        </w:rPr>
        <w:t xml:space="preserve"> of Change #</w:t>
      </w:r>
      <w:r w:rsidR="00612169">
        <w:rPr>
          <w:rFonts w:hint="eastAsia"/>
          <w:color w:val="FF0000"/>
          <w:lang w:eastAsia="zh-CN"/>
        </w:rPr>
        <w:t>1</w:t>
      </w:r>
      <w:r w:rsidRPr="00E32C22">
        <w:rPr>
          <w:color w:val="FF0000"/>
          <w:lang w:eastAsia="zh-CN"/>
        </w:rPr>
        <w:t>&gt;&gt;</w:t>
      </w:r>
    </w:p>
    <w:p w14:paraId="6BCFCEA6" w14:textId="6018E255" w:rsidR="00AD2A61" w:rsidRPr="00AC58A1" w:rsidRDefault="00AD2A61" w:rsidP="00AD2A61">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2</w:t>
      </w:r>
      <w:r w:rsidRPr="001C7246">
        <w:rPr>
          <w:color w:val="FF0000"/>
          <w:lang w:eastAsia="zh-CN"/>
        </w:rPr>
        <w:t>&gt;&gt;</w:t>
      </w:r>
    </w:p>
    <w:p w14:paraId="031E4F33" w14:textId="77777777" w:rsidR="00872D7C" w:rsidRDefault="00872D7C" w:rsidP="00872D7C">
      <w:pPr>
        <w:pStyle w:val="40"/>
        <w:rPr>
          <w:ins w:id="7" w:author="R4-2214710" w:date="2022-08-30T19:32:00Z"/>
        </w:rPr>
      </w:pPr>
      <w:ins w:id="8" w:author="R4-2214710" w:date="2022-08-30T19:32:00Z">
        <w:r>
          <w:t>A.5.5.3.x1</w:t>
        </w:r>
        <w:r>
          <w:tab/>
          <w:t xml:space="preserve">PUCCH SCell Activation and deactivation of known SCell in FR2 </w:t>
        </w:r>
      </w:ins>
    </w:p>
    <w:p w14:paraId="3CD10828" w14:textId="77777777" w:rsidR="00872D7C" w:rsidRDefault="00872D7C" w:rsidP="00872D7C">
      <w:pPr>
        <w:pStyle w:val="5"/>
        <w:rPr>
          <w:ins w:id="9" w:author="R4-2214710" w:date="2022-08-30T19:32:00Z"/>
          <w:lang w:eastAsia="zh-CN"/>
        </w:rPr>
      </w:pPr>
      <w:ins w:id="10" w:author="R4-2214710" w:date="2022-08-30T19:32:00Z">
        <w:r>
          <w:rPr>
            <w:lang w:eastAsia="zh-CN"/>
          </w:rPr>
          <w:t>A.5.5.3.x1.1</w:t>
        </w:r>
        <w:r>
          <w:rPr>
            <w:lang w:eastAsia="zh-CN"/>
          </w:rPr>
          <w:tab/>
          <w:t>Test Purpose and Environment</w:t>
        </w:r>
      </w:ins>
    </w:p>
    <w:p w14:paraId="3A32BBF4" w14:textId="77777777" w:rsidR="00872D7C" w:rsidRDefault="00872D7C" w:rsidP="00872D7C">
      <w:pPr>
        <w:rPr>
          <w:ins w:id="11" w:author="R4-2214710" w:date="2022-08-30T19:32:00Z"/>
          <w:szCs w:val="24"/>
        </w:rPr>
      </w:pPr>
      <w:ins w:id="12" w:author="R4-2214710" w:date="2022-08-30T19:32:00Z">
        <w:r>
          <w:t>The purpose of this test is to verify that the PUCCH SCell activation and deactivation times are within the requirements stated in clause 8.3, when the PUCCH SCell is in FR2.</w:t>
        </w:r>
      </w:ins>
    </w:p>
    <w:p w14:paraId="47614CD1" w14:textId="77777777" w:rsidR="00872D7C" w:rsidRDefault="00872D7C" w:rsidP="00872D7C">
      <w:pPr>
        <w:rPr>
          <w:ins w:id="13" w:author="R4-2214710" w:date="2022-08-30T19:32:00Z"/>
        </w:rPr>
      </w:pPr>
      <w:ins w:id="14" w:author="R4-2214710" w:date="2022-08-30T19:32:00Z">
        <w:r>
          <w:t>The supported test configurations are shown in table A.5.5.3.x1.1-1 below. The test parameters are the same as in clause A.4.5.3.3.1 except those described in the following clause. The listed parameter values in Tables A.5.5.3.x1.1-2 will replace the values of corresponding parameters in Tables A.4.5.3.3.1-2. The listed parameter values in Tables A.5.5.3.x1.1-3 will replace the values of corresponding parameters in Tables A.4.5.3.3.1-3. In this case, OTA related test parameters are shown in table A.5.5.3.x1.1-4 below.</w:t>
        </w:r>
      </w:ins>
    </w:p>
    <w:p w14:paraId="7ACCCB35" w14:textId="77777777" w:rsidR="00872D7C" w:rsidRDefault="00872D7C" w:rsidP="00872D7C">
      <w:pPr>
        <w:rPr>
          <w:ins w:id="15" w:author="R4-2214710" w:date="2022-08-30T19:32:00Z"/>
        </w:rPr>
      </w:pPr>
      <w:ins w:id="16" w:author="R4-2214710" w:date="2022-08-30T19:32:00Z">
        <w:r>
          <w: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Cell1, Cell2 and Cell 3 are in primary Timing Advance Group (pTAG). UE needs to be provided with new Timing Advance Command MAC control element at least once during each time alignment timer period to maintain uplink time alignment for sTAG. </w:t>
        </w:r>
      </w:ins>
    </w:p>
    <w:p w14:paraId="1D9CB5EE" w14:textId="77777777" w:rsidR="00872D7C" w:rsidRDefault="00872D7C" w:rsidP="00872D7C">
      <w:pPr>
        <w:rPr>
          <w:ins w:id="17" w:author="R4-2214710" w:date="2022-08-30T19:32:00Z"/>
        </w:rPr>
      </w:pPr>
      <w:ins w:id="18" w:author="R4-2214710" w:date="2022-08-30T19:32:00Z">
        <w:r>
          <w:t>Before the test starts the UE is connected to Cell 1 (PCell) on E-UTRAN and Cell 2 (PSCell) on NR, but is not aware of Cell 3 (PUCCH SCell) on NR. The UE is monitoring the PCell and PSCell. The UE shall be continuously scheduled in the PCell and PSCell throughout the whole test.</w:t>
        </w:r>
      </w:ins>
    </w:p>
    <w:p w14:paraId="1FFC20BD" w14:textId="77777777" w:rsidR="00872D7C" w:rsidRDefault="00872D7C" w:rsidP="00872D7C">
      <w:pPr>
        <w:rPr>
          <w:ins w:id="19" w:author="R4-2214710" w:date="2022-08-30T19:32:00Z"/>
        </w:rPr>
      </w:pPr>
      <w:ins w:id="20" w:author="R4-2214710" w:date="2022-08-30T19:32:00Z">
        <w:r>
          <w:t>At the beginning of T1 the UE receives an RRC message by which the PUCCH SCell (Cell 3) becomes configured on NR. The UE now starts monitoring the SCC. The test equipment sends a MAC message for activation of the PUCCH SCell.</w:t>
        </w:r>
      </w:ins>
    </w:p>
    <w:p w14:paraId="2680ABC2" w14:textId="77777777" w:rsidR="00872D7C" w:rsidRDefault="00872D7C" w:rsidP="00872D7C">
      <w:pPr>
        <w:rPr>
          <w:ins w:id="21" w:author="R4-2214710" w:date="2022-08-30T19:32:00Z"/>
          <w:lang w:eastAsia="zh-CN"/>
        </w:rPr>
      </w:pPr>
      <w:ins w:id="22" w:author="R4-2214710" w:date="2022-08-30T19:32:00Z">
        <w:r>
          <w:rPr>
            <w:lang w:eastAsia="zh-CN"/>
          </w:rPr>
          <w: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t>
        </w:r>
        <m:oMath>
          <m:r>
            <w:rPr>
              <w:rFonts w:ascii="Cambria Math" w:hAnsi="Cambria Math"/>
              <w:lang w:eastAsia="zh-CN"/>
            </w:rPr>
            <m:t xml:space="preserve"> </m:t>
          </m:r>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 xml:space="preserve"> + </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as defined in clause 8.3.</w:t>
        </w:r>
      </w:ins>
    </w:p>
    <w:p w14:paraId="3149F4B0" w14:textId="77777777" w:rsidR="00872D7C" w:rsidRDefault="00872D7C" w:rsidP="00872D7C">
      <w:pPr>
        <w:rPr>
          <w:ins w:id="23" w:author="R4-2214710" w:date="2022-08-30T19:32:00Z"/>
          <w:lang w:eastAsia="zh-CN"/>
        </w:rPr>
      </w:pPr>
      <w:ins w:id="24" w:author="R4-2214710" w:date="2022-08-30T19:32:00Z">
        <w:r>
          <w:rPr>
            <w:lang w:eastAsia="zh-CN"/>
          </w:rPr>
          <w:lastRenderedPageBreak/>
          <w:t xml:space="preserve">Time period T3 starts when a MAC message for deactivation of </w:t>
        </w:r>
        <w:r>
          <w:t xml:space="preserve">PUCCH </w:t>
        </w:r>
        <w:r>
          <w:rPr>
            <w:lang w:eastAsia="zh-CN"/>
          </w:rPr>
          <w:t xml:space="preserve">SCell, sent from the test equipment to the UEin a slot # denoted m, is received at the UE antenna connector provided that the HARQ ACK of the MAC message is received by TE. The UE shall carry out deactivation of the </w:t>
        </w:r>
        <w:r>
          <w:t xml:space="preserve">PUCCH </w:t>
        </w:r>
        <w:r>
          <w:rPr>
            <w:lang w:eastAsia="zh-CN"/>
          </w:rPr>
          <w:t xml:space="preserve">SCell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as defined in clause 8.3.</w:t>
        </w:r>
      </w:ins>
    </w:p>
    <w:p w14:paraId="7D3CDB27" w14:textId="77777777" w:rsidR="00872D7C" w:rsidRDefault="00872D7C" w:rsidP="00872D7C">
      <w:pPr>
        <w:rPr>
          <w:ins w:id="25" w:author="R4-2214710" w:date="2022-08-30T19:32:00Z"/>
          <w:lang w:eastAsia="zh-CN"/>
        </w:rPr>
      </w:pPr>
      <w:ins w:id="26" w:author="R4-2214710" w:date="2022-08-30T19:32:00Z">
        <w:r>
          <w:rPr>
            <w:lang w:eastAsia="zh-CN"/>
          </w:rPr>
          <w:t xml:space="preserve">The test equipment verifies that potential interruption is carried out in the correct time span by monitoring ACK/NACK sent in PCell and PSCell during activation of </w:t>
        </w:r>
        <w:r>
          <w:t xml:space="preserve">PUCCH </w:t>
        </w:r>
        <w:r>
          <w:rPr>
            <w:lang w:eastAsia="zh-CN"/>
          </w:rPr>
          <w:t>SCell, respectively.</w:t>
        </w:r>
      </w:ins>
    </w:p>
    <w:p w14:paraId="22B0517E" w14:textId="77777777" w:rsidR="00872D7C" w:rsidRDefault="00872D7C" w:rsidP="00872D7C">
      <w:pPr>
        <w:rPr>
          <w:ins w:id="27" w:author="R4-2214710" w:date="2022-08-30T19:32:00Z"/>
          <w:lang w:eastAsia="zh-CN"/>
        </w:rPr>
      </w:pPr>
      <w:ins w:id="28" w:author="R4-2214710" w:date="2022-08-30T19:32:00Z">
        <w:r>
          <w:rPr>
            <w:lang w:eastAsia="zh-CN"/>
          </w:rPr>
          <w:t xml:space="preserve">The test equipment verifies the activation time by counting the slots from the time when the </w:t>
        </w:r>
        <w:r>
          <w:t xml:space="preserve">PUCCH </w:t>
        </w:r>
        <w:r>
          <w:rPr>
            <w:lang w:eastAsia="zh-CN"/>
          </w:rPr>
          <w:t xml:space="preserve">SCell activation command is sent until a CSI report with other than CQI index 0 is received. </w:t>
        </w:r>
      </w:ins>
    </w:p>
    <w:p w14:paraId="61331F05" w14:textId="77777777" w:rsidR="00872D7C" w:rsidRDefault="00872D7C" w:rsidP="00872D7C">
      <w:pPr>
        <w:rPr>
          <w:ins w:id="29" w:author="R4-2214710" w:date="2022-08-30T19:32:00Z"/>
          <w:lang w:eastAsia="zh-CN"/>
        </w:rPr>
      </w:pPr>
      <w:ins w:id="30" w:author="R4-2214710" w:date="2022-08-30T19:32:00Z">
        <w:r>
          <w:rPr>
            <w:lang w:eastAsia="zh-CN"/>
          </w:rPr>
          <w:t xml:space="preserve">The test equipment verifies the deactivation time by counting the slots from the time when the </w:t>
        </w:r>
        <w:r>
          <w:t xml:space="preserve">PUCCH </w:t>
        </w:r>
        <w:r>
          <w:rPr>
            <w:lang w:eastAsia="zh-CN"/>
          </w:rPr>
          <w:t xml:space="preserve">SCell deactivation command is sent until CSI reporting for </w:t>
        </w:r>
        <w:r>
          <w:t xml:space="preserve">PUCCH </w:t>
        </w:r>
        <w:r>
          <w:rPr>
            <w:lang w:eastAsia="zh-CN"/>
          </w:rPr>
          <w:t>SCell is discontinued.</w:t>
        </w:r>
      </w:ins>
    </w:p>
    <w:p w14:paraId="0139F144" w14:textId="77777777" w:rsidR="00872D7C" w:rsidRDefault="00872D7C" w:rsidP="00872D7C">
      <w:pPr>
        <w:pStyle w:val="TH"/>
        <w:rPr>
          <w:ins w:id="31" w:author="R4-2214710" w:date="2022-08-30T19:32:00Z"/>
          <w:lang w:eastAsia="zh-CN"/>
        </w:rPr>
      </w:pPr>
      <w:ins w:id="32" w:author="R4-2214710" w:date="2022-08-30T19:32:00Z">
        <w:r>
          <w:t>Table A.5.5.3.x1.1-1: FR2 SCell activation in non-DRX test configurations with FR1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2D7C" w14:paraId="5A23FE24" w14:textId="77777777" w:rsidTr="00E32C22">
        <w:trPr>
          <w:ins w:id="33"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26E96724" w14:textId="77777777" w:rsidR="00872D7C" w:rsidRDefault="00872D7C" w:rsidP="00E32C22">
            <w:pPr>
              <w:pStyle w:val="TAH"/>
              <w:rPr>
                <w:ins w:id="34" w:author="R4-2214710" w:date="2022-08-30T19:32:00Z"/>
                <w:lang w:eastAsia="zh-CN"/>
              </w:rPr>
            </w:pPr>
            <w:ins w:id="35" w:author="R4-2214710" w:date="2022-08-30T19: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632694B6" w14:textId="77777777" w:rsidR="00872D7C" w:rsidRDefault="00872D7C" w:rsidP="00E32C22">
            <w:pPr>
              <w:pStyle w:val="TAH"/>
              <w:rPr>
                <w:ins w:id="36" w:author="R4-2214710" w:date="2022-08-30T19:32:00Z"/>
                <w:lang w:eastAsia="zh-CN"/>
              </w:rPr>
            </w:pPr>
            <w:ins w:id="37" w:author="R4-2214710" w:date="2022-08-30T19:32:00Z">
              <w:r>
                <w:rPr>
                  <w:lang w:eastAsia="zh-CN"/>
                </w:rPr>
                <w:t>Description</w:t>
              </w:r>
            </w:ins>
          </w:p>
        </w:tc>
      </w:tr>
      <w:tr w:rsidR="00872D7C" w14:paraId="67B52C48" w14:textId="77777777" w:rsidTr="00E32C22">
        <w:trPr>
          <w:ins w:id="38"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31D9A284" w14:textId="77777777" w:rsidR="00872D7C" w:rsidRDefault="00872D7C" w:rsidP="00E32C22">
            <w:pPr>
              <w:keepNext/>
              <w:keepLines/>
              <w:spacing w:after="0"/>
              <w:rPr>
                <w:ins w:id="39" w:author="R4-2214710" w:date="2022-08-30T19:32:00Z"/>
                <w:rFonts w:ascii="Arial" w:hAnsi="Arial"/>
                <w:sz w:val="18"/>
                <w:lang w:eastAsia="zh-CN"/>
              </w:rPr>
            </w:pPr>
            <w:ins w:id="40" w:author="R4-2214710" w:date="2022-08-30T19: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053C69F7" w14:textId="77777777" w:rsidR="00872D7C" w:rsidRDefault="00872D7C" w:rsidP="00E32C22">
            <w:pPr>
              <w:keepNext/>
              <w:keepLines/>
              <w:spacing w:after="0"/>
              <w:rPr>
                <w:ins w:id="41" w:author="R4-2214710" w:date="2022-08-30T19:32:00Z"/>
                <w:rFonts w:ascii="Arial" w:hAnsi="Arial"/>
                <w:sz w:val="18"/>
              </w:rPr>
            </w:pPr>
            <w:ins w:id="42" w:author="R4-2214710" w:date="2022-08-30T19:32:00Z">
              <w:r>
                <w:rPr>
                  <w:rFonts w:ascii="Arial" w:hAnsi="Arial"/>
                  <w:sz w:val="18"/>
                </w:rPr>
                <w:t>LTE FDD PCell, Cell 2 NR 15 kHz SSB SCS, 10 MHz bandwidth, FDD duplex mode</w:t>
              </w:r>
            </w:ins>
          </w:p>
          <w:p w14:paraId="79B9CB32" w14:textId="77777777" w:rsidR="00872D7C" w:rsidRDefault="00872D7C" w:rsidP="00E32C22">
            <w:pPr>
              <w:keepNext/>
              <w:keepLines/>
              <w:spacing w:after="0"/>
              <w:rPr>
                <w:ins w:id="43" w:author="R4-2214710" w:date="2022-08-30T19:32:00Z"/>
                <w:rFonts w:ascii="Arial" w:hAnsi="Arial"/>
                <w:sz w:val="18"/>
                <w:lang w:eastAsia="zh-CN"/>
              </w:rPr>
            </w:pPr>
            <w:ins w:id="44" w:author="R4-2214710" w:date="2022-08-30T19:32:00Z">
              <w:r>
                <w:rPr>
                  <w:rFonts w:ascii="Arial" w:hAnsi="Arial"/>
                  <w:sz w:val="18"/>
                </w:rPr>
                <w:t>Cell 3 NR 120 kHz SSB SCS, 100 MHz bandwidth, TDD duplex mode</w:t>
              </w:r>
            </w:ins>
          </w:p>
        </w:tc>
      </w:tr>
      <w:tr w:rsidR="00872D7C" w14:paraId="7DC8BA95" w14:textId="77777777" w:rsidTr="00E32C22">
        <w:trPr>
          <w:ins w:id="45"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2C70AE62" w14:textId="77777777" w:rsidR="00872D7C" w:rsidRDefault="00872D7C" w:rsidP="00E32C22">
            <w:pPr>
              <w:keepNext/>
              <w:keepLines/>
              <w:spacing w:after="0"/>
              <w:rPr>
                <w:ins w:id="46" w:author="R4-2214710" w:date="2022-08-30T19:32:00Z"/>
                <w:rFonts w:ascii="Arial" w:hAnsi="Arial"/>
                <w:sz w:val="18"/>
                <w:lang w:eastAsia="zh-CN"/>
              </w:rPr>
            </w:pPr>
            <w:ins w:id="47" w:author="R4-2214710" w:date="2022-08-30T19: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79DEB27A" w14:textId="77777777" w:rsidR="00872D7C" w:rsidRDefault="00872D7C" w:rsidP="00E32C22">
            <w:pPr>
              <w:keepNext/>
              <w:keepLines/>
              <w:spacing w:after="0"/>
              <w:rPr>
                <w:ins w:id="48" w:author="R4-2214710" w:date="2022-08-30T19:32:00Z"/>
                <w:rFonts w:ascii="Arial" w:hAnsi="Arial"/>
                <w:sz w:val="18"/>
              </w:rPr>
            </w:pPr>
            <w:ins w:id="49" w:author="R4-2214710" w:date="2022-08-30T19:32:00Z">
              <w:r>
                <w:rPr>
                  <w:rFonts w:ascii="Arial" w:hAnsi="Arial"/>
                  <w:sz w:val="18"/>
                </w:rPr>
                <w:t>LTE FDD PCell, Cell 2 NR 15 kHz SSB SCS, 10 MHz bandwidth, TDD duplex mode</w:t>
              </w:r>
            </w:ins>
          </w:p>
          <w:p w14:paraId="6F71DA18" w14:textId="77777777" w:rsidR="00872D7C" w:rsidRDefault="00872D7C" w:rsidP="00E32C22">
            <w:pPr>
              <w:keepNext/>
              <w:keepLines/>
              <w:spacing w:after="0"/>
              <w:rPr>
                <w:ins w:id="50" w:author="R4-2214710" w:date="2022-08-30T19:32:00Z"/>
                <w:rFonts w:ascii="Arial" w:hAnsi="Arial"/>
                <w:sz w:val="18"/>
                <w:lang w:eastAsia="zh-CN"/>
              </w:rPr>
            </w:pPr>
            <w:ins w:id="51" w:author="R4-2214710" w:date="2022-08-30T19:32:00Z">
              <w:r>
                <w:rPr>
                  <w:rFonts w:ascii="Arial" w:hAnsi="Arial"/>
                  <w:sz w:val="18"/>
                </w:rPr>
                <w:t>Cell 3 NR 120 kHz SSB SCS, 100 MHz bandwidth, TDD duplex mode</w:t>
              </w:r>
            </w:ins>
          </w:p>
        </w:tc>
      </w:tr>
      <w:tr w:rsidR="00872D7C" w14:paraId="5B024105" w14:textId="77777777" w:rsidTr="00E32C22">
        <w:trPr>
          <w:ins w:id="52"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18AAEDAD" w14:textId="77777777" w:rsidR="00872D7C" w:rsidRDefault="00872D7C" w:rsidP="00E32C22">
            <w:pPr>
              <w:keepNext/>
              <w:keepLines/>
              <w:spacing w:after="0"/>
              <w:rPr>
                <w:ins w:id="53" w:author="R4-2214710" w:date="2022-08-30T19:32:00Z"/>
                <w:rFonts w:ascii="Arial" w:hAnsi="Arial"/>
                <w:sz w:val="18"/>
                <w:lang w:eastAsia="zh-CN"/>
              </w:rPr>
            </w:pPr>
            <w:ins w:id="54" w:author="R4-2214710" w:date="2022-08-30T19: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706CCFF3" w14:textId="77777777" w:rsidR="00872D7C" w:rsidRDefault="00872D7C" w:rsidP="00E32C22">
            <w:pPr>
              <w:keepNext/>
              <w:keepLines/>
              <w:spacing w:after="0"/>
              <w:rPr>
                <w:ins w:id="55" w:author="R4-2214710" w:date="2022-08-30T19:32:00Z"/>
                <w:rFonts w:ascii="Arial" w:hAnsi="Arial"/>
                <w:sz w:val="18"/>
              </w:rPr>
            </w:pPr>
            <w:ins w:id="56" w:author="R4-2214710" w:date="2022-08-30T19:32:00Z">
              <w:r>
                <w:rPr>
                  <w:rFonts w:ascii="Arial" w:hAnsi="Arial"/>
                  <w:sz w:val="18"/>
                </w:rPr>
                <w:t>LTE FDD PCell, Cell 2 NR 30 kHz SSB SCS, 40 MHz bandwidth, TDD duplex mode</w:t>
              </w:r>
            </w:ins>
          </w:p>
          <w:p w14:paraId="19728FC5" w14:textId="77777777" w:rsidR="00872D7C" w:rsidRDefault="00872D7C" w:rsidP="00E32C22">
            <w:pPr>
              <w:keepNext/>
              <w:keepLines/>
              <w:spacing w:after="0"/>
              <w:rPr>
                <w:ins w:id="57" w:author="R4-2214710" w:date="2022-08-30T19:32:00Z"/>
                <w:rFonts w:ascii="Arial" w:hAnsi="Arial"/>
                <w:sz w:val="18"/>
                <w:lang w:eastAsia="zh-CN"/>
              </w:rPr>
            </w:pPr>
            <w:ins w:id="58" w:author="R4-2214710" w:date="2022-08-30T19:32:00Z">
              <w:r>
                <w:rPr>
                  <w:rFonts w:ascii="Arial" w:hAnsi="Arial"/>
                  <w:sz w:val="18"/>
                </w:rPr>
                <w:t>Cell 3 NR 120 kHz SSB SCS, 100 MHz bandwidth, TDD duplex mode</w:t>
              </w:r>
            </w:ins>
          </w:p>
        </w:tc>
      </w:tr>
      <w:tr w:rsidR="00872D7C" w14:paraId="1B9E4B80" w14:textId="77777777" w:rsidTr="00E32C22">
        <w:trPr>
          <w:ins w:id="59"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00854F76" w14:textId="77777777" w:rsidR="00872D7C" w:rsidRDefault="00872D7C" w:rsidP="00E32C22">
            <w:pPr>
              <w:keepNext/>
              <w:keepLines/>
              <w:spacing w:after="0"/>
              <w:rPr>
                <w:ins w:id="60" w:author="R4-2214710" w:date="2022-08-30T19:32:00Z"/>
                <w:rFonts w:ascii="Arial" w:hAnsi="Arial"/>
                <w:sz w:val="18"/>
                <w:lang w:eastAsia="zh-CN"/>
              </w:rPr>
            </w:pPr>
            <w:ins w:id="61" w:author="R4-2214710" w:date="2022-08-30T19: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154611E6" w14:textId="77777777" w:rsidR="00872D7C" w:rsidRDefault="00872D7C" w:rsidP="00E32C22">
            <w:pPr>
              <w:keepNext/>
              <w:keepLines/>
              <w:spacing w:after="0"/>
              <w:rPr>
                <w:ins w:id="62" w:author="R4-2214710" w:date="2022-08-30T19:32:00Z"/>
                <w:rFonts w:ascii="Arial" w:hAnsi="Arial"/>
                <w:sz w:val="18"/>
              </w:rPr>
            </w:pPr>
            <w:ins w:id="63" w:author="R4-2214710" w:date="2022-08-30T19:32:00Z">
              <w:r>
                <w:rPr>
                  <w:rFonts w:ascii="Arial" w:hAnsi="Arial"/>
                  <w:sz w:val="18"/>
                </w:rPr>
                <w:t>LTE TDD PCell, Cell 2 NR 15 kHz SSB SCS, 10 MHz bandwidth, FDD duplex mode</w:t>
              </w:r>
            </w:ins>
          </w:p>
          <w:p w14:paraId="3C296897" w14:textId="77777777" w:rsidR="00872D7C" w:rsidRDefault="00872D7C" w:rsidP="00E32C22">
            <w:pPr>
              <w:keepNext/>
              <w:keepLines/>
              <w:spacing w:after="0"/>
              <w:rPr>
                <w:ins w:id="64" w:author="R4-2214710" w:date="2022-08-30T19:32:00Z"/>
                <w:rFonts w:ascii="Arial" w:hAnsi="Arial"/>
                <w:sz w:val="18"/>
              </w:rPr>
            </w:pPr>
            <w:ins w:id="65" w:author="R4-2214710" w:date="2022-08-30T19:32:00Z">
              <w:r>
                <w:rPr>
                  <w:rFonts w:ascii="Arial" w:hAnsi="Arial"/>
                  <w:sz w:val="18"/>
                </w:rPr>
                <w:t>Cell 3 NR 120 kHz SSB SCS, 100 MHz bandwidth, TDD duplex mode</w:t>
              </w:r>
            </w:ins>
          </w:p>
        </w:tc>
      </w:tr>
      <w:tr w:rsidR="00872D7C" w14:paraId="051761FB" w14:textId="77777777" w:rsidTr="00E32C22">
        <w:trPr>
          <w:ins w:id="66"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22C3392E" w14:textId="77777777" w:rsidR="00872D7C" w:rsidRDefault="00872D7C" w:rsidP="00E32C22">
            <w:pPr>
              <w:keepNext/>
              <w:keepLines/>
              <w:spacing w:after="0"/>
              <w:rPr>
                <w:ins w:id="67" w:author="R4-2214710" w:date="2022-08-30T19:32:00Z"/>
                <w:rFonts w:ascii="Arial" w:hAnsi="Arial"/>
                <w:sz w:val="18"/>
                <w:lang w:eastAsia="zh-CN"/>
              </w:rPr>
            </w:pPr>
            <w:ins w:id="68" w:author="R4-2214710" w:date="2022-08-30T19: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36755EB9" w14:textId="77777777" w:rsidR="00872D7C" w:rsidRDefault="00872D7C" w:rsidP="00E32C22">
            <w:pPr>
              <w:keepNext/>
              <w:keepLines/>
              <w:spacing w:after="0"/>
              <w:rPr>
                <w:ins w:id="69" w:author="R4-2214710" w:date="2022-08-30T19:32:00Z"/>
                <w:rFonts w:ascii="Arial" w:hAnsi="Arial"/>
                <w:sz w:val="18"/>
              </w:rPr>
            </w:pPr>
            <w:ins w:id="70" w:author="R4-2214710" w:date="2022-08-30T19:32:00Z">
              <w:r>
                <w:rPr>
                  <w:rFonts w:ascii="Arial" w:hAnsi="Arial"/>
                  <w:sz w:val="18"/>
                </w:rPr>
                <w:t>LTE TDD PCell, Cell 2 NR 15 kHz SSB SCS, 10 MHz bandwidth, TDD duplex mode</w:t>
              </w:r>
            </w:ins>
          </w:p>
          <w:p w14:paraId="4FBF9DD9" w14:textId="77777777" w:rsidR="00872D7C" w:rsidRDefault="00872D7C" w:rsidP="00E32C22">
            <w:pPr>
              <w:keepNext/>
              <w:keepLines/>
              <w:spacing w:after="0"/>
              <w:rPr>
                <w:ins w:id="71" w:author="R4-2214710" w:date="2022-08-30T19:32:00Z"/>
                <w:rFonts w:ascii="Arial" w:hAnsi="Arial"/>
                <w:sz w:val="18"/>
              </w:rPr>
            </w:pPr>
            <w:ins w:id="72" w:author="R4-2214710" w:date="2022-08-30T19:32:00Z">
              <w:r>
                <w:rPr>
                  <w:rFonts w:ascii="Arial" w:hAnsi="Arial"/>
                  <w:sz w:val="18"/>
                </w:rPr>
                <w:t>Cell 3 NR 120 kHz SSB SCS, 100 MHz bandwidth, TDD duplex mode</w:t>
              </w:r>
            </w:ins>
          </w:p>
        </w:tc>
      </w:tr>
      <w:tr w:rsidR="00872D7C" w14:paraId="26E915F3" w14:textId="77777777" w:rsidTr="00E32C22">
        <w:trPr>
          <w:ins w:id="73"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6D168CFC" w14:textId="77777777" w:rsidR="00872D7C" w:rsidRDefault="00872D7C" w:rsidP="00E32C22">
            <w:pPr>
              <w:keepNext/>
              <w:keepLines/>
              <w:spacing w:after="0"/>
              <w:rPr>
                <w:ins w:id="74" w:author="R4-2214710" w:date="2022-08-30T19:32:00Z"/>
                <w:rFonts w:ascii="Arial" w:hAnsi="Arial"/>
                <w:sz w:val="18"/>
                <w:lang w:eastAsia="zh-CN"/>
              </w:rPr>
            </w:pPr>
            <w:ins w:id="75" w:author="R4-2214710" w:date="2022-08-30T19: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152B7F3C" w14:textId="77777777" w:rsidR="00872D7C" w:rsidRDefault="00872D7C" w:rsidP="00E32C22">
            <w:pPr>
              <w:keepNext/>
              <w:keepLines/>
              <w:spacing w:after="0"/>
              <w:rPr>
                <w:ins w:id="76" w:author="R4-2214710" w:date="2022-08-30T19:32:00Z"/>
                <w:rFonts w:ascii="Arial" w:hAnsi="Arial"/>
                <w:sz w:val="18"/>
              </w:rPr>
            </w:pPr>
            <w:ins w:id="77" w:author="R4-2214710" w:date="2022-08-30T19:32:00Z">
              <w:r>
                <w:rPr>
                  <w:rFonts w:ascii="Arial" w:hAnsi="Arial"/>
                  <w:sz w:val="18"/>
                </w:rPr>
                <w:t>LTE TDD PCell, Cell 2 NR 30 kHz SSB SCS, 40 MHz bandwidth, TDD duplex mode</w:t>
              </w:r>
            </w:ins>
          </w:p>
          <w:p w14:paraId="40BCD2A0" w14:textId="77777777" w:rsidR="00872D7C" w:rsidRDefault="00872D7C" w:rsidP="00E32C22">
            <w:pPr>
              <w:keepNext/>
              <w:keepLines/>
              <w:spacing w:after="0"/>
              <w:rPr>
                <w:ins w:id="78" w:author="R4-2214710" w:date="2022-08-30T19:32:00Z"/>
                <w:rFonts w:ascii="Arial" w:hAnsi="Arial"/>
                <w:sz w:val="18"/>
              </w:rPr>
            </w:pPr>
            <w:ins w:id="79" w:author="R4-2214710" w:date="2022-08-30T19:32:00Z">
              <w:r>
                <w:rPr>
                  <w:rFonts w:ascii="Arial" w:hAnsi="Arial"/>
                  <w:sz w:val="18"/>
                </w:rPr>
                <w:t>Cell 3 NR 120 kHz SSB SCS, 100 MHz bandwidth, TDD duplex mode</w:t>
              </w:r>
            </w:ins>
          </w:p>
        </w:tc>
      </w:tr>
      <w:tr w:rsidR="00872D7C" w14:paraId="14D72C82" w14:textId="77777777" w:rsidTr="00E32C22">
        <w:trPr>
          <w:ins w:id="80" w:author="R4-2214710" w:date="2022-08-30T19:32:00Z"/>
        </w:trPr>
        <w:tc>
          <w:tcPr>
            <w:tcW w:w="9350" w:type="dxa"/>
            <w:gridSpan w:val="2"/>
            <w:tcBorders>
              <w:top w:val="single" w:sz="4" w:space="0" w:color="auto"/>
              <w:left w:val="single" w:sz="4" w:space="0" w:color="auto"/>
              <w:bottom w:val="single" w:sz="4" w:space="0" w:color="auto"/>
              <w:right w:val="single" w:sz="4" w:space="0" w:color="auto"/>
            </w:tcBorders>
            <w:hideMark/>
          </w:tcPr>
          <w:p w14:paraId="56FBCC3D" w14:textId="77777777" w:rsidR="00872D7C" w:rsidRDefault="00872D7C" w:rsidP="00E32C22">
            <w:pPr>
              <w:keepNext/>
              <w:keepLines/>
              <w:spacing w:after="0"/>
              <w:ind w:left="851" w:hanging="851"/>
              <w:rPr>
                <w:ins w:id="81" w:author="R4-2214710" w:date="2022-08-30T19:32:00Z"/>
                <w:rFonts w:ascii="Arial" w:hAnsi="Arial"/>
                <w:sz w:val="18"/>
              </w:rPr>
            </w:pPr>
            <w:ins w:id="82" w:author="R4-2214710" w:date="2022-08-30T19:32:00Z">
              <w:r>
                <w:rPr>
                  <w:rFonts w:ascii="Arial" w:hAnsi="Arial"/>
                  <w:sz w:val="18"/>
                </w:rPr>
                <w:t xml:space="preserve">Note: </w:t>
              </w:r>
              <w:r>
                <w:rPr>
                  <w:rFonts w:ascii="Arial" w:hAnsi="Arial"/>
                  <w:sz w:val="18"/>
                </w:rPr>
                <w:tab/>
                <w:t>The UE is only required to be tested in one of the supported test configurations</w:t>
              </w:r>
            </w:ins>
          </w:p>
        </w:tc>
      </w:tr>
    </w:tbl>
    <w:p w14:paraId="1DD343BB" w14:textId="77777777" w:rsidR="00872D7C" w:rsidRDefault="00872D7C" w:rsidP="00872D7C">
      <w:pPr>
        <w:rPr>
          <w:ins w:id="83" w:author="R4-2214710" w:date="2022-08-30T19:32:00Z"/>
          <w:lang w:eastAsia="zh-CN"/>
        </w:rPr>
      </w:pPr>
    </w:p>
    <w:p w14:paraId="4CDA21DE" w14:textId="77777777" w:rsidR="00872D7C" w:rsidRDefault="00872D7C" w:rsidP="00872D7C">
      <w:pPr>
        <w:pStyle w:val="TH"/>
        <w:rPr>
          <w:ins w:id="84" w:author="R4-2214710" w:date="2022-08-30T19:32:00Z"/>
        </w:rPr>
      </w:pPr>
      <w:ins w:id="85" w:author="R4-2214710" w:date="2022-08-30T19:32:00Z">
        <w:r>
          <w:t>Table A.5.5.3.x1.1-2: General test parameters for FR2 SCell activation case with FR1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2D7C" w14:paraId="5CBB2769" w14:textId="77777777" w:rsidTr="00E32C22">
        <w:trPr>
          <w:cantSplit/>
          <w:jc w:val="center"/>
          <w:ins w:id="86" w:author="R4-2214710" w:date="2022-08-30T19:32:00Z"/>
        </w:trPr>
        <w:tc>
          <w:tcPr>
            <w:tcW w:w="2096" w:type="dxa"/>
            <w:tcBorders>
              <w:top w:val="single" w:sz="4" w:space="0" w:color="auto"/>
              <w:left w:val="single" w:sz="4" w:space="0" w:color="auto"/>
              <w:bottom w:val="single" w:sz="4" w:space="0" w:color="auto"/>
              <w:right w:val="single" w:sz="4" w:space="0" w:color="auto"/>
            </w:tcBorders>
            <w:hideMark/>
          </w:tcPr>
          <w:p w14:paraId="67521FAE" w14:textId="77777777" w:rsidR="00872D7C" w:rsidRDefault="00872D7C" w:rsidP="00E32C22">
            <w:pPr>
              <w:keepNext/>
              <w:keepLines/>
              <w:spacing w:after="0"/>
              <w:jc w:val="center"/>
              <w:rPr>
                <w:ins w:id="87" w:author="R4-2214710" w:date="2022-08-30T19:32:00Z"/>
                <w:rFonts w:ascii="Arial" w:hAnsi="Arial" w:cs="Arial"/>
                <w:b/>
                <w:sz w:val="18"/>
                <w:lang w:eastAsia="ja-JP"/>
              </w:rPr>
            </w:pPr>
            <w:ins w:id="88" w:author="R4-2214710" w:date="2022-08-30T19: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549654D7" w14:textId="77777777" w:rsidR="00872D7C" w:rsidRDefault="00872D7C" w:rsidP="00E32C22">
            <w:pPr>
              <w:keepNext/>
              <w:keepLines/>
              <w:spacing w:after="0"/>
              <w:jc w:val="center"/>
              <w:rPr>
                <w:ins w:id="89" w:author="R4-2214710" w:date="2022-08-30T19:32:00Z"/>
                <w:rFonts w:ascii="Arial" w:hAnsi="Arial" w:cs="Arial"/>
                <w:b/>
                <w:sz w:val="18"/>
                <w:lang w:eastAsia="ja-JP"/>
              </w:rPr>
            </w:pPr>
            <w:ins w:id="90" w:author="R4-2214710" w:date="2022-08-30T19: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64194E6" w14:textId="77777777" w:rsidR="00872D7C" w:rsidRDefault="00872D7C" w:rsidP="00E32C22">
            <w:pPr>
              <w:keepNext/>
              <w:keepLines/>
              <w:spacing w:after="0"/>
              <w:jc w:val="center"/>
              <w:rPr>
                <w:ins w:id="91" w:author="R4-2214710" w:date="2022-08-30T19:32:00Z"/>
                <w:rFonts w:ascii="Arial" w:hAnsi="Arial" w:cs="Arial"/>
                <w:b/>
                <w:sz w:val="18"/>
                <w:lang w:eastAsia="ja-JP"/>
              </w:rPr>
            </w:pPr>
            <w:ins w:id="92" w:author="R4-2214710" w:date="2022-08-30T19: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3CF9F866" w14:textId="77777777" w:rsidR="00872D7C" w:rsidRDefault="00872D7C" w:rsidP="00E32C22">
            <w:pPr>
              <w:keepNext/>
              <w:keepLines/>
              <w:spacing w:after="0"/>
              <w:jc w:val="center"/>
              <w:rPr>
                <w:ins w:id="93" w:author="R4-2214710" w:date="2022-08-30T19:32:00Z"/>
                <w:rFonts w:ascii="Arial" w:hAnsi="Arial" w:cs="Arial"/>
                <w:b/>
                <w:sz w:val="18"/>
                <w:lang w:eastAsia="ja-JP"/>
              </w:rPr>
            </w:pPr>
            <w:ins w:id="94" w:author="R4-2214710" w:date="2022-08-30T19:32:00Z">
              <w:r>
                <w:rPr>
                  <w:rFonts w:ascii="Arial" w:hAnsi="Arial" w:cs="Arial"/>
                  <w:b/>
                  <w:sz w:val="18"/>
                </w:rPr>
                <w:t>Comment</w:t>
              </w:r>
            </w:ins>
          </w:p>
        </w:tc>
      </w:tr>
      <w:tr w:rsidR="00872D7C" w14:paraId="6DDBB073" w14:textId="77777777" w:rsidTr="00E32C22">
        <w:trPr>
          <w:cantSplit/>
          <w:jc w:val="center"/>
          <w:ins w:id="95" w:author="R4-2214710" w:date="2022-08-30T19:32:00Z"/>
        </w:trPr>
        <w:tc>
          <w:tcPr>
            <w:tcW w:w="2096" w:type="dxa"/>
            <w:tcBorders>
              <w:top w:val="single" w:sz="4" w:space="0" w:color="auto"/>
              <w:left w:val="single" w:sz="4" w:space="0" w:color="auto"/>
              <w:bottom w:val="single" w:sz="4" w:space="0" w:color="auto"/>
              <w:right w:val="single" w:sz="4" w:space="0" w:color="auto"/>
            </w:tcBorders>
            <w:hideMark/>
          </w:tcPr>
          <w:p w14:paraId="12E3D67E" w14:textId="77777777" w:rsidR="00872D7C" w:rsidRDefault="00872D7C" w:rsidP="00E32C22">
            <w:pPr>
              <w:pStyle w:val="TAL"/>
              <w:rPr>
                <w:ins w:id="96" w:author="R4-2214710" w:date="2022-08-30T19:32:00Z"/>
                <w:lang w:eastAsia="ja-JP"/>
              </w:rPr>
            </w:pPr>
            <w:ins w:id="97" w:author="R4-2214710" w:date="2022-08-30T19:32:00Z">
              <w:r>
                <w:t>Active PCell</w:t>
              </w:r>
            </w:ins>
          </w:p>
        </w:tc>
        <w:tc>
          <w:tcPr>
            <w:tcW w:w="709" w:type="dxa"/>
            <w:tcBorders>
              <w:top w:val="single" w:sz="4" w:space="0" w:color="auto"/>
              <w:left w:val="single" w:sz="4" w:space="0" w:color="auto"/>
              <w:bottom w:val="single" w:sz="4" w:space="0" w:color="auto"/>
              <w:right w:val="single" w:sz="4" w:space="0" w:color="auto"/>
            </w:tcBorders>
            <w:hideMark/>
          </w:tcPr>
          <w:p w14:paraId="49A8501A" w14:textId="77777777" w:rsidR="00872D7C" w:rsidRDefault="00872D7C" w:rsidP="00E32C22">
            <w:pPr>
              <w:rPr>
                <w:ins w:id="98" w:author="R4-2214710" w:date="2022-08-30T19: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915D55A" w14:textId="77777777" w:rsidR="00872D7C" w:rsidRDefault="00872D7C" w:rsidP="00E32C22">
            <w:pPr>
              <w:keepNext/>
              <w:keepLines/>
              <w:spacing w:after="0"/>
              <w:jc w:val="center"/>
              <w:rPr>
                <w:ins w:id="99" w:author="R4-2214710" w:date="2022-08-30T19:32:00Z"/>
                <w:rFonts w:ascii="Arial" w:hAnsi="Arial" w:cs="v4.2.0"/>
                <w:sz w:val="18"/>
                <w:lang w:eastAsia="ja-JP"/>
              </w:rPr>
            </w:pPr>
            <w:ins w:id="100" w:author="R4-2214710" w:date="2022-08-30T19: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35A6CAB8" w14:textId="77777777" w:rsidR="00872D7C" w:rsidRDefault="00872D7C" w:rsidP="00E32C22">
            <w:pPr>
              <w:keepNext/>
              <w:keepLines/>
              <w:spacing w:after="0"/>
              <w:rPr>
                <w:ins w:id="101" w:author="R4-2214710" w:date="2022-08-30T19:32:00Z"/>
                <w:rFonts w:ascii="Arial" w:hAnsi="Arial" w:cs="v4.2.0"/>
                <w:sz w:val="18"/>
              </w:rPr>
            </w:pPr>
            <w:ins w:id="102" w:author="R4-2214710" w:date="2022-08-30T19:32:00Z">
              <w:r>
                <w:rPr>
                  <w:rFonts w:ascii="Arial" w:hAnsi="Arial" w:cs="v4.2.0"/>
                  <w:sz w:val="18"/>
                </w:rPr>
                <w:t>Primary cell on E-UTRAN RF channel number 1.</w:t>
              </w:r>
            </w:ins>
          </w:p>
          <w:p w14:paraId="5ABBB355" w14:textId="77777777" w:rsidR="00872D7C" w:rsidRDefault="00872D7C" w:rsidP="00E32C22">
            <w:pPr>
              <w:keepNext/>
              <w:keepLines/>
              <w:spacing w:after="0"/>
              <w:rPr>
                <w:ins w:id="103" w:author="R4-2214710" w:date="2022-08-30T19:32:00Z"/>
                <w:rFonts w:ascii="Arial" w:hAnsi="Arial" w:cs="v4.2.0"/>
                <w:sz w:val="18"/>
                <w:lang w:eastAsia="ja-JP"/>
              </w:rPr>
            </w:pPr>
            <w:ins w:id="104" w:author="R4-2214710" w:date="2022-08-30T19:32:00Z">
              <w:r>
                <w:rPr>
                  <w:rFonts w:ascii="Arial" w:hAnsi="Arial" w:cs="v4.2.0"/>
                  <w:sz w:val="18"/>
                </w:rPr>
                <w:t>As specified in clause A.3.7.2.2</w:t>
              </w:r>
            </w:ins>
          </w:p>
        </w:tc>
      </w:tr>
      <w:tr w:rsidR="00872D7C" w14:paraId="786D6EF5" w14:textId="77777777" w:rsidTr="00E32C22">
        <w:trPr>
          <w:cantSplit/>
          <w:jc w:val="center"/>
          <w:ins w:id="105" w:author="R4-2214710" w:date="2022-08-30T19:32:00Z"/>
        </w:trPr>
        <w:tc>
          <w:tcPr>
            <w:tcW w:w="2096" w:type="dxa"/>
            <w:tcBorders>
              <w:top w:val="single" w:sz="4" w:space="0" w:color="auto"/>
              <w:left w:val="single" w:sz="4" w:space="0" w:color="auto"/>
              <w:bottom w:val="single" w:sz="4" w:space="0" w:color="auto"/>
              <w:right w:val="single" w:sz="4" w:space="0" w:color="auto"/>
            </w:tcBorders>
            <w:hideMark/>
          </w:tcPr>
          <w:p w14:paraId="200D0D30" w14:textId="77777777" w:rsidR="00872D7C" w:rsidRDefault="00872D7C" w:rsidP="00E32C22">
            <w:pPr>
              <w:pStyle w:val="TAL"/>
              <w:rPr>
                <w:ins w:id="106" w:author="R4-2214710" w:date="2022-08-30T19:32:00Z"/>
              </w:rPr>
            </w:pPr>
            <w:ins w:id="107" w:author="R4-2214710" w:date="2022-08-30T19:32:00Z">
              <w:r>
                <w:t>T2</w:t>
              </w:r>
            </w:ins>
          </w:p>
        </w:tc>
        <w:tc>
          <w:tcPr>
            <w:tcW w:w="709" w:type="dxa"/>
            <w:tcBorders>
              <w:top w:val="single" w:sz="4" w:space="0" w:color="auto"/>
              <w:left w:val="single" w:sz="4" w:space="0" w:color="auto"/>
              <w:bottom w:val="single" w:sz="4" w:space="0" w:color="auto"/>
              <w:right w:val="single" w:sz="4" w:space="0" w:color="auto"/>
            </w:tcBorders>
            <w:hideMark/>
          </w:tcPr>
          <w:p w14:paraId="2FBFA302" w14:textId="77777777" w:rsidR="00872D7C" w:rsidRDefault="00872D7C" w:rsidP="00E32C22">
            <w:pPr>
              <w:pStyle w:val="TAC"/>
              <w:rPr>
                <w:ins w:id="108" w:author="R4-2214710" w:date="2022-08-30T19:32:00Z"/>
                <w:lang w:eastAsia="ja-JP"/>
              </w:rPr>
            </w:pPr>
            <w:ins w:id="109" w:author="R4-2214710" w:date="2022-08-30T19:32:00Z">
              <w:r>
                <w:t>s</w:t>
              </w:r>
            </w:ins>
          </w:p>
        </w:tc>
        <w:tc>
          <w:tcPr>
            <w:tcW w:w="2977" w:type="dxa"/>
            <w:tcBorders>
              <w:top w:val="single" w:sz="4" w:space="0" w:color="auto"/>
              <w:left w:val="single" w:sz="4" w:space="0" w:color="auto"/>
              <w:bottom w:val="single" w:sz="4" w:space="0" w:color="auto"/>
              <w:right w:val="single" w:sz="4" w:space="0" w:color="auto"/>
            </w:tcBorders>
            <w:hideMark/>
          </w:tcPr>
          <w:p w14:paraId="65DD62E2" w14:textId="77777777" w:rsidR="00872D7C" w:rsidRDefault="00872D7C" w:rsidP="00E32C22">
            <w:pPr>
              <w:pStyle w:val="TAC"/>
              <w:rPr>
                <w:ins w:id="110" w:author="R4-2214710" w:date="2022-08-30T19:32:00Z"/>
              </w:rPr>
            </w:pPr>
            <w:ins w:id="111" w:author="R4-2214710" w:date="2022-08-30T19: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79276C2A" w14:textId="77777777" w:rsidR="00872D7C" w:rsidRDefault="00872D7C" w:rsidP="00E32C22">
            <w:pPr>
              <w:keepNext/>
              <w:keepLines/>
              <w:spacing w:after="0"/>
              <w:rPr>
                <w:ins w:id="112" w:author="R4-2214710" w:date="2022-08-30T19:32:00Z"/>
                <w:rFonts w:ascii="Arial" w:hAnsi="Arial" w:cs="v4.2.0"/>
                <w:sz w:val="18"/>
              </w:rPr>
            </w:pPr>
            <w:ins w:id="113" w:author="R4-2214710" w:date="2022-08-30T19:32:00Z">
              <w:r>
                <w:rPr>
                  <w:rFonts w:ascii="Arial" w:hAnsi="Arial" w:cs="v4.2.0"/>
                  <w:sz w:val="18"/>
                  <w:lang w:eastAsia="ja-JP"/>
                </w:rPr>
                <w:t>During this time the UE shall activate the SCell.</w:t>
              </w:r>
            </w:ins>
          </w:p>
        </w:tc>
      </w:tr>
    </w:tbl>
    <w:p w14:paraId="194695D5" w14:textId="77777777" w:rsidR="00872D7C" w:rsidRDefault="00872D7C" w:rsidP="00872D7C">
      <w:pPr>
        <w:rPr>
          <w:ins w:id="114" w:author="R4-2214710" w:date="2022-08-30T19:32:00Z"/>
          <w:lang w:eastAsia="zh-CN"/>
        </w:rPr>
      </w:pPr>
    </w:p>
    <w:p w14:paraId="43EEC45A" w14:textId="77777777" w:rsidR="00872D7C" w:rsidRDefault="00872D7C" w:rsidP="00872D7C">
      <w:pPr>
        <w:pStyle w:val="TH"/>
        <w:rPr>
          <w:ins w:id="115" w:author="R4-2214710" w:date="2022-08-30T19:32:00Z"/>
        </w:rPr>
      </w:pPr>
      <w:ins w:id="116" w:author="R4-2214710" w:date="2022-08-30T19:32:00Z">
        <w:r>
          <w:t>Table A.5.5.3.x1.1-3: Cell specific test parameters for FR2 SCell activation case with FR1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2D7C" w14:paraId="101A1524" w14:textId="77777777" w:rsidTr="00E32C22">
        <w:trPr>
          <w:jc w:val="center"/>
          <w:ins w:id="117" w:author="R4-2214710" w:date="2022-08-30T19: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EF7E79" w14:textId="77777777" w:rsidR="00872D7C" w:rsidRDefault="00872D7C" w:rsidP="00E32C22">
            <w:pPr>
              <w:keepLines/>
              <w:spacing w:after="0"/>
              <w:jc w:val="center"/>
              <w:rPr>
                <w:ins w:id="118" w:author="R4-2214710" w:date="2022-08-30T19:32:00Z"/>
                <w:rFonts w:ascii="Arial" w:hAnsi="Arial" w:cs="Arial"/>
                <w:b/>
                <w:sz w:val="18"/>
                <w:szCs w:val="18"/>
              </w:rPr>
            </w:pPr>
            <w:ins w:id="119" w:author="R4-2214710" w:date="2022-08-30T19: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33D3B044" w14:textId="77777777" w:rsidR="00872D7C" w:rsidRDefault="00872D7C" w:rsidP="00E32C22">
            <w:pPr>
              <w:keepLines/>
              <w:spacing w:after="0"/>
              <w:jc w:val="center"/>
              <w:rPr>
                <w:ins w:id="120" w:author="R4-2214710" w:date="2022-08-30T19:32:00Z"/>
                <w:rFonts w:ascii="Arial" w:hAnsi="Arial" w:cs="Arial"/>
                <w:b/>
                <w:sz w:val="18"/>
                <w:szCs w:val="18"/>
              </w:rPr>
            </w:pPr>
            <w:ins w:id="121" w:author="R4-2214710" w:date="2022-08-30T19: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B1DDF0B" w14:textId="77777777" w:rsidR="00872D7C" w:rsidRDefault="00872D7C" w:rsidP="00E32C22">
            <w:pPr>
              <w:keepLines/>
              <w:spacing w:after="0"/>
              <w:jc w:val="center"/>
              <w:rPr>
                <w:ins w:id="122" w:author="R4-2214710" w:date="2022-08-30T19:32:00Z"/>
                <w:rFonts w:ascii="Arial" w:hAnsi="Arial" w:cs="Arial"/>
                <w:b/>
                <w:sz w:val="18"/>
                <w:szCs w:val="18"/>
              </w:rPr>
            </w:pPr>
            <w:ins w:id="123" w:author="R4-2214710" w:date="2022-08-30T19: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40287A2" w14:textId="77777777" w:rsidR="00872D7C" w:rsidRDefault="00872D7C" w:rsidP="00E32C22">
            <w:pPr>
              <w:keepLines/>
              <w:spacing w:after="0"/>
              <w:jc w:val="center"/>
              <w:rPr>
                <w:ins w:id="124" w:author="R4-2214710" w:date="2022-08-30T19:32:00Z"/>
                <w:rFonts w:ascii="Arial" w:hAnsi="Arial" w:cs="Arial"/>
                <w:b/>
                <w:sz w:val="18"/>
                <w:szCs w:val="18"/>
              </w:rPr>
            </w:pPr>
            <w:ins w:id="125" w:author="R4-2214710" w:date="2022-08-30T19:32:00Z">
              <w:r>
                <w:rPr>
                  <w:rFonts w:ascii="Arial" w:hAnsi="Arial" w:cs="Arial"/>
                  <w:b/>
                  <w:sz w:val="18"/>
                  <w:szCs w:val="18"/>
                </w:rPr>
                <w:t>Cell 3</w:t>
              </w:r>
            </w:ins>
          </w:p>
        </w:tc>
      </w:tr>
      <w:tr w:rsidR="00872D7C" w14:paraId="7B7B9326" w14:textId="77777777" w:rsidTr="00E32C22">
        <w:trPr>
          <w:jc w:val="center"/>
          <w:ins w:id="126" w:author="R4-2214710" w:date="2022-08-30T19: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53A9BDE6" w14:textId="77777777" w:rsidR="00872D7C" w:rsidRDefault="00872D7C" w:rsidP="00E32C22">
            <w:pPr>
              <w:spacing w:after="0"/>
              <w:rPr>
                <w:ins w:id="127" w:author="R4-2214710" w:date="2022-08-30T19: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E706C2" w14:textId="77777777" w:rsidR="00872D7C" w:rsidRDefault="00872D7C" w:rsidP="00E32C22">
            <w:pPr>
              <w:spacing w:after="0"/>
              <w:rPr>
                <w:ins w:id="128" w:author="R4-2214710" w:date="2022-08-30T19: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06FB1107" w14:textId="77777777" w:rsidR="00872D7C" w:rsidRDefault="00872D7C" w:rsidP="00E32C22">
            <w:pPr>
              <w:keepLines/>
              <w:spacing w:after="0"/>
              <w:jc w:val="center"/>
              <w:rPr>
                <w:ins w:id="129" w:author="R4-2214710" w:date="2022-08-30T19:32:00Z"/>
                <w:rFonts w:ascii="Arial" w:hAnsi="Arial" w:cs="Arial"/>
                <w:b/>
                <w:sz w:val="18"/>
                <w:szCs w:val="18"/>
              </w:rPr>
            </w:pPr>
            <w:ins w:id="130" w:author="R4-2214710" w:date="2022-08-30T19: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68C8F722" w14:textId="77777777" w:rsidR="00872D7C" w:rsidRDefault="00872D7C" w:rsidP="00E32C22">
            <w:pPr>
              <w:keepLines/>
              <w:spacing w:after="0"/>
              <w:jc w:val="center"/>
              <w:rPr>
                <w:ins w:id="131" w:author="R4-2214710" w:date="2022-08-30T19:32:00Z"/>
                <w:rFonts w:ascii="Arial" w:hAnsi="Arial" w:cs="Arial"/>
                <w:b/>
                <w:sz w:val="18"/>
                <w:szCs w:val="18"/>
              </w:rPr>
            </w:pPr>
            <w:ins w:id="132" w:author="R4-2214710" w:date="2022-08-30T19: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00BDB909" w14:textId="77777777" w:rsidR="00872D7C" w:rsidRDefault="00872D7C" w:rsidP="00E32C22">
            <w:pPr>
              <w:keepLines/>
              <w:spacing w:after="0"/>
              <w:jc w:val="center"/>
              <w:rPr>
                <w:ins w:id="133" w:author="R4-2214710" w:date="2022-08-30T19:32:00Z"/>
                <w:rFonts w:ascii="Arial" w:hAnsi="Arial" w:cs="Arial"/>
                <w:b/>
                <w:sz w:val="18"/>
                <w:szCs w:val="18"/>
              </w:rPr>
            </w:pPr>
            <w:ins w:id="134" w:author="R4-2214710" w:date="2022-08-30T19: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09702E0B" w14:textId="77777777" w:rsidR="00872D7C" w:rsidRDefault="00872D7C" w:rsidP="00E32C22">
            <w:pPr>
              <w:keepLines/>
              <w:spacing w:after="0"/>
              <w:jc w:val="center"/>
              <w:rPr>
                <w:ins w:id="135" w:author="R4-2214710" w:date="2022-08-30T19:32:00Z"/>
                <w:rFonts w:ascii="Arial" w:hAnsi="Arial" w:cs="Arial"/>
                <w:b/>
                <w:sz w:val="18"/>
                <w:szCs w:val="18"/>
              </w:rPr>
            </w:pPr>
            <w:ins w:id="136" w:author="R4-2214710" w:date="2022-08-30T19: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2FA31013" w14:textId="77777777" w:rsidR="00872D7C" w:rsidRDefault="00872D7C" w:rsidP="00E32C22">
            <w:pPr>
              <w:keepLines/>
              <w:spacing w:after="0"/>
              <w:jc w:val="center"/>
              <w:rPr>
                <w:ins w:id="137" w:author="R4-2214710" w:date="2022-08-30T19:32:00Z"/>
                <w:rFonts w:ascii="Arial" w:hAnsi="Arial" w:cs="Arial"/>
                <w:b/>
                <w:sz w:val="18"/>
                <w:szCs w:val="18"/>
              </w:rPr>
            </w:pPr>
            <w:ins w:id="138" w:author="R4-2214710" w:date="2022-08-30T19: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1DAC7119" w14:textId="77777777" w:rsidR="00872D7C" w:rsidRDefault="00872D7C" w:rsidP="00E32C22">
            <w:pPr>
              <w:keepLines/>
              <w:spacing w:after="0"/>
              <w:jc w:val="center"/>
              <w:rPr>
                <w:ins w:id="139" w:author="R4-2214710" w:date="2022-08-30T19:32:00Z"/>
                <w:rFonts w:ascii="Arial" w:hAnsi="Arial" w:cs="Arial"/>
                <w:b/>
                <w:sz w:val="18"/>
                <w:szCs w:val="18"/>
              </w:rPr>
            </w:pPr>
            <w:ins w:id="140" w:author="R4-2214710" w:date="2022-08-30T19:32:00Z">
              <w:r>
                <w:rPr>
                  <w:rFonts w:ascii="Arial" w:hAnsi="Arial" w:cs="Arial"/>
                  <w:b/>
                  <w:sz w:val="18"/>
                  <w:szCs w:val="18"/>
                </w:rPr>
                <w:t>T3</w:t>
              </w:r>
            </w:ins>
          </w:p>
        </w:tc>
      </w:tr>
      <w:tr w:rsidR="00872D7C" w14:paraId="18AB9088" w14:textId="77777777" w:rsidTr="00E32C22">
        <w:trPr>
          <w:jc w:val="center"/>
          <w:ins w:id="141"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EC910CD" w14:textId="77777777" w:rsidR="00872D7C" w:rsidRDefault="00872D7C" w:rsidP="00E32C22">
            <w:pPr>
              <w:keepLines/>
              <w:spacing w:after="0"/>
              <w:rPr>
                <w:ins w:id="142" w:author="R4-2214710" w:date="2022-08-30T19:32:00Z"/>
                <w:rFonts w:ascii="Arial" w:hAnsi="Arial" w:cs="Arial"/>
                <w:sz w:val="18"/>
                <w:szCs w:val="18"/>
              </w:rPr>
            </w:pPr>
            <w:ins w:id="143" w:author="R4-2214710" w:date="2022-08-30T19: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1296719A" w14:textId="77777777" w:rsidR="00872D7C" w:rsidRDefault="00872D7C" w:rsidP="00E32C22">
            <w:pPr>
              <w:keepLines/>
              <w:spacing w:after="0"/>
              <w:jc w:val="center"/>
              <w:rPr>
                <w:ins w:id="14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090CE5A" w14:textId="77777777" w:rsidR="00872D7C" w:rsidRDefault="00872D7C" w:rsidP="00E32C22">
            <w:pPr>
              <w:keepLines/>
              <w:spacing w:after="0"/>
              <w:jc w:val="center"/>
              <w:rPr>
                <w:ins w:id="145" w:author="R4-2214710" w:date="2022-08-30T19:32:00Z"/>
                <w:rFonts w:ascii="Arial" w:hAnsi="Arial" w:cs="Arial"/>
                <w:sz w:val="18"/>
                <w:szCs w:val="18"/>
              </w:rPr>
            </w:pPr>
            <w:ins w:id="146" w:author="R4-2214710" w:date="2022-08-30T19: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E492F62" w14:textId="77777777" w:rsidR="00872D7C" w:rsidRDefault="00872D7C" w:rsidP="00E32C22">
            <w:pPr>
              <w:keepLines/>
              <w:spacing w:after="0"/>
              <w:jc w:val="center"/>
              <w:rPr>
                <w:ins w:id="147" w:author="R4-2214710" w:date="2022-08-30T19:32:00Z"/>
                <w:rFonts w:ascii="Arial" w:hAnsi="Arial" w:cs="Arial"/>
                <w:sz w:val="18"/>
                <w:szCs w:val="18"/>
              </w:rPr>
            </w:pPr>
            <w:ins w:id="148" w:author="R4-2214710" w:date="2022-08-30T19:32:00Z">
              <w:r>
                <w:rPr>
                  <w:rFonts w:ascii="Arial" w:hAnsi="Arial" w:cs="Arial"/>
                  <w:sz w:val="18"/>
                  <w:szCs w:val="18"/>
                </w:rPr>
                <w:t>freq2</w:t>
              </w:r>
            </w:ins>
          </w:p>
        </w:tc>
      </w:tr>
      <w:tr w:rsidR="00872D7C" w14:paraId="6482C6B8" w14:textId="77777777" w:rsidTr="00E32C22">
        <w:trPr>
          <w:trHeight w:val="105"/>
          <w:jc w:val="center"/>
          <w:ins w:id="149"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8D4614A" w14:textId="77777777" w:rsidR="00872D7C" w:rsidRDefault="00872D7C" w:rsidP="00E32C22">
            <w:pPr>
              <w:keepLines/>
              <w:spacing w:after="0"/>
              <w:rPr>
                <w:ins w:id="150" w:author="R4-2214710" w:date="2022-08-30T19:32:00Z"/>
                <w:rFonts w:ascii="Arial" w:hAnsi="Arial" w:cs="Arial"/>
                <w:sz w:val="18"/>
                <w:szCs w:val="18"/>
              </w:rPr>
            </w:pPr>
            <w:ins w:id="151" w:author="R4-2214710" w:date="2022-08-30T19: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6A509FB" w14:textId="77777777" w:rsidR="00872D7C" w:rsidRDefault="00872D7C" w:rsidP="00E32C22">
            <w:pPr>
              <w:keepLines/>
              <w:spacing w:after="0"/>
              <w:rPr>
                <w:ins w:id="152" w:author="R4-2214710" w:date="2022-08-30T19:32:00Z"/>
                <w:rFonts w:ascii="Arial" w:hAnsi="Arial" w:cs="Arial"/>
                <w:sz w:val="18"/>
                <w:szCs w:val="18"/>
              </w:rPr>
            </w:pPr>
            <w:ins w:id="153"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47CC192" w14:textId="77777777" w:rsidR="00872D7C" w:rsidRDefault="00872D7C" w:rsidP="00E32C22">
            <w:pPr>
              <w:keepLines/>
              <w:spacing w:after="0"/>
              <w:ind w:left="57" w:hanging="57"/>
              <w:jc w:val="center"/>
              <w:rPr>
                <w:ins w:id="15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11ABA49" w14:textId="77777777" w:rsidR="00872D7C" w:rsidRDefault="00872D7C" w:rsidP="00E32C22">
            <w:pPr>
              <w:keepLines/>
              <w:spacing w:after="0"/>
              <w:jc w:val="center"/>
              <w:rPr>
                <w:ins w:id="155" w:author="R4-2214710" w:date="2022-08-30T19:32:00Z"/>
                <w:rFonts w:ascii="Arial" w:hAnsi="Arial" w:cs="Arial"/>
                <w:sz w:val="18"/>
                <w:szCs w:val="18"/>
              </w:rPr>
            </w:pPr>
            <w:ins w:id="156" w:author="R4-2214710" w:date="2022-08-30T19: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4969377E" w14:textId="77777777" w:rsidR="00872D7C" w:rsidRDefault="00872D7C" w:rsidP="00E32C22">
            <w:pPr>
              <w:keepLines/>
              <w:spacing w:after="0"/>
              <w:jc w:val="center"/>
              <w:rPr>
                <w:ins w:id="157" w:author="R4-2214710" w:date="2022-08-30T19:32:00Z"/>
                <w:rFonts w:ascii="Arial" w:hAnsi="Arial" w:cs="Arial"/>
                <w:sz w:val="18"/>
                <w:szCs w:val="18"/>
              </w:rPr>
            </w:pPr>
            <w:ins w:id="158" w:author="R4-2214710" w:date="2022-08-30T19:32:00Z">
              <w:r>
                <w:rPr>
                  <w:rFonts w:ascii="Arial" w:hAnsi="Arial" w:cs="Arial"/>
                  <w:sz w:val="18"/>
                  <w:szCs w:val="18"/>
                </w:rPr>
                <w:t>TDD</w:t>
              </w:r>
            </w:ins>
          </w:p>
        </w:tc>
      </w:tr>
      <w:tr w:rsidR="00872D7C" w14:paraId="0AF4CECA" w14:textId="77777777" w:rsidTr="00E32C22">
        <w:trPr>
          <w:trHeight w:val="105"/>
          <w:jc w:val="center"/>
          <w:ins w:id="159"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80E7AE8" w14:textId="77777777" w:rsidR="00872D7C" w:rsidRDefault="00872D7C" w:rsidP="00E32C22">
            <w:pPr>
              <w:spacing w:after="0"/>
              <w:rPr>
                <w:ins w:id="160"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E8DC5A3" w14:textId="77777777" w:rsidR="00872D7C" w:rsidRDefault="00872D7C" w:rsidP="00E32C22">
            <w:pPr>
              <w:keepLines/>
              <w:spacing w:after="0"/>
              <w:rPr>
                <w:ins w:id="161" w:author="R4-2214710" w:date="2022-08-30T19:32:00Z"/>
                <w:rFonts w:ascii="Arial" w:hAnsi="Arial" w:cs="Arial"/>
                <w:sz w:val="18"/>
                <w:szCs w:val="18"/>
              </w:rPr>
            </w:pPr>
            <w:ins w:id="162" w:author="R4-2214710" w:date="2022-08-30T19: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FE3D044" w14:textId="77777777" w:rsidR="00872D7C" w:rsidRDefault="00872D7C" w:rsidP="00E32C22">
            <w:pPr>
              <w:spacing w:after="0"/>
              <w:rPr>
                <w:ins w:id="16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1B97035" w14:textId="77777777" w:rsidR="00872D7C" w:rsidRDefault="00872D7C" w:rsidP="00E32C22">
            <w:pPr>
              <w:keepLines/>
              <w:spacing w:after="0"/>
              <w:jc w:val="center"/>
              <w:rPr>
                <w:ins w:id="164" w:author="R4-2214710" w:date="2022-08-30T19:32:00Z"/>
                <w:rFonts w:ascii="Arial" w:hAnsi="Arial" w:cs="Arial"/>
                <w:sz w:val="18"/>
                <w:szCs w:val="18"/>
              </w:rPr>
            </w:pPr>
            <w:ins w:id="165" w:author="R4-2214710" w:date="2022-08-30T19: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3212813D" w14:textId="77777777" w:rsidR="00872D7C" w:rsidRDefault="00872D7C" w:rsidP="00E32C22">
            <w:pPr>
              <w:keepLines/>
              <w:spacing w:after="0"/>
              <w:jc w:val="center"/>
              <w:rPr>
                <w:ins w:id="166" w:author="R4-2214710" w:date="2022-08-30T19:32:00Z"/>
                <w:rFonts w:ascii="Arial" w:hAnsi="Arial" w:cs="Arial"/>
                <w:sz w:val="18"/>
                <w:szCs w:val="18"/>
              </w:rPr>
            </w:pPr>
            <w:ins w:id="167" w:author="R4-2214710" w:date="2022-08-30T19:32:00Z">
              <w:r>
                <w:rPr>
                  <w:rFonts w:ascii="Arial" w:hAnsi="Arial" w:cs="Arial"/>
                  <w:sz w:val="18"/>
                  <w:szCs w:val="18"/>
                </w:rPr>
                <w:t>TDD</w:t>
              </w:r>
            </w:ins>
          </w:p>
        </w:tc>
      </w:tr>
      <w:tr w:rsidR="00872D7C" w14:paraId="18761212" w14:textId="77777777" w:rsidTr="00E32C22">
        <w:trPr>
          <w:trHeight w:val="283"/>
          <w:jc w:val="center"/>
          <w:ins w:id="168"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CADD5C0" w14:textId="77777777" w:rsidR="00872D7C" w:rsidRDefault="00872D7C" w:rsidP="00E32C22">
            <w:pPr>
              <w:keepLines/>
              <w:spacing w:after="0"/>
              <w:rPr>
                <w:ins w:id="169" w:author="R4-2214710" w:date="2022-08-30T19:32:00Z"/>
                <w:rFonts w:ascii="Arial" w:hAnsi="Arial" w:cs="Arial"/>
                <w:sz w:val="18"/>
                <w:szCs w:val="18"/>
              </w:rPr>
            </w:pPr>
            <w:ins w:id="170" w:author="R4-2214710" w:date="2022-08-30T19: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3EE13B2" w14:textId="77777777" w:rsidR="00872D7C" w:rsidRDefault="00872D7C" w:rsidP="00E32C22">
            <w:pPr>
              <w:keepLines/>
              <w:spacing w:after="0"/>
              <w:rPr>
                <w:ins w:id="171" w:author="R4-2214710" w:date="2022-08-30T19:32:00Z"/>
                <w:rFonts w:ascii="Arial" w:hAnsi="Arial" w:cs="Arial"/>
                <w:sz w:val="18"/>
                <w:szCs w:val="18"/>
              </w:rPr>
            </w:pPr>
            <w:ins w:id="172"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F76718D" w14:textId="77777777" w:rsidR="00872D7C" w:rsidRDefault="00872D7C" w:rsidP="00E32C22">
            <w:pPr>
              <w:keepLines/>
              <w:spacing w:after="0"/>
              <w:jc w:val="center"/>
              <w:rPr>
                <w:ins w:id="17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EEF88D" w14:textId="77777777" w:rsidR="00872D7C" w:rsidRDefault="00872D7C" w:rsidP="00E32C22">
            <w:pPr>
              <w:keepLines/>
              <w:spacing w:after="0"/>
              <w:jc w:val="center"/>
              <w:rPr>
                <w:ins w:id="174" w:author="R4-2214710" w:date="2022-08-30T19:32:00Z"/>
                <w:rFonts w:ascii="Arial" w:hAnsi="Arial" w:cs="Arial"/>
                <w:sz w:val="18"/>
                <w:szCs w:val="18"/>
              </w:rPr>
            </w:pPr>
            <w:ins w:id="175" w:author="R4-2214710" w:date="2022-08-30T19: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3C21A42" w14:textId="77777777" w:rsidR="00872D7C" w:rsidRDefault="00872D7C" w:rsidP="00E32C22">
            <w:pPr>
              <w:keepLines/>
              <w:spacing w:after="0"/>
              <w:jc w:val="center"/>
              <w:rPr>
                <w:ins w:id="176" w:author="R4-2214710" w:date="2022-08-30T19:32:00Z"/>
                <w:rFonts w:ascii="Arial" w:hAnsi="Arial" w:cs="Arial"/>
                <w:sz w:val="18"/>
                <w:szCs w:val="18"/>
              </w:rPr>
            </w:pPr>
            <w:ins w:id="177" w:author="R4-2214710" w:date="2022-08-30T19:32:00Z">
              <w:r>
                <w:rPr>
                  <w:rFonts w:ascii="Arial" w:hAnsi="Arial" w:cs="Arial"/>
                  <w:sz w:val="18"/>
                  <w:szCs w:val="18"/>
                </w:rPr>
                <w:t>TDDConf.3.1</w:t>
              </w:r>
            </w:ins>
          </w:p>
        </w:tc>
      </w:tr>
      <w:tr w:rsidR="00872D7C" w14:paraId="1A9E8657" w14:textId="77777777" w:rsidTr="00E32C22">
        <w:trPr>
          <w:trHeight w:val="283"/>
          <w:jc w:val="center"/>
          <w:ins w:id="178"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4A009F2" w14:textId="77777777" w:rsidR="00872D7C" w:rsidRDefault="00872D7C" w:rsidP="00E32C22">
            <w:pPr>
              <w:spacing w:after="0"/>
              <w:rPr>
                <w:ins w:id="179"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AAA2E62" w14:textId="77777777" w:rsidR="00872D7C" w:rsidRDefault="00872D7C" w:rsidP="00E32C22">
            <w:pPr>
              <w:keepLines/>
              <w:spacing w:after="0"/>
              <w:rPr>
                <w:ins w:id="180" w:author="R4-2214710" w:date="2022-08-30T19:32:00Z"/>
                <w:rFonts w:ascii="Arial" w:hAnsi="Arial" w:cs="Arial"/>
                <w:sz w:val="18"/>
                <w:szCs w:val="18"/>
              </w:rPr>
            </w:pPr>
            <w:ins w:id="181"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DC2122F" w14:textId="77777777" w:rsidR="00872D7C" w:rsidRDefault="00872D7C" w:rsidP="00E32C22">
            <w:pPr>
              <w:spacing w:after="0"/>
              <w:rPr>
                <w:ins w:id="182"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94071D6" w14:textId="77777777" w:rsidR="00872D7C" w:rsidRDefault="00872D7C" w:rsidP="00E32C22">
            <w:pPr>
              <w:keepLines/>
              <w:spacing w:after="0"/>
              <w:jc w:val="center"/>
              <w:rPr>
                <w:ins w:id="183" w:author="R4-2214710" w:date="2022-08-30T19:32:00Z"/>
                <w:rFonts w:ascii="Arial" w:hAnsi="Arial" w:cs="Arial"/>
                <w:sz w:val="18"/>
                <w:szCs w:val="18"/>
              </w:rPr>
            </w:pPr>
            <w:ins w:id="184" w:author="R4-2214710" w:date="2022-08-30T19: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85BF3A4" w14:textId="77777777" w:rsidR="00872D7C" w:rsidRDefault="00872D7C" w:rsidP="00E32C22">
            <w:pPr>
              <w:spacing w:after="0"/>
              <w:rPr>
                <w:ins w:id="185" w:author="R4-2214710" w:date="2022-08-30T19:32:00Z"/>
                <w:rFonts w:ascii="Arial" w:hAnsi="Arial" w:cs="Arial"/>
                <w:sz w:val="18"/>
                <w:szCs w:val="18"/>
              </w:rPr>
            </w:pPr>
          </w:p>
        </w:tc>
      </w:tr>
      <w:tr w:rsidR="00872D7C" w14:paraId="08A6F7B5" w14:textId="77777777" w:rsidTr="00E32C22">
        <w:trPr>
          <w:trHeight w:val="283"/>
          <w:jc w:val="center"/>
          <w:ins w:id="186"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E946E14" w14:textId="77777777" w:rsidR="00872D7C" w:rsidRDefault="00872D7C" w:rsidP="00E32C22">
            <w:pPr>
              <w:spacing w:after="0"/>
              <w:rPr>
                <w:ins w:id="187"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F4FD121" w14:textId="77777777" w:rsidR="00872D7C" w:rsidRDefault="00872D7C" w:rsidP="00E32C22">
            <w:pPr>
              <w:keepLines/>
              <w:spacing w:after="0"/>
              <w:rPr>
                <w:ins w:id="188" w:author="R4-2214710" w:date="2022-08-30T19:32:00Z"/>
                <w:rFonts w:ascii="Arial" w:hAnsi="Arial" w:cs="Arial"/>
                <w:sz w:val="18"/>
                <w:szCs w:val="18"/>
              </w:rPr>
            </w:pPr>
            <w:ins w:id="189"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416ACFE" w14:textId="77777777" w:rsidR="00872D7C" w:rsidRDefault="00872D7C" w:rsidP="00E32C22">
            <w:pPr>
              <w:spacing w:after="0"/>
              <w:rPr>
                <w:ins w:id="190"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4F74320" w14:textId="77777777" w:rsidR="00872D7C" w:rsidRDefault="00872D7C" w:rsidP="00E32C22">
            <w:pPr>
              <w:keepLines/>
              <w:spacing w:after="0"/>
              <w:jc w:val="center"/>
              <w:rPr>
                <w:ins w:id="191" w:author="R4-2214710" w:date="2022-08-30T19:32:00Z"/>
                <w:rFonts w:ascii="Arial" w:hAnsi="Arial" w:cs="Arial"/>
                <w:sz w:val="18"/>
                <w:szCs w:val="18"/>
              </w:rPr>
            </w:pPr>
            <w:ins w:id="192" w:author="R4-2214710" w:date="2022-08-30T19: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CD6D49A" w14:textId="77777777" w:rsidR="00872D7C" w:rsidRDefault="00872D7C" w:rsidP="00E32C22">
            <w:pPr>
              <w:spacing w:after="0"/>
              <w:rPr>
                <w:ins w:id="193" w:author="R4-2214710" w:date="2022-08-30T19:32:00Z"/>
                <w:rFonts w:ascii="Arial" w:hAnsi="Arial" w:cs="Arial"/>
                <w:sz w:val="18"/>
                <w:szCs w:val="18"/>
              </w:rPr>
            </w:pPr>
          </w:p>
        </w:tc>
      </w:tr>
      <w:tr w:rsidR="00872D7C" w14:paraId="6D684113" w14:textId="77777777" w:rsidTr="00E32C22">
        <w:trPr>
          <w:trHeight w:val="283"/>
          <w:jc w:val="center"/>
          <w:ins w:id="194"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879937A" w14:textId="77777777" w:rsidR="00872D7C" w:rsidRDefault="00872D7C" w:rsidP="00E32C22">
            <w:pPr>
              <w:keepLines/>
              <w:spacing w:after="0"/>
              <w:rPr>
                <w:ins w:id="195" w:author="R4-2214710" w:date="2022-08-30T19:32:00Z"/>
                <w:rFonts w:ascii="Arial" w:hAnsi="Arial" w:cs="Arial"/>
                <w:sz w:val="18"/>
                <w:szCs w:val="18"/>
              </w:rPr>
            </w:pPr>
            <w:ins w:id="196" w:author="R4-2214710" w:date="2022-08-30T19:32:00Z">
              <w:r>
                <w:rPr>
                  <w:rFonts w:ascii="Arial" w:hAnsi="Arial" w:cs="Arial"/>
                  <w:sz w:val="18"/>
                  <w:szCs w:val="18"/>
                </w:rPr>
                <w:t>BW</w:t>
              </w:r>
              <w:r>
                <w:rPr>
                  <w:rFonts w:ascii="Arial" w:hAnsi="Arial" w:cs="Arial"/>
                  <w:sz w:val="18"/>
                  <w:szCs w:val="18"/>
                  <w:vertAlign w:val="subscript"/>
                </w:rPr>
                <w:t>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B1B760E" w14:textId="77777777" w:rsidR="00872D7C" w:rsidRDefault="00872D7C" w:rsidP="00E32C22">
            <w:pPr>
              <w:keepLines/>
              <w:spacing w:after="0"/>
              <w:rPr>
                <w:ins w:id="197" w:author="R4-2214710" w:date="2022-08-30T19:32:00Z"/>
                <w:rFonts w:ascii="Arial" w:hAnsi="Arial" w:cs="Arial"/>
                <w:sz w:val="18"/>
                <w:szCs w:val="18"/>
              </w:rPr>
            </w:pPr>
            <w:ins w:id="198"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78CBC8C" w14:textId="77777777" w:rsidR="00872D7C" w:rsidRDefault="00872D7C" w:rsidP="00E32C22">
            <w:pPr>
              <w:keepLines/>
              <w:spacing w:after="0"/>
              <w:jc w:val="center"/>
              <w:rPr>
                <w:ins w:id="199" w:author="R4-2214710" w:date="2022-08-30T19:32:00Z"/>
                <w:rFonts w:ascii="Arial" w:hAnsi="Arial" w:cs="Arial"/>
                <w:sz w:val="18"/>
                <w:szCs w:val="18"/>
              </w:rPr>
            </w:pPr>
            <w:ins w:id="200" w:author="R4-2214710" w:date="2022-08-30T19: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2A08F2" w14:textId="77777777" w:rsidR="00872D7C" w:rsidRDefault="00872D7C" w:rsidP="00E32C22">
            <w:pPr>
              <w:keepLines/>
              <w:spacing w:after="0"/>
              <w:jc w:val="center"/>
              <w:rPr>
                <w:ins w:id="201" w:author="R4-2214710" w:date="2022-08-30T19:32:00Z"/>
                <w:rFonts w:ascii="Arial" w:hAnsi="Arial" w:cs="Arial"/>
                <w:sz w:val="18"/>
                <w:szCs w:val="18"/>
              </w:rPr>
            </w:pPr>
            <w:ins w:id="202" w:author="R4-2214710" w:date="2022-08-30T19:32:00Z">
              <w:r>
                <w:rPr>
                  <w:rFonts w:ascii="Arial" w:hAnsi="Arial" w:cs="Arial"/>
                  <w:sz w:val="18"/>
                  <w:szCs w:val="18"/>
                </w:rPr>
                <w:t>10: N</w:t>
              </w:r>
              <w:r>
                <w:rPr>
                  <w:rFonts w:ascii="Arial" w:hAnsi="Arial" w:cs="Arial"/>
                  <w:sz w:val="18"/>
                  <w:szCs w:val="18"/>
                  <w:vertAlign w:val="subscript"/>
                </w:rPr>
                <w:t>RB,c</w:t>
              </w:r>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0A60DB2" w14:textId="77777777" w:rsidR="00872D7C" w:rsidRDefault="00872D7C" w:rsidP="00E32C22">
            <w:pPr>
              <w:keepLines/>
              <w:spacing w:after="0"/>
              <w:jc w:val="center"/>
              <w:rPr>
                <w:ins w:id="203" w:author="R4-2214710" w:date="2022-08-30T19:32:00Z"/>
                <w:rFonts w:ascii="Arial" w:hAnsi="Arial" w:cs="Arial"/>
                <w:sz w:val="18"/>
                <w:szCs w:val="18"/>
              </w:rPr>
            </w:pPr>
            <w:ins w:id="204" w:author="R4-2214710" w:date="2022-08-30T19:32:00Z">
              <w:r>
                <w:rPr>
                  <w:rFonts w:ascii="Arial" w:hAnsi="Arial" w:cs="Arial"/>
                  <w:sz w:val="18"/>
                  <w:szCs w:val="18"/>
                </w:rPr>
                <w:t>100: N</w:t>
              </w:r>
              <w:r>
                <w:rPr>
                  <w:rFonts w:ascii="Arial" w:hAnsi="Arial" w:cs="Arial"/>
                  <w:sz w:val="18"/>
                  <w:szCs w:val="18"/>
                  <w:vertAlign w:val="subscript"/>
                </w:rPr>
                <w:t>RB,c</w:t>
              </w:r>
              <w:r>
                <w:rPr>
                  <w:rFonts w:ascii="Arial" w:hAnsi="Arial" w:cs="Arial"/>
                  <w:sz w:val="18"/>
                  <w:szCs w:val="18"/>
                </w:rPr>
                <w:t xml:space="preserve"> = 66</w:t>
              </w:r>
            </w:ins>
          </w:p>
        </w:tc>
      </w:tr>
      <w:tr w:rsidR="00872D7C" w14:paraId="77F3A674" w14:textId="77777777" w:rsidTr="00E32C22">
        <w:trPr>
          <w:trHeight w:val="283"/>
          <w:jc w:val="center"/>
          <w:ins w:id="205"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39566D2" w14:textId="77777777" w:rsidR="00872D7C" w:rsidRDefault="00872D7C" w:rsidP="00E32C22">
            <w:pPr>
              <w:spacing w:after="0"/>
              <w:rPr>
                <w:ins w:id="206"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59655F1" w14:textId="77777777" w:rsidR="00872D7C" w:rsidRDefault="00872D7C" w:rsidP="00E32C22">
            <w:pPr>
              <w:keepLines/>
              <w:spacing w:after="0"/>
              <w:rPr>
                <w:ins w:id="207" w:author="R4-2214710" w:date="2022-08-30T19:32:00Z"/>
                <w:rFonts w:ascii="Arial" w:hAnsi="Arial" w:cs="Arial"/>
                <w:sz w:val="18"/>
                <w:szCs w:val="18"/>
              </w:rPr>
            </w:pPr>
            <w:ins w:id="208"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36BB540" w14:textId="77777777" w:rsidR="00872D7C" w:rsidRDefault="00872D7C" w:rsidP="00E32C22">
            <w:pPr>
              <w:spacing w:after="0"/>
              <w:rPr>
                <w:ins w:id="209"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61522A8" w14:textId="77777777" w:rsidR="00872D7C" w:rsidRDefault="00872D7C" w:rsidP="00E32C22">
            <w:pPr>
              <w:keepLines/>
              <w:spacing w:after="0"/>
              <w:jc w:val="center"/>
              <w:rPr>
                <w:ins w:id="210" w:author="R4-2214710" w:date="2022-08-30T19:32:00Z"/>
                <w:rFonts w:ascii="Arial" w:hAnsi="Arial" w:cs="Arial"/>
                <w:sz w:val="18"/>
                <w:szCs w:val="18"/>
              </w:rPr>
            </w:pPr>
            <w:ins w:id="211" w:author="R4-2214710" w:date="2022-08-30T19:32:00Z">
              <w:r>
                <w:rPr>
                  <w:rFonts w:ascii="Arial" w:hAnsi="Arial" w:cs="Arial"/>
                  <w:sz w:val="18"/>
                  <w:szCs w:val="18"/>
                </w:rPr>
                <w:t>10: N</w:t>
              </w:r>
              <w:r>
                <w:rPr>
                  <w:rFonts w:ascii="Arial" w:hAnsi="Arial" w:cs="Arial"/>
                  <w:sz w:val="18"/>
                  <w:szCs w:val="18"/>
                  <w:vertAlign w:val="subscript"/>
                </w:rPr>
                <w:t>RB,c</w:t>
              </w:r>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3DF48AC" w14:textId="77777777" w:rsidR="00872D7C" w:rsidRDefault="00872D7C" w:rsidP="00E32C22">
            <w:pPr>
              <w:spacing w:after="0"/>
              <w:rPr>
                <w:ins w:id="212" w:author="R4-2214710" w:date="2022-08-30T19:32:00Z"/>
                <w:rFonts w:ascii="Arial" w:hAnsi="Arial" w:cs="Arial"/>
                <w:sz w:val="18"/>
                <w:szCs w:val="18"/>
              </w:rPr>
            </w:pPr>
          </w:p>
        </w:tc>
      </w:tr>
      <w:tr w:rsidR="00872D7C" w14:paraId="5BE0C289" w14:textId="77777777" w:rsidTr="00E32C22">
        <w:trPr>
          <w:trHeight w:val="283"/>
          <w:jc w:val="center"/>
          <w:ins w:id="213"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945A447" w14:textId="77777777" w:rsidR="00872D7C" w:rsidRDefault="00872D7C" w:rsidP="00E32C22">
            <w:pPr>
              <w:spacing w:after="0"/>
              <w:rPr>
                <w:ins w:id="214"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FBC2676" w14:textId="77777777" w:rsidR="00872D7C" w:rsidRDefault="00872D7C" w:rsidP="00E32C22">
            <w:pPr>
              <w:keepLines/>
              <w:spacing w:after="0"/>
              <w:rPr>
                <w:ins w:id="215" w:author="R4-2214710" w:date="2022-08-30T19:32:00Z"/>
                <w:rFonts w:ascii="Arial" w:hAnsi="Arial" w:cs="Arial"/>
                <w:sz w:val="18"/>
                <w:szCs w:val="18"/>
              </w:rPr>
            </w:pPr>
            <w:ins w:id="216"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01C6192" w14:textId="77777777" w:rsidR="00872D7C" w:rsidRDefault="00872D7C" w:rsidP="00E32C22">
            <w:pPr>
              <w:spacing w:after="0"/>
              <w:rPr>
                <w:ins w:id="217"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BD7FCAC" w14:textId="77777777" w:rsidR="00872D7C" w:rsidRDefault="00872D7C" w:rsidP="00E32C22">
            <w:pPr>
              <w:keepLines/>
              <w:spacing w:after="0"/>
              <w:jc w:val="center"/>
              <w:rPr>
                <w:ins w:id="218" w:author="R4-2214710" w:date="2022-08-30T19:32:00Z"/>
                <w:rFonts w:ascii="Arial" w:hAnsi="Arial" w:cs="Arial"/>
                <w:sz w:val="18"/>
                <w:szCs w:val="18"/>
              </w:rPr>
            </w:pPr>
            <w:ins w:id="219" w:author="R4-2214710" w:date="2022-08-30T19:32:00Z">
              <w:r>
                <w:rPr>
                  <w:rFonts w:ascii="Arial" w:hAnsi="Arial" w:cs="Arial"/>
                  <w:sz w:val="18"/>
                  <w:szCs w:val="18"/>
                </w:rPr>
                <w:t>40: N</w:t>
              </w:r>
              <w:r>
                <w:rPr>
                  <w:rFonts w:ascii="Arial" w:hAnsi="Arial" w:cs="Arial"/>
                  <w:sz w:val="18"/>
                  <w:szCs w:val="18"/>
                  <w:vertAlign w:val="subscript"/>
                </w:rPr>
                <w:t>RB,c</w:t>
              </w:r>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8053C22" w14:textId="77777777" w:rsidR="00872D7C" w:rsidRDefault="00872D7C" w:rsidP="00E32C22">
            <w:pPr>
              <w:spacing w:after="0"/>
              <w:rPr>
                <w:ins w:id="220" w:author="R4-2214710" w:date="2022-08-30T19:32:00Z"/>
                <w:rFonts w:ascii="Arial" w:hAnsi="Arial" w:cs="Arial"/>
                <w:sz w:val="18"/>
                <w:szCs w:val="18"/>
              </w:rPr>
            </w:pPr>
          </w:p>
        </w:tc>
      </w:tr>
      <w:tr w:rsidR="00872D7C" w14:paraId="7D75F3FC" w14:textId="77777777" w:rsidTr="00E32C22">
        <w:trPr>
          <w:trHeight w:val="283"/>
          <w:jc w:val="center"/>
          <w:ins w:id="221" w:author="R4-2214710" w:date="2022-08-30T19:32:00Z"/>
        </w:trPr>
        <w:tc>
          <w:tcPr>
            <w:tcW w:w="2082" w:type="dxa"/>
            <w:tcBorders>
              <w:top w:val="single" w:sz="4" w:space="0" w:color="auto"/>
              <w:left w:val="single" w:sz="4" w:space="0" w:color="auto"/>
              <w:bottom w:val="nil"/>
              <w:right w:val="single" w:sz="4" w:space="0" w:color="auto"/>
            </w:tcBorders>
            <w:vAlign w:val="center"/>
            <w:hideMark/>
          </w:tcPr>
          <w:p w14:paraId="5893E7F8" w14:textId="77777777" w:rsidR="00872D7C" w:rsidRDefault="00872D7C" w:rsidP="00E32C22">
            <w:pPr>
              <w:keepLines/>
              <w:spacing w:after="0"/>
              <w:rPr>
                <w:ins w:id="222" w:author="R4-2214710" w:date="2022-08-30T19:32:00Z"/>
                <w:rFonts w:ascii="Arial" w:hAnsi="Arial" w:cs="Arial"/>
                <w:sz w:val="18"/>
                <w:szCs w:val="18"/>
              </w:rPr>
            </w:pPr>
            <w:ins w:id="223" w:author="R4-2214710" w:date="2022-08-30T19: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D370C01" w14:textId="77777777" w:rsidR="00872D7C" w:rsidRDefault="00872D7C" w:rsidP="00E32C22">
            <w:pPr>
              <w:keepLines/>
              <w:spacing w:after="0"/>
              <w:rPr>
                <w:ins w:id="224" w:author="R4-2214710" w:date="2022-08-30T19:32:00Z"/>
                <w:rFonts w:ascii="Arial" w:hAnsi="Arial" w:cs="Arial"/>
                <w:sz w:val="18"/>
                <w:szCs w:val="18"/>
              </w:rPr>
            </w:pPr>
            <w:ins w:id="225" w:author="R4-2214710" w:date="2022-08-30T19: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03D46652" w14:textId="77777777" w:rsidR="00872D7C" w:rsidRDefault="00872D7C" w:rsidP="00E32C22">
            <w:pPr>
              <w:keepLines/>
              <w:spacing w:after="0"/>
              <w:jc w:val="center"/>
              <w:rPr>
                <w:ins w:id="226"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666171B" w14:textId="77777777" w:rsidR="00872D7C" w:rsidRDefault="00872D7C" w:rsidP="00E32C22">
            <w:pPr>
              <w:keepLines/>
              <w:spacing w:after="0"/>
              <w:jc w:val="center"/>
              <w:rPr>
                <w:ins w:id="227" w:author="R4-2214710" w:date="2022-08-30T19:32:00Z"/>
                <w:rFonts w:ascii="Arial" w:hAnsi="Arial" w:cs="Arial"/>
                <w:sz w:val="18"/>
                <w:szCs w:val="18"/>
              </w:rPr>
            </w:pPr>
            <w:ins w:id="228" w:author="R4-2214710" w:date="2022-08-30T19: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15912CF2" w14:textId="77777777" w:rsidR="00872D7C" w:rsidRDefault="00872D7C" w:rsidP="00E32C22">
            <w:pPr>
              <w:keepLines/>
              <w:spacing w:after="0"/>
              <w:jc w:val="center"/>
              <w:rPr>
                <w:ins w:id="229" w:author="R4-2214710" w:date="2022-08-30T19:32:00Z"/>
                <w:rFonts w:ascii="Arial" w:hAnsi="Arial" w:cs="Arial"/>
                <w:sz w:val="18"/>
                <w:szCs w:val="18"/>
              </w:rPr>
            </w:pPr>
            <w:ins w:id="230" w:author="R4-2214710" w:date="2022-08-30T19:32:00Z">
              <w:r>
                <w:rPr>
                  <w:rFonts w:ascii="Arial" w:hAnsi="Arial" w:cs="Arial"/>
                  <w:sz w:val="18"/>
                  <w:szCs w:val="18"/>
                </w:rPr>
                <w:t>66</w:t>
              </w:r>
            </w:ins>
          </w:p>
        </w:tc>
      </w:tr>
      <w:tr w:rsidR="00872D7C" w14:paraId="3DB30E3F" w14:textId="77777777" w:rsidTr="00E32C22">
        <w:trPr>
          <w:trHeight w:val="283"/>
          <w:jc w:val="center"/>
          <w:ins w:id="231" w:author="R4-2214710" w:date="2022-08-30T19:32:00Z"/>
        </w:trPr>
        <w:tc>
          <w:tcPr>
            <w:tcW w:w="2082" w:type="dxa"/>
            <w:tcBorders>
              <w:top w:val="nil"/>
              <w:left w:val="single" w:sz="4" w:space="0" w:color="auto"/>
              <w:bottom w:val="nil"/>
              <w:right w:val="single" w:sz="4" w:space="0" w:color="auto"/>
            </w:tcBorders>
            <w:vAlign w:val="center"/>
          </w:tcPr>
          <w:p w14:paraId="311E13F7" w14:textId="77777777" w:rsidR="00872D7C" w:rsidRDefault="00872D7C" w:rsidP="00E32C22">
            <w:pPr>
              <w:keepLines/>
              <w:spacing w:after="0"/>
              <w:rPr>
                <w:ins w:id="232"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9F0C983" w14:textId="77777777" w:rsidR="00872D7C" w:rsidRDefault="00872D7C" w:rsidP="00E32C22">
            <w:pPr>
              <w:keepLines/>
              <w:spacing w:after="0"/>
              <w:rPr>
                <w:ins w:id="233" w:author="R4-2214710" w:date="2022-08-30T19:32:00Z"/>
                <w:rFonts w:ascii="Arial" w:hAnsi="Arial" w:cs="Arial"/>
                <w:sz w:val="18"/>
                <w:szCs w:val="18"/>
              </w:rPr>
            </w:pPr>
            <w:ins w:id="234" w:author="R4-2214710" w:date="2022-08-30T19: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556F9E2D" w14:textId="77777777" w:rsidR="00872D7C" w:rsidRDefault="00872D7C" w:rsidP="00E32C22">
            <w:pPr>
              <w:keepLines/>
              <w:spacing w:after="0"/>
              <w:jc w:val="center"/>
              <w:rPr>
                <w:ins w:id="235"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13FA4B" w14:textId="77777777" w:rsidR="00872D7C" w:rsidRDefault="00872D7C" w:rsidP="00E32C22">
            <w:pPr>
              <w:keepLines/>
              <w:spacing w:after="0"/>
              <w:jc w:val="center"/>
              <w:rPr>
                <w:ins w:id="236" w:author="R4-2214710" w:date="2022-08-30T19:32:00Z"/>
                <w:rFonts w:ascii="Arial" w:hAnsi="Arial" w:cs="Arial"/>
                <w:sz w:val="18"/>
                <w:szCs w:val="18"/>
              </w:rPr>
            </w:pPr>
            <w:ins w:id="237" w:author="R4-2214710" w:date="2022-08-30T19: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3775CFD6" w14:textId="77777777" w:rsidR="00872D7C" w:rsidRDefault="00872D7C" w:rsidP="00E32C22">
            <w:pPr>
              <w:keepLines/>
              <w:spacing w:after="0"/>
              <w:jc w:val="center"/>
              <w:rPr>
                <w:ins w:id="238" w:author="R4-2214710" w:date="2022-08-30T19:32:00Z"/>
                <w:rFonts w:ascii="Arial" w:hAnsi="Arial" w:cs="Arial"/>
                <w:sz w:val="18"/>
                <w:szCs w:val="18"/>
              </w:rPr>
            </w:pPr>
          </w:p>
        </w:tc>
      </w:tr>
      <w:tr w:rsidR="00872D7C" w14:paraId="0AE77321" w14:textId="77777777" w:rsidTr="00E32C22">
        <w:trPr>
          <w:trHeight w:val="283"/>
          <w:jc w:val="center"/>
          <w:ins w:id="239" w:author="R4-2214710" w:date="2022-08-30T19:32:00Z"/>
        </w:trPr>
        <w:tc>
          <w:tcPr>
            <w:tcW w:w="2082" w:type="dxa"/>
            <w:tcBorders>
              <w:top w:val="nil"/>
              <w:left w:val="single" w:sz="4" w:space="0" w:color="auto"/>
              <w:bottom w:val="single" w:sz="4" w:space="0" w:color="auto"/>
              <w:right w:val="single" w:sz="4" w:space="0" w:color="auto"/>
            </w:tcBorders>
            <w:vAlign w:val="center"/>
          </w:tcPr>
          <w:p w14:paraId="193667FF" w14:textId="77777777" w:rsidR="00872D7C" w:rsidRDefault="00872D7C" w:rsidP="00E32C22">
            <w:pPr>
              <w:keepLines/>
              <w:spacing w:after="0"/>
              <w:rPr>
                <w:ins w:id="240"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74064B2" w14:textId="77777777" w:rsidR="00872D7C" w:rsidRDefault="00872D7C" w:rsidP="00E32C22">
            <w:pPr>
              <w:keepLines/>
              <w:spacing w:after="0"/>
              <w:rPr>
                <w:ins w:id="241" w:author="R4-2214710" w:date="2022-08-30T19:32:00Z"/>
                <w:rFonts w:ascii="Arial" w:hAnsi="Arial" w:cs="Arial"/>
                <w:sz w:val="18"/>
                <w:szCs w:val="18"/>
              </w:rPr>
            </w:pPr>
            <w:ins w:id="242" w:author="R4-2214710" w:date="2022-08-30T19: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C63F04E" w14:textId="77777777" w:rsidR="00872D7C" w:rsidRDefault="00872D7C" w:rsidP="00E32C22">
            <w:pPr>
              <w:keepLines/>
              <w:spacing w:after="0"/>
              <w:jc w:val="center"/>
              <w:rPr>
                <w:ins w:id="24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06D2E8" w14:textId="77777777" w:rsidR="00872D7C" w:rsidRDefault="00872D7C" w:rsidP="00E32C22">
            <w:pPr>
              <w:keepLines/>
              <w:spacing w:after="0"/>
              <w:jc w:val="center"/>
              <w:rPr>
                <w:ins w:id="244" w:author="R4-2214710" w:date="2022-08-30T19:32:00Z"/>
                <w:rFonts w:ascii="Arial" w:hAnsi="Arial" w:cs="Arial"/>
                <w:sz w:val="18"/>
                <w:szCs w:val="18"/>
              </w:rPr>
            </w:pPr>
            <w:ins w:id="245" w:author="R4-2214710" w:date="2022-08-30T19: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7DD5B757" w14:textId="77777777" w:rsidR="00872D7C" w:rsidRDefault="00872D7C" w:rsidP="00E32C22">
            <w:pPr>
              <w:keepLines/>
              <w:spacing w:after="0"/>
              <w:jc w:val="center"/>
              <w:rPr>
                <w:ins w:id="246" w:author="R4-2214710" w:date="2022-08-30T19:32:00Z"/>
                <w:rFonts w:ascii="Arial" w:hAnsi="Arial" w:cs="Arial"/>
                <w:sz w:val="18"/>
                <w:szCs w:val="18"/>
              </w:rPr>
            </w:pPr>
          </w:p>
        </w:tc>
      </w:tr>
      <w:tr w:rsidR="00872D7C" w14:paraId="19DF08C6" w14:textId="77777777" w:rsidTr="00E32C22">
        <w:trPr>
          <w:trHeight w:val="283"/>
          <w:jc w:val="center"/>
          <w:ins w:id="247"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C3874DB" w14:textId="77777777" w:rsidR="00872D7C" w:rsidRDefault="00872D7C" w:rsidP="00E32C22">
            <w:pPr>
              <w:keepLines/>
              <w:spacing w:after="0"/>
              <w:rPr>
                <w:ins w:id="248" w:author="R4-2214710" w:date="2022-08-30T19:32:00Z"/>
                <w:rFonts w:ascii="Arial" w:hAnsi="Arial" w:cs="Arial"/>
                <w:sz w:val="18"/>
                <w:szCs w:val="18"/>
              </w:rPr>
            </w:pPr>
            <w:ins w:id="249" w:author="R4-2214710" w:date="2022-08-30T19: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CE7D46B" w14:textId="77777777" w:rsidR="00872D7C" w:rsidRDefault="00872D7C" w:rsidP="00E32C22">
            <w:pPr>
              <w:keepLines/>
              <w:spacing w:after="0"/>
              <w:rPr>
                <w:ins w:id="250" w:author="R4-2214710" w:date="2022-08-30T19:32:00Z"/>
                <w:rFonts w:ascii="Arial" w:hAnsi="Arial" w:cs="Arial"/>
                <w:sz w:val="18"/>
                <w:szCs w:val="18"/>
              </w:rPr>
            </w:pPr>
            <w:ins w:id="251"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4CCE50F" w14:textId="77777777" w:rsidR="00872D7C" w:rsidRDefault="00872D7C" w:rsidP="00E32C22">
            <w:pPr>
              <w:keepLines/>
              <w:spacing w:after="0"/>
              <w:jc w:val="center"/>
              <w:rPr>
                <w:ins w:id="252"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37C68A2" w14:textId="77777777" w:rsidR="00872D7C" w:rsidRDefault="00872D7C" w:rsidP="00E32C22">
            <w:pPr>
              <w:keepLines/>
              <w:spacing w:after="0"/>
              <w:jc w:val="center"/>
              <w:rPr>
                <w:ins w:id="253" w:author="R4-2214710" w:date="2022-08-30T19:32:00Z"/>
                <w:rFonts w:ascii="Arial" w:hAnsi="Arial" w:cs="Arial"/>
                <w:sz w:val="18"/>
                <w:szCs w:val="18"/>
              </w:rPr>
            </w:pPr>
            <w:ins w:id="254" w:author="R4-2214710" w:date="2022-08-30T19:32:00Z">
              <w:r>
                <w:rPr>
                  <w:rFonts w:ascii="Arial" w:hAnsi="Arial" w:cs="Arial"/>
                  <w:sz w:val="18"/>
                  <w:szCs w:val="18"/>
                </w:rPr>
                <w:t>10: N</w:t>
              </w:r>
              <w:r>
                <w:rPr>
                  <w:rFonts w:ascii="Arial" w:hAnsi="Arial" w:cs="Arial"/>
                  <w:sz w:val="18"/>
                  <w:szCs w:val="18"/>
                  <w:vertAlign w:val="subscript"/>
                </w:rPr>
                <w:t>RB,c</w:t>
              </w:r>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6C6F62E" w14:textId="77777777" w:rsidR="00872D7C" w:rsidRDefault="00872D7C" w:rsidP="00E32C22">
            <w:pPr>
              <w:keepLines/>
              <w:spacing w:after="0"/>
              <w:jc w:val="center"/>
              <w:rPr>
                <w:ins w:id="255" w:author="R4-2214710" w:date="2022-08-30T19:32:00Z"/>
                <w:rFonts w:ascii="Arial" w:hAnsi="Arial" w:cs="Arial"/>
                <w:sz w:val="18"/>
                <w:szCs w:val="18"/>
              </w:rPr>
            </w:pPr>
            <w:ins w:id="256" w:author="R4-2214710" w:date="2022-08-30T19:32:00Z">
              <w:r>
                <w:rPr>
                  <w:rFonts w:ascii="Arial" w:hAnsi="Arial" w:cs="Arial"/>
                  <w:sz w:val="18"/>
                  <w:szCs w:val="18"/>
                </w:rPr>
                <w:t>100: N</w:t>
              </w:r>
              <w:r>
                <w:rPr>
                  <w:rFonts w:ascii="Arial" w:hAnsi="Arial" w:cs="Arial"/>
                  <w:sz w:val="18"/>
                  <w:szCs w:val="18"/>
                  <w:vertAlign w:val="subscript"/>
                </w:rPr>
                <w:t>RB,c</w:t>
              </w:r>
              <w:r>
                <w:rPr>
                  <w:rFonts w:ascii="Arial" w:hAnsi="Arial" w:cs="Arial"/>
                  <w:sz w:val="18"/>
                  <w:szCs w:val="18"/>
                </w:rPr>
                <w:t xml:space="preserve"> = 66</w:t>
              </w:r>
            </w:ins>
          </w:p>
        </w:tc>
      </w:tr>
      <w:tr w:rsidR="00872D7C" w14:paraId="3DAA393D" w14:textId="77777777" w:rsidTr="00E32C22">
        <w:trPr>
          <w:trHeight w:val="283"/>
          <w:jc w:val="center"/>
          <w:ins w:id="257"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C60410A" w14:textId="77777777" w:rsidR="00872D7C" w:rsidRDefault="00872D7C" w:rsidP="00E32C22">
            <w:pPr>
              <w:spacing w:after="0"/>
              <w:rPr>
                <w:ins w:id="258"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ABDD72" w14:textId="77777777" w:rsidR="00872D7C" w:rsidRDefault="00872D7C" w:rsidP="00E32C22">
            <w:pPr>
              <w:keepLines/>
              <w:spacing w:after="0"/>
              <w:rPr>
                <w:ins w:id="259" w:author="R4-2214710" w:date="2022-08-30T19:32:00Z"/>
                <w:rFonts w:ascii="Arial" w:hAnsi="Arial" w:cs="Arial"/>
                <w:sz w:val="18"/>
                <w:szCs w:val="18"/>
              </w:rPr>
            </w:pPr>
            <w:ins w:id="260"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35B3CD2" w14:textId="77777777" w:rsidR="00872D7C" w:rsidRDefault="00872D7C" w:rsidP="00E32C22">
            <w:pPr>
              <w:spacing w:after="0"/>
              <w:rPr>
                <w:ins w:id="261"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393F66" w14:textId="77777777" w:rsidR="00872D7C" w:rsidRDefault="00872D7C" w:rsidP="00E32C22">
            <w:pPr>
              <w:keepLines/>
              <w:spacing w:after="0"/>
              <w:jc w:val="center"/>
              <w:rPr>
                <w:ins w:id="262" w:author="R4-2214710" w:date="2022-08-30T19:32:00Z"/>
                <w:rFonts w:ascii="Arial" w:hAnsi="Arial" w:cs="Arial"/>
                <w:sz w:val="18"/>
                <w:szCs w:val="18"/>
              </w:rPr>
            </w:pPr>
            <w:ins w:id="263" w:author="R4-2214710" w:date="2022-08-30T19:32:00Z">
              <w:r>
                <w:rPr>
                  <w:rFonts w:ascii="Arial" w:hAnsi="Arial" w:cs="Arial"/>
                  <w:sz w:val="18"/>
                  <w:szCs w:val="18"/>
                </w:rPr>
                <w:t>10: NRB,c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541F03E" w14:textId="77777777" w:rsidR="00872D7C" w:rsidRDefault="00872D7C" w:rsidP="00E32C22">
            <w:pPr>
              <w:spacing w:after="0"/>
              <w:rPr>
                <w:ins w:id="264" w:author="R4-2214710" w:date="2022-08-30T19:32:00Z"/>
                <w:rFonts w:ascii="Arial" w:hAnsi="Arial" w:cs="Arial"/>
                <w:sz w:val="18"/>
                <w:szCs w:val="18"/>
              </w:rPr>
            </w:pPr>
          </w:p>
        </w:tc>
      </w:tr>
      <w:tr w:rsidR="00872D7C" w14:paraId="7AFA1D69" w14:textId="77777777" w:rsidTr="00E32C22">
        <w:trPr>
          <w:trHeight w:val="283"/>
          <w:jc w:val="center"/>
          <w:ins w:id="265"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662B446" w14:textId="77777777" w:rsidR="00872D7C" w:rsidRDefault="00872D7C" w:rsidP="00E32C22">
            <w:pPr>
              <w:spacing w:after="0"/>
              <w:rPr>
                <w:ins w:id="266"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AAB679" w14:textId="77777777" w:rsidR="00872D7C" w:rsidRDefault="00872D7C" w:rsidP="00E32C22">
            <w:pPr>
              <w:keepLines/>
              <w:spacing w:after="0"/>
              <w:rPr>
                <w:ins w:id="267" w:author="R4-2214710" w:date="2022-08-30T19:32:00Z"/>
                <w:rFonts w:ascii="Arial" w:hAnsi="Arial" w:cs="Arial"/>
                <w:sz w:val="18"/>
                <w:szCs w:val="18"/>
              </w:rPr>
            </w:pPr>
            <w:ins w:id="268"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272004" w14:textId="77777777" w:rsidR="00872D7C" w:rsidRDefault="00872D7C" w:rsidP="00E32C22">
            <w:pPr>
              <w:spacing w:after="0"/>
              <w:rPr>
                <w:ins w:id="269"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3040E0D" w14:textId="77777777" w:rsidR="00872D7C" w:rsidRDefault="00872D7C" w:rsidP="00E32C22">
            <w:pPr>
              <w:keepLines/>
              <w:spacing w:after="0"/>
              <w:jc w:val="center"/>
              <w:rPr>
                <w:ins w:id="270" w:author="R4-2214710" w:date="2022-08-30T19:32:00Z"/>
                <w:rFonts w:ascii="Arial" w:hAnsi="Arial" w:cs="Arial"/>
                <w:sz w:val="18"/>
                <w:szCs w:val="18"/>
              </w:rPr>
            </w:pPr>
            <w:ins w:id="271" w:author="R4-2214710" w:date="2022-08-30T19:32:00Z">
              <w:r>
                <w:rPr>
                  <w:rFonts w:ascii="Arial" w:hAnsi="Arial" w:cs="Arial"/>
                  <w:sz w:val="18"/>
                  <w:szCs w:val="18"/>
                </w:rPr>
                <w:t xml:space="preserve">40: NRB,c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D9BBEF9" w14:textId="77777777" w:rsidR="00872D7C" w:rsidRDefault="00872D7C" w:rsidP="00E32C22">
            <w:pPr>
              <w:spacing w:after="0"/>
              <w:rPr>
                <w:ins w:id="272" w:author="R4-2214710" w:date="2022-08-30T19:32:00Z"/>
                <w:rFonts w:ascii="Arial" w:hAnsi="Arial" w:cs="Arial"/>
                <w:sz w:val="18"/>
                <w:szCs w:val="18"/>
              </w:rPr>
            </w:pPr>
          </w:p>
        </w:tc>
      </w:tr>
      <w:tr w:rsidR="00872D7C" w14:paraId="79304FC1" w14:textId="77777777" w:rsidTr="00E32C22">
        <w:trPr>
          <w:trHeight w:val="283"/>
          <w:jc w:val="center"/>
          <w:ins w:id="273"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84745DF" w14:textId="77777777" w:rsidR="00872D7C" w:rsidRDefault="00872D7C" w:rsidP="00E32C22">
            <w:pPr>
              <w:keepLines/>
              <w:spacing w:after="0"/>
              <w:rPr>
                <w:ins w:id="274" w:author="R4-2214710" w:date="2022-08-30T19:32:00Z"/>
                <w:rFonts w:ascii="Arial" w:hAnsi="Arial" w:cs="Arial"/>
                <w:sz w:val="18"/>
                <w:szCs w:val="18"/>
              </w:rPr>
            </w:pPr>
            <w:ins w:id="275" w:author="R4-2214710" w:date="2022-08-30T19:32:00Z">
              <w:r>
                <w:rPr>
                  <w:rFonts w:ascii="Arial" w:hAnsi="Arial" w:cs="Arial"/>
                  <w:sz w:val="18"/>
                  <w:szCs w:val="18"/>
                </w:rPr>
                <w:lastRenderedPageBreak/>
                <w:t>DRx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1150581A" w14:textId="77777777" w:rsidR="00872D7C" w:rsidRDefault="00872D7C" w:rsidP="00E32C22">
            <w:pPr>
              <w:keepLines/>
              <w:spacing w:after="0"/>
              <w:jc w:val="center"/>
              <w:rPr>
                <w:ins w:id="276" w:author="R4-2214710" w:date="2022-08-30T19:32:00Z"/>
                <w:rFonts w:ascii="Arial" w:hAnsi="Arial" w:cs="Arial"/>
                <w:sz w:val="18"/>
                <w:szCs w:val="18"/>
              </w:rPr>
            </w:pPr>
            <w:ins w:id="277" w:author="R4-2214710" w:date="2022-08-30T19:32:00Z">
              <w:r>
                <w:rPr>
                  <w:rFonts w:ascii="Arial" w:hAnsi="Arial" w:cs="Arial"/>
                  <w:sz w:val="18"/>
                  <w:szCs w:val="18"/>
                </w:rPr>
                <w:t>ms</w:t>
              </w:r>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525099FD" w14:textId="77777777" w:rsidR="00872D7C" w:rsidRDefault="00872D7C" w:rsidP="00E32C22">
            <w:pPr>
              <w:keepLines/>
              <w:spacing w:after="0"/>
              <w:jc w:val="center"/>
              <w:rPr>
                <w:ins w:id="278" w:author="R4-2214710" w:date="2022-08-30T19:32:00Z"/>
                <w:rFonts w:ascii="Arial" w:hAnsi="Arial" w:cs="Arial"/>
                <w:sz w:val="18"/>
                <w:szCs w:val="18"/>
              </w:rPr>
            </w:pPr>
            <w:ins w:id="279" w:author="R4-2214710" w:date="2022-08-30T19:32:00Z">
              <w:r>
                <w:rPr>
                  <w:rFonts w:ascii="Arial" w:hAnsi="Arial" w:cs="Arial"/>
                  <w:sz w:val="18"/>
                  <w:szCs w:val="18"/>
                </w:rPr>
                <w:t>Not Applicable</w:t>
              </w:r>
            </w:ins>
          </w:p>
        </w:tc>
      </w:tr>
      <w:tr w:rsidR="00872D7C" w14:paraId="33ADA076" w14:textId="77777777" w:rsidTr="00E32C22">
        <w:trPr>
          <w:trHeight w:val="225"/>
          <w:jc w:val="center"/>
          <w:ins w:id="280"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D709EF1" w14:textId="77777777" w:rsidR="00872D7C" w:rsidRDefault="00872D7C" w:rsidP="00E32C22">
            <w:pPr>
              <w:keepLines/>
              <w:spacing w:after="0"/>
              <w:rPr>
                <w:ins w:id="281" w:author="R4-2214710" w:date="2022-08-30T19:32:00Z"/>
                <w:rFonts w:ascii="Arial" w:hAnsi="Arial" w:cs="Arial"/>
                <w:sz w:val="18"/>
                <w:szCs w:val="18"/>
              </w:rPr>
            </w:pPr>
            <w:ins w:id="282" w:author="R4-2214710" w:date="2022-08-30T19: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48E58BE" w14:textId="77777777" w:rsidR="00872D7C" w:rsidRDefault="00872D7C" w:rsidP="00E32C22">
            <w:pPr>
              <w:keepLines/>
              <w:spacing w:after="0"/>
              <w:rPr>
                <w:ins w:id="283" w:author="R4-2214710" w:date="2022-08-30T19:32:00Z"/>
                <w:rFonts w:ascii="Arial" w:hAnsi="Arial" w:cs="Arial"/>
                <w:sz w:val="18"/>
                <w:szCs w:val="18"/>
              </w:rPr>
            </w:pPr>
            <w:ins w:id="284"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3EF5F05" w14:textId="77777777" w:rsidR="00872D7C" w:rsidRDefault="00872D7C" w:rsidP="00E32C22">
            <w:pPr>
              <w:keepLines/>
              <w:spacing w:after="0"/>
              <w:jc w:val="center"/>
              <w:rPr>
                <w:ins w:id="285"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D0F2B" w14:textId="77777777" w:rsidR="00872D7C" w:rsidRDefault="00872D7C" w:rsidP="00E32C22">
            <w:pPr>
              <w:keepLines/>
              <w:spacing w:after="0"/>
              <w:jc w:val="center"/>
              <w:rPr>
                <w:ins w:id="286" w:author="R4-2214710" w:date="2022-08-30T19:32:00Z"/>
                <w:rFonts w:ascii="Arial" w:hAnsi="Arial" w:cs="Arial"/>
                <w:sz w:val="18"/>
                <w:szCs w:val="18"/>
              </w:rPr>
            </w:pPr>
            <w:ins w:id="287" w:author="R4-2214710" w:date="2022-08-30T19: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2DBC1FC" w14:textId="77777777" w:rsidR="00872D7C" w:rsidRDefault="00872D7C" w:rsidP="00E32C22">
            <w:pPr>
              <w:keepLines/>
              <w:spacing w:after="0"/>
              <w:jc w:val="center"/>
              <w:rPr>
                <w:ins w:id="288" w:author="R4-2214710" w:date="2022-08-30T19:32:00Z"/>
                <w:rFonts w:ascii="Arial" w:hAnsi="Arial" w:cs="Arial"/>
                <w:sz w:val="18"/>
                <w:szCs w:val="18"/>
              </w:rPr>
            </w:pPr>
            <w:ins w:id="289" w:author="R4-2214710" w:date="2022-08-30T19:32:00Z">
              <w:r>
                <w:rPr>
                  <w:rFonts w:ascii="Arial" w:hAnsi="Arial" w:cs="Arial"/>
                  <w:sz w:val="18"/>
                  <w:szCs w:val="18"/>
                </w:rPr>
                <w:t>SR.3.1 TDD</w:t>
              </w:r>
            </w:ins>
          </w:p>
        </w:tc>
      </w:tr>
      <w:tr w:rsidR="00872D7C" w14:paraId="3E9DF679" w14:textId="77777777" w:rsidTr="00E32C22">
        <w:trPr>
          <w:trHeight w:val="228"/>
          <w:jc w:val="center"/>
          <w:ins w:id="290"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6F1A663" w14:textId="77777777" w:rsidR="00872D7C" w:rsidRDefault="00872D7C" w:rsidP="00E32C22">
            <w:pPr>
              <w:spacing w:after="0"/>
              <w:rPr>
                <w:ins w:id="291"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F88DD70" w14:textId="77777777" w:rsidR="00872D7C" w:rsidRDefault="00872D7C" w:rsidP="00E32C22">
            <w:pPr>
              <w:keepLines/>
              <w:spacing w:after="0"/>
              <w:rPr>
                <w:ins w:id="292" w:author="R4-2214710" w:date="2022-08-30T19:32:00Z"/>
                <w:rFonts w:ascii="Arial" w:hAnsi="Arial" w:cs="Arial"/>
                <w:sz w:val="18"/>
                <w:szCs w:val="18"/>
              </w:rPr>
            </w:pPr>
            <w:ins w:id="293"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0A3D160" w14:textId="77777777" w:rsidR="00872D7C" w:rsidRDefault="00872D7C" w:rsidP="00E32C22">
            <w:pPr>
              <w:spacing w:after="0"/>
              <w:rPr>
                <w:ins w:id="29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7A438DA" w14:textId="77777777" w:rsidR="00872D7C" w:rsidRDefault="00872D7C" w:rsidP="00E32C22">
            <w:pPr>
              <w:keepLines/>
              <w:spacing w:after="0"/>
              <w:jc w:val="center"/>
              <w:rPr>
                <w:ins w:id="295" w:author="R4-2214710" w:date="2022-08-30T19:32:00Z"/>
                <w:rFonts w:ascii="Arial" w:hAnsi="Arial" w:cs="Arial"/>
                <w:sz w:val="18"/>
                <w:szCs w:val="18"/>
              </w:rPr>
            </w:pPr>
            <w:ins w:id="296" w:author="R4-2214710" w:date="2022-08-30T19: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25C907" w14:textId="77777777" w:rsidR="00872D7C" w:rsidRDefault="00872D7C" w:rsidP="00E32C22">
            <w:pPr>
              <w:spacing w:after="0"/>
              <w:rPr>
                <w:ins w:id="297" w:author="R4-2214710" w:date="2022-08-30T19:32:00Z"/>
                <w:rFonts w:ascii="Arial" w:hAnsi="Arial" w:cs="Arial"/>
                <w:sz w:val="18"/>
                <w:szCs w:val="18"/>
              </w:rPr>
            </w:pPr>
          </w:p>
        </w:tc>
      </w:tr>
      <w:tr w:rsidR="00872D7C" w14:paraId="226A9BA0" w14:textId="77777777" w:rsidTr="00E32C22">
        <w:trPr>
          <w:trHeight w:val="119"/>
          <w:jc w:val="center"/>
          <w:ins w:id="298"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D054D22" w14:textId="77777777" w:rsidR="00872D7C" w:rsidRDefault="00872D7C" w:rsidP="00E32C22">
            <w:pPr>
              <w:spacing w:after="0"/>
              <w:rPr>
                <w:ins w:id="299"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F6CEEA3" w14:textId="77777777" w:rsidR="00872D7C" w:rsidRDefault="00872D7C" w:rsidP="00E32C22">
            <w:pPr>
              <w:keepLines/>
              <w:spacing w:after="0"/>
              <w:rPr>
                <w:ins w:id="300" w:author="R4-2214710" w:date="2022-08-30T19:32:00Z"/>
                <w:rFonts w:ascii="Arial" w:hAnsi="Arial" w:cs="Arial"/>
                <w:sz w:val="18"/>
                <w:szCs w:val="18"/>
              </w:rPr>
            </w:pPr>
            <w:ins w:id="301"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10BC285" w14:textId="77777777" w:rsidR="00872D7C" w:rsidRDefault="00872D7C" w:rsidP="00E32C22">
            <w:pPr>
              <w:spacing w:after="0"/>
              <w:rPr>
                <w:ins w:id="302"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B326A51" w14:textId="77777777" w:rsidR="00872D7C" w:rsidRDefault="00872D7C" w:rsidP="00E32C22">
            <w:pPr>
              <w:keepLines/>
              <w:spacing w:after="0"/>
              <w:jc w:val="center"/>
              <w:rPr>
                <w:ins w:id="303" w:author="R4-2214710" w:date="2022-08-30T19:32:00Z"/>
                <w:rFonts w:ascii="Arial" w:hAnsi="Arial" w:cs="Arial"/>
                <w:sz w:val="18"/>
                <w:szCs w:val="18"/>
              </w:rPr>
            </w:pPr>
            <w:ins w:id="304" w:author="R4-2214710" w:date="2022-08-30T19: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82584F7" w14:textId="77777777" w:rsidR="00872D7C" w:rsidRDefault="00872D7C" w:rsidP="00E32C22">
            <w:pPr>
              <w:spacing w:after="0"/>
              <w:rPr>
                <w:ins w:id="305" w:author="R4-2214710" w:date="2022-08-30T19:32:00Z"/>
                <w:rFonts w:ascii="Arial" w:hAnsi="Arial" w:cs="Arial"/>
                <w:sz w:val="18"/>
                <w:szCs w:val="18"/>
              </w:rPr>
            </w:pPr>
          </w:p>
        </w:tc>
      </w:tr>
      <w:tr w:rsidR="00872D7C" w14:paraId="6452007F" w14:textId="77777777" w:rsidTr="00E32C22">
        <w:trPr>
          <w:trHeight w:val="135"/>
          <w:jc w:val="center"/>
          <w:ins w:id="306"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EE0FCD3" w14:textId="77777777" w:rsidR="00872D7C" w:rsidRDefault="00872D7C" w:rsidP="00E32C22">
            <w:pPr>
              <w:keepLines/>
              <w:spacing w:after="0"/>
              <w:rPr>
                <w:ins w:id="307" w:author="R4-2214710" w:date="2022-08-30T19:32:00Z"/>
                <w:rFonts w:ascii="Arial" w:hAnsi="Arial" w:cs="Arial"/>
                <w:sz w:val="18"/>
                <w:szCs w:val="18"/>
              </w:rPr>
            </w:pPr>
            <w:ins w:id="308" w:author="R4-2214710" w:date="2022-08-30T19: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850113B" w14:textId="77777777" w:rsidR="00872D7C" w:rsidRDefault="00872D7C" w:rsidP="00E32C22">
            <w:pPr>
              <w:keepLines/>
              <w:spacing w:after="0"/>
              <w:rPr>
                <w:ins w:id="309" w:author="R4-2214710" w:date="2022-08-30T19:32:00Z"/>
                <w:rFonts w:ascii="Arial" w:hAnsi="Arial" w:cs="Arial"/>
                <w:sz w:val="18"/>
                <w:szCs w:val="18"/>
              </w:rPr>
            </w:pPr>
            <w:ins w:id="310"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2B1D189" w14:textId="77777777" w:rsidR="00872D7C" w:rsidRDefault="00872D7C" w:rsidP="00E32C22">
            <w:pPr>
              <w:keepLines/>
              <w:spacing w:after="0"/>
              <w:jc w:val="center"/>
              <w:rPr>
                <w:ins w:id="311"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AC04B16" w14:textId="77777777" w:rsidR="00872D7C" w:rsidRDefault="00872D7C" w:rsidP="00E32C22">
            <w:pPr>
              <w:keepLines/>
              <w:spacing w:after="0"/>
              <w:jc w:val="center"/>
              <w:rPr>
                <w:ins w:id="312" w:author="R4-2214710" w:date="2022-08-30T19:32:00Z"/>
                <w:rFonts w:ascii="Arial" w:hAnsi="Arial" w:cs="Arial"/>
                <w:sz w:val="18"/>
                <w:szCs w:val="18"/>
              </w:rPr>
            </w:pPr>
            <w:ins w:id="313" w:author="R4-2214710" w:date="2022-08-30T19: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E0D6E6B" w14:textId="77777777" w:rsidR="00872D7C" w:rsidRDefault="00872D7C" w:rsidP="00E32C22">
            <w:pPr>
              <w:keepLines/>
              <w:spacing w:after="0"/>
              <w:jc w:val="center"/>
              <w:rPr>
                <w:ins w:id="314" w:author="R4-2214710" w:date="2022-08-30T19:32:00Z"/>
                <w:rFonts w:ascii="Arial" w:hAnsi="Arial" w:cs="Arial"/>
                <w:sz w:val="18"/>
                <w:szCs w:val="18"/>
              </w:rPr>
            </w:pPr>
            <w:ins w:id="315" w:author="R4-2214710" w:date="2022-08-30T19:32:00Z">
              <w:r>
                <w:rPr>
                  <w:rFonts w:ascii="Arial" w:hAnsi="Arial" w:cs="Arial"/>
                  <w:sz w:val="18"/>
                  <w:szCs w:val="18"/>
                </w:rPr>
                <w:t>CR.3.1 TDD</w:t>
              </w:r>
            </w:ins>
          </w:p>
        </w:tc>
      </w:tr>
      <w:tr w:rsidR="00872D7C" w14:paraId="6435703F" w14:textId="77777777" w:rsidTr="00E32C22">
        <w:trPr>
          <w:trHeight w:val="58"/>
          <w:jc w:val="center"/>
          <w:ins w:id="316"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8E9EB1E" w14:textId="77777777" w:rsidR="00872D7C" w:rsidRDefault="00872D7C" w:rsidP="00E32C22">
            <w:pPr>
              <w:spacing w:after="0"/>
              <w:rPr>
                <w:ins w:id="317"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0EDB5B8" w14:textId="77777777" w:rsidR="00872D7C" w:rsidRDefault="00872D7C" w:rsidP="00E32C22">
            <w:pPr>
              <w:keepLines/>
              <w:spacing w:after="0"/>
              <w:rPr>
                <w:ins w:id="318" w:author="R4-2214710" w:date="2022-08-30T19:32:00Z"/>
                <w:rFonts w:ascii="Arial" w:hAnsi="Arial" w:cs="Arial"/>
                <w:sz w:val="18"/>
                <w:szCs w:val="18"/>
              </w:rPr>
            </w:pPr>
            <w:ins w:id="319"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6102D3" w14:textId="77777777" w:rsidR="00872D7C" w:rsidRDefault="00872D7C" w:rsidP="00E32C22">
            <w:pPr>
              <w:spacing w:after="0"/>
              <w:rPr>
                <w:ins w:id="320"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B62E39" w14:textId="77777777" w:rsidR="00872D7C" w:rsidRDefault="00872D7C" w:rsidP="00E32C22">
            <w:pPr>
              <w:keepLines/>
              <w:spacing w:after="0"/>
              <w:jc w:val="center"/>
              <w:rPr>
                <w:ins w:id="321" w:author="R4-2214710" w:date="2022-08-30T19:32:00Z"/>
                <w:rFonts w:ascii="Arial" w:hAnsi="Arial" w:cs="Arial"/>
                <w:sz w:val="18"/>
                <w:szCs w:val="18"/>
              </w:rPr>
            </w:pPr>
            <w:ins w:id="322" w:author="R4-2214710" w:date="2022-08-30T19: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6181049" w14:textId="77777777" w:rsidR="00872D7C" w:rsidRDefault="00872D7C" w:rsidP="00E32C22">
            <w:pPr>
              <w:spacing w:after="0"/>
              <w:rPr>
                <w:ins w:id="323" w:author="R4-2214710" w:date="2022-08-30T19:32:00Z"/>
                <w:rFonts w:ascii="Arial" w:hAnsi="Arial" w:cs="Arial"/>
                <w:sz w:val="18"/>
                <w:szCs w:val="18"/>
              </w:rPr>
            </w:pPr>
          </w:p>
        </w:tc>
      </w:tr>
      <w:tr w:rsidR="00872D7C" w14:paraId="424D9E64" w14:textId="77777777" w:rsidTr="00E32C22">
        <w:trPr>
          <w:trHeight w:val="58"/>
          <w:jc w:val="center"/>
          <w:ins w:id="324"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12015C6" w14:textId="77777777" w:rsidR="00872D7C" w:rsidRDefault="00872D7C" w:rsidP="00E32C22">
            <w:pPr>
              <w:spacing w:after="0"/>
              <w:rPr>
                <w:ins w:id="325"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6F0348D" w14:textId="77777777" w:rsidR="00872D7C" w:rsidRDefault="00872D7C" w:rsidP="00E32C22">
            <w:pPr>
              <w:keepLines/>
              <w:spacing w:after="0"/>
              <w:rPr>
                <w:ins w:id="326" w:author="R4-2214710" w:date="2022-08-30T19:32:00Z"/>
                <w:rFonts w:ascii="Arial" w:hAnsi="Arial" w:cs="Arial"/>
                <w:sz w:val="18"/>
                <w:szCs w:val="18"/>
              </w:rPr>
            </w:pPr>
            <w:ins w:id="327"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81D0D84" w14:textId="77777777" w:rsidR="00872D7C" w:rsidRDefault="00872D7C" w:rsidP="00E32C22">
            <w:pPr>
              <w:spacing w:after="0"/>
              <w:rPr>
                <w:ins w:id="328"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D9C6A61" w14:textId="77777777" w:rsidR="00872D7C" w:rsidRDefault="00872D7C" w:rsidP="00E32C22">
            <w:pPr>
              <w:keepLines/>
              <w:spacing w:after="0"/>
              <w:jc w:val="center"/>
              <w:rPr>
                <w:ins w:id="329" w:author="R4-2214710" w:date="2022-08-30T19:32:00Z"/>
                <w:rFonts w:ascii="Arial" w:hAnsi="Arial" w:cs="Arial"/>
                <w:sz w:val="18"/>
                <w:szCs w:val="18"/>
              </w:rPr>
            </w:pPr>
            <w:ins w:id="330" w:author="R4-2214710" w:date="2022-08-30T19: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4A9D498" w14:textId="77777777" w:rsidR="00872D7C" w:rsidRDefault="00872D7C" w:rsidP="00E32C22">
            <w:pPr>
              <w:spacing w:after="0"/>
              <w:rPr>
                <w:ins w:id="331" w:author="R4-2214710" w:date="2022-08-30T19:32:00Z"/>
                <w:rFonts w:ascii="Arial" w:hAnsi="Arial" w:cs="Arial"/>
                <w:sz w:val="18"/>
                <w:szCs w:val="18"/>
              </w:rPr>
            </w:pPr>
          </w:p>
        </w:tc>
      </w:tr>
      <w:tr w:rsidR="00872D7C" w14:paraId="261888F7" w14:textId="77777777" w:rsidTr="00E32C22">
        <w:trPr>
          <w:trHeight w:val="187"/>
          <w:jc w:val="center"/>
          <w:ins w:id="332"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6C22DA2" w14:textId="77777777" w:rsidR="00872D7C" w:rsidRDefault="00872D7C" w:rsidP="00E32C22">
            <w:pPr>
              <w:keepLines/>
              <w:spacing w:after="0"/>
              <w:rPr>
                <w:ins w:id="333" w:author="R4-2214710" w:date="2022-08-30T19:32:00Z"/>
                <w:rFonts w:ascii="Arial" w:hAnsi="Arial" w:cs="Arial"/>
                <w:sz w:val="18"/>
                <w:szCs w:val="18"/>
              </w:rPr>
            </w:pPr>
            <w:ins w:id="334" w:author="R4-2214710" w:date="2022-08-30T19: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25D6862" w14:textId="77777777" w:rsidR="00872D7C" w:rsidRDefault="00872D7C" w:rsidP="00E32C22">
            <w:pPr>
              <w:keepLines/>
              <w:spacing w:after="0"/>
              <w:rPr>
                <w:ins w:id="335" w:author="R4-2214710" w:date="2022-08-30T19:32:00Z"/>
                <w:rFonts w:ascii="Arial" w:hAnsi="Arial" w:cs="Arial"/>
                <w:sz w:val="18"/>
                <w:szCs w:val="18"/>
              </w:rPr>
            </w:pPr>
            <w:ins w:id="336" w:author="R4-2214710" w:date="2022-08-30T19: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647A4AD8" w14:textId="77777777" w:rsidR="00872D7C" w:rsidRDefault="00872D7C" w:rsidP="00E32C22">
            <w:pPr>
              <w:keepLines/>
              <w:spacing w:after="0"/>
              <w:jc w:val="center"/>
              <w:rPr>
                <w:ins w:id="337"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96391A" w14:textId="77777777" w:rsidR="00872D7C" w:rsidRDefault="00872D7C" w:rsidP="00E32C22">
            <w:pPr>
              <w:keepLines/>
              <w:spacing w:after="0"/>
              <w:jc w:val="center"/>
              <w:rPr>
                <w:ins w:id="338" w:author="R4-2214710" w:date="2022-08-30T19:32:00Z"/>
                <w:rFonts w:ascii="Arial" w:hAnsi="Arial" w:cs="Arial"/>
                <w:sz w:val="18"/>
                <w:szCs w:val="18"/>
              </w:rPr>
            </w:pPr>
            <w:ins w:id="339" w:author="R4-2214710" w:date="2022-08-30T19: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8198539" w14:textId="77777777" w:rsidR="00872D7C" w:rsidRDefault="00872D7C" w:rsidP="00E32C22">
            <w:pPr>
              <w:keepLines/>
              <w:spacing w:after="0"/>
              <w:jc w:val="center"/>
              <w:rPr>
                <w:ins w:id="340" w:author="R4-2214710" w:date="2022-08-30T19:32:00Z"/>
                <w:rFonts w:ascii="Arial" w:hAnsi="Arial" w:cs="Arial"/>
                <w:sz w:val="18"/>
                <w:szCs w:val="18"/>
              </w:rPr>
            </w:pPr>
            <w:ins w:id="341" w:author="R4-2214710" w:date="2022-08-30T19:32:00Z">
              <w:r>
                <w:rPr>
                  <w:rFonts w:ascii="Arial" w:hAnsi="Arial" w:cs="Arial"/>
                  <w:sz w:val="18"/>
                  <w:szCs w:val="18"/>
                </w:rPr>
                <w:t>CCR.3.1 TDD</w:t>
              </w:r>
            </w:ins>
          </w:p>
        </w:tc>
      </w:tr>
      <w:tr w:rsidR="00872D7C" w14:paraId="483FE704" w14:textId="77777777" w:rsidTr="00E32C22">
        <w:trPr>
          <w:trHeight w:val="105"/>
          <w:jc w:val="center"/>
          <w:ins w:id="342"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64B3A7C" w14:textId="77777777" w:rsidR="00872D7C" w:rsidRDefault="00872D7C" w:rsidP="00E32C22">
            <w:pPr>
              <w:spacing w:after="0"/>
              <w:rPr>
                <w:ins w:id="343"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F0F56D9" w14:textId="77777777" w:rsidR="00872D7C" w:rsidRDefault="00872D7C" w:rsidP="00E32C22">
            <w:pPr>
              <w:keepLines/>
              <w:spacing w:after="0"/>
              <w:rPr>
                <w:ins w:id="344" w:author="R4-2214710" w:date="2022-08-30T19:32:00Z"/>
                <w:rFonts w:ascii="Arial" w:hAnsi="Arial" w:cs="Arial"/>
                <w:sz w:val="18"/>
                <w:szCs w:val="18"/>
              </w:rPr>
            </w:pPr>
            <w:ins w:id="345" w:author="R4-2214710" w:date="2022-08-30T19: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6A83BEB0" w14:textId="77777777" w:rsidR="00872D7C" w:rsidRDefault="00872D7C" w:rsidP="00E32C22">
            <w:pPr>
              <w:keepLines/>
              <w:spacing w:after="0"/>
              <w:jc w:val="center"/>
              <w:rPr>
                <w:ins w:id="346"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B374971" w14:textId="77777777" w:rsidR="00872D7C" w:rsidRDefault="00872D7C" w:rsidP="00E32C22">
            <w:pPr>
              <w:keepLines/>
              <w:spacing w:after="0"/>
              <w:jc w:val="center"/>
              <w:rPr>
                <w:ins w:id="347" w:author="R4-2214710" w:date="2022-08-30T19:32:00Z"/>
                <w:rFonts w:ascii="Arial" w:hAnsi="Arial" w:cs="Arial"/>
                <w:sz w:val="18"/>
                <w:szCs w:val="18"/>
              </w:rPr>
            </w:pPr>
            <w:ins w:id="348" w:author="R4-2214710" w:date="2022-08-30T19: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3095647" w14:textId="77777777" w:rsidR="00872D7C" w:rsidRDefault="00872D7C" w:rsidP="00E32C22">
            <w:pPr>
              <w:spacing w:after="0"/>
              <w:rPr>
                <w:ins w:id="349" w:author="R4-2214710" w:date="2022-08-30T19:32:00Z"/>
                <w:rFonts w:ascii="Arial" w:hAnsi="Arial" w:cs="Arial"/>
                <w:sz w:val="18"/>
                <w:szCs w:val="18"/>
              </w:rPr>
            </w:pPr>
          </w:p>
        </w:tc>
      </w:tr>
      <w:tr w:rsidR="00872D7C" w14:paraId="7598947E" w14:textId="77777777" w:rsidTr="00E32C22">
        <w:trPr>
          <w:trHeight w:val="137"/>
          <w:jc w:val="center"/>
          <w:ins w:id="350"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68E5CA5" w14:textId="77777777" w:rsidR="00872D7C" w:rsidRDefault="00872D7C" w:rsidP="00E32C22">
            <w:pPr>
              <w:spacing w:after="0"/>
              <w:rPr>
                <w:ins w:id="351"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E84F7C4" w14:textId="77777777" w:rsidR="00872D7C" w:rsidRDefault="00872D7C" w:rsidP="00E32C22">
            <w:pPr>
              <w:keepLines/>
              <w:spacing w:after="0"/>
              <w:rPr>
                <w:ins w:id="352" w:author="R4-2214710" w:date="2022-08-30T19:32:00Z"/>
                <w:rFonts w:ascii="Arial" w:hAnsi="Arial" w:cs="Arial"/>
                <w:sz w:val="18"/>
                <w:szCs w:val="18"/>
              </w:rPr>
            </w:pPr>
            <w:ins w:id="353" w:author="R4-2214710" w:date="2022-08-30T19: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3E21DB2B" w14:textId="77777777" w:rsidR="00872D7C" w:rsidRDefault="00872D7C" w:rsidP="00E32C22">
            <w:pPr>
              <w:keepLines/>
              <w:spacing w:after="0"/>
              <w:jc w:val="center"/>
              <w:rPr>
                <w:ins w:id="35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3E1C69B" w14:textId="77777777" w:rsidR="00872D7C" w:rsidRDefault="00872D7C" w:rsidP="00E32C22">
            <w:pPr>
              <w:keepLines/>
              <w:spacing w:after="0"/>
              <w:jc w:val="center"/>
              <w:rPr>
                <w:ins w:id="355" w:author="R4-2214710" w:date="2022-08-30T19:32:00Z"/>
                <w:rFonts w:ascii="Arial" w:hAnsi="Arial" w:cs="Arial"/>
                <w:sz w:val="18"/>
                <w:szCs w:val="18"/>
              </w:rPr>
            </w:pPr>
            <w:ins w:id="356" w:author="R4-2214710" w:date="2022-08-30T19: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78CF4CF" w14:textId="77777777" w:rsidR="00872D7C" w:rsidRDefault="00872D7C" w:rsidP="00E32C22">
            <w:pPr>
              <w:spacing w:after="0"/>
              <w:rPr>
                <w:ins w:id="357" w:author="R4-2214710" w:date="2022-08-30T19:32:00Z"/>
                <w:rFonts w:ascii="Arial" w:hAnsi="Arial" w:cs="Arial"/>
                <w:sz w:val="18"/>
                <w:szCs w:val="18"/>
              </w:rPr>
            </w:pPr>
          </w:p>
        </w:tc>
      </w:tr>
      <w:tr w:rsidR="00872D7C" w14:paraId="4B7D9E99" w14:textId="77777777" w:rsidTr="00E32C22">
        <w:trPr>
          <w:trHeight w:val="98"/>
          <w:jc w:val="center"/>
          <w:ins w:id="358"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985AA2B" w14:textId="77777777" w:rsidR="00872D7C" w:rsidRDefault="00872D7C" w:rsidP="00E32C22">
            <w:pPr>
              <w:keepLines/>
              <w:spacing w:after="0"/>
              <w:rPr>
                <w:ins w:id="359" w:author="R4-2214710" w:date="2022-08-30T19:32:00Z"/>
                <w:rFonts w:ascii="Arial" w:hAnsi="Arial" w:cs="Arial"/>
                <w:sz w:val="18"/>
                <w:szCs w:val="18"/>
              </w:rPr>
            </w:pPr>
            <w:ins w:id="360" w:author="R4-2214710" w:date="2022-08-30T19: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17DE3254" w14:textId="77777777" w:rsidR="00872D7C" w:rsidRDefault="00872D7C" w:rsidP="00E32C22">
            <w:pPr>
              <w:keepLines/>
              <w:spacing w:after="0"/>
              <w:jc w:val="center"/>
              <w:rPr>
                <w:ins w:id="361" w:author="R4-2214710" w:date="2022-08-30T19: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23D79FC" w14:textId="77777777" w:rsidR="00872D7C" w:rsidRDefault="00872D7C" w:rsidP="00E32C22">
            <w:pPr>
              <w:keepLines/>
              <w:spacing w:after="0"/>
              <w:jc w:val="center"/>
              <w:rPr>
                <w:ins w:id="362" w:author="R4-2214710" w:date="2022-08-30T19:32:00Z"/>
                <w:rFonts w:ascii="Arial" w:hAnsi="Arial" w:cs="Arial"/>
                <w:sz w:val="18"/>
                <w:szCs w:val="18"/>
              </w:rPr>
            </w:pPr>
            <w:ins w:id="363" w:author="R4-2214710" w:date="2022-08-30T19:32:00Z">
              <w:r>
                <w:rPr>
                  <w:rFonts w:ascii="Arial" w:hAnsi="Arial" w:cs="Arial"/>
                  <w:snapToGrid w:val="0"/>
                  <w:sz w:val="18"/>
                  <w:szCs w:val="18"/>
                </w:rPr>
                <w:t>OP.1</w:t>
              </w:r>
            </w:ins>
          </w:p>
        </w:tc>
      </w:tr>
      <w:tr w:rsidR="00872D7C" w14:paraId="4607C7AB" w14:textId="77777777" w:rsidTr="00E32C22">
        <w:trPr>
          <w:trHeight w:val="58"/>
          <w:jc w:val="center"/>
          <w:ins w:id="364"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D3A3C8F" w14:textId="77777777" w:rsidR="00872D7C" w:rsidRDefault="00872D7C" w:rsidP="00E32C22">
            <w:pPr>
              <w:keepLines/>
              <w:spacing w:after="0"/>
              <w:rPr>
                <w:ins w:id="365" w:author="R4-2214710" w:date="2022-08-30T19:32:00Z"/>
                <w:rFonts w:ascii="Arial" w:hAnsi="Arial" w:cs="Arial"/>
                <w:sz w:val="18"/>
                <w:szCs w:val="18"/>
              </w:rPr>
            </w:pPr>
            <w:ins w:id="366" w:author="R4-2214710" w:date="2022-08-30T19: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2E31FFC9" w14:textId="77777777" w:rsidR="00872D7C" w:rsidRDefault="00872D7C" w:rsidP="00E32C22">
            <w:pPr>
              <w:keepLines/>
              <w:spacing w:after="0"/>
              <w:jc w:val="center"/>
              <w:rPr>
                <w:ins w:id="367" w:author="R4-2214710" w:date="2022-08-30T19: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F2E8096" w14:textId="77777777" w:rsidR="00872D7C" w:rsidRDefault="00872D7C" w:rsidP="00E32C22">
            <w:pPr>
              <w:keepLines/>
              <w:spacing w:after="0"/>
              <w:jc w:val="center"/>
              <w:rPr>
                <w:ins w:id="368" w:author="R4-2214710" w:date="2022-08-30T19:32:00Z"/>
                <w:rFonts w:ascii="Arial" w:hAnsi="Arial" w:cs="Arial"/>
                <w:snapToGrid w:val="0"/>
                <w:sz w:val="18"/>
                <w:szCs w:val="18"/>
              </w:rPr>
            </w:pPr>
            <w:ins w:id="369" w:author="R4-2214710" w:date="2022-08-30T19:32:00Z">
              <w:r>
                <w:rPr>
                  <w:rFonts w:ascii="Arial" w:hAnsi="Arial" w:cs="Arial"/>
                  <w:snapToGrid w:val="0"/>
                  <w:sz w:val="18"/>
                  <w:szCs w:val="18"/>
                </w:rPr>
                <w:t>SMTC.1</w:t>
              </w:r>
            </w:ins>
          </w:p>
        </w:tc>
      </w:tr>
      <w:tr w:rsidR="00872D7C" w14:paraId="0DCDC883" w14:textId="77777777" w:rsidTr="00E32C22">
        <w:trPr>
          <w:trHeight w:val="89"/>
          <w:jc w:val="center"/>
          <w:ins w:id="370"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383C868" w14:textId="77777777" w:rsidR="00872D7C" w:rsidRDefault="00872D7C" w:rsidP="00E32C22">
            <w:pPr>
              <w:keepLines/>
              <w:spacing w:after="0"/>
              <w:rPr>
                <w:ins w:id="371" w:author="R4-2214710" w:date="2022-08-30T19:32:00Z"/>
                <w:rFonts w:ascii="Arial" w:hAnsi="Arial" w:cs="Arial"/>
                <w:sz w:val="18"/>
                <w:szCs w:val="18"/>
              </w:rPr>
            </w:pPr>
            <w:ins w:id="372" w:author="R4-2214710" w:date="2022-08-30T19: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61AC1D17" w14:textId="77777777" w:rsidR="00872D7C" w:rsidRDefault="00872D7C" w:rsidP="00E32C22">
            <w:pPr>
              <w:keepLines/>
              <w:spacing w:after="0"/>
              <w:jc w:val="center"/>
              <w:rPr>
                <w:ins w:id="37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E4D6FF" w14:textId="77777777" w:rsidR="00872D7C" w:rsidRDefault="00872D7C" w:rsidP="00E32C22">
            <w:pPr>
              <w:keepLines/>
              <w:spacing w:after="0"/>
              <w:jc w:val="center"/>
              <w:rPr>
                <w:ins w:id="374" w:author="R4-2214710" w:date="2022-08-30T19:32:00Z"/>
                <w:rFonts w:ascii="Arial" w:hAnsi="Arial" w:cs="Arial"/>
                <w:sz w:val="18"/>
                <w:szCs w:val="18"/>
              </w:rPr>
            </w:pPr>
            <w:ins w:id="375" w:author="R4-2214710" w:date="2022-08-30T19: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018ADBB" w14:textId="77777777" w:rsidR="00872D7C" w:rsidRDefault="00872D7C" w:rsidP="00E32C22">
            <w:pPr>
              <w:keepLines/>
              <w:spacing w:after="0"/>
              <w:jc w:val="center"/>
              <w:rPr>
                <w:ins w:id="376" w:author="R4-2214710" w:date="2022-08-30T19:32:00Z"/>
                <w:rFonts w:ascii="Arial" w:hAnsi="Arial" w:cs="Arial"/>
                <w:sz w:val="18"/>
                <w:szCs w:val="18"/>
              </w:rPr>
            </w:pPr>
            <w:ins w:id="377" w:author="R4-2214710" w:date="2022-08-30T19:32:00Z">
              <w:r>
                <w:rPr>
                  <w:rFonts w:ascii="Arial" w:hAnsi="Arial" w:cs="Arial"/>
                  <w:sz w:val="18"/>
                  <w:szCs w:val="18"/>
                </w:rPr>
                <w:t xml:space="preserve"> TCI.State.0</w:t>
              </w:r>
            </w:ins>
          </w:p>
        </w:tc>
      </w:tr>
      <w:tr w:rsidR="00872D7C" w14:paraId="68EE9404" w14:textId="77777777" w:rsidTr="00E32C22">
        <w:trPr>
          <w:trHeight w:val="187"/>
          <w:jc w:val="center"/>
          <w:ins w:id="378"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A91FA72" w14:textId="77777777" w:rsidR="00872D7C" w:rsidRDefault="00872D7C" w:rsidP="00E32C22">
            <w:pPr>
              <w:keepLines/>
              <w:spacing w:after="0"/>
              <w:rPr>
                <w:ins w:id="379" w:author="R4-2214710" w:date="2022-08-30T19:32:00Z"/>
                <w:rFonts w:ascii="Arial" w:hAnsi="Arial" w:cs="Arial"/>
                <w:sz w:val="18"/>
                <w:szCs w:val="18"/>
              </w:rPr>
            </w:pPr>
            <w:ins w:id="380" w:author="R4-2214710" w:date="2022-08-30T19: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D41AB60" w14:textId="77777777" w:rsidR="00872D7C" w:rsidRDefault="00872D7C" w:rsidP="00E32C22">
            <w:pPr>
              <w:keepLines/>
              <w:spacing w:after="0"/>
              <w:rPr>
                <w:ins w:id="381" w:author="R4-2214710" w:date="2022-08-30T19:32:00Z"/>
                <w:rFonts w:ascii="Arial" w:hAnsi="Arial" w:cs="Arial"/>
                <w:sz w:val="18"/>
                <w:szCs w:val="18"/>
              </w:rPr>
            </w:pPr>
            <w:ins w:id="382" w:author="R4-2214710" w:date="2022-08-30T19: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1B58520D" w14:textId="77777777" w:rsidR="00872D7C" w:rsidRDefault="00872D7C" w:rsidP="00E32C22">
            <w:pPr>
              <w:keepLines/>
              <w:spacing w:after="0"/>
              <w:jc w:val="center"/>
              <w:rPr>
                <w:ins w:id="38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6507DD6" w14:textId="77777777" w:rsidR="00872D7C" w:rsidRDefault="00872D7C" w:rsidP="00E32C22">
            <w:pPr>
              <w:keepLines/>
              <w:spacing w:after="0"/>
              <w:jc w:val="center"/>
              <w:rPr>
                <w:ins w:id="384" w:author="R4-2214710" w:date="2022-08-30T19:32:00Z"/>
                <w:rFonts w:ascii="Arial" w:hAnsi="Arial" w:cs="Arial"/>
                <w:sz w:val="18"/>
                <w:szCs w:val="18"/>
              </w:rPr>
            </w:pPr>
            <w:ins w:id="385" w:author="R4-2214710" w:date="2022-08-30T19: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8F84EA9" w14:textId="77777777" w:rsidR="00872D7C" w:rsidRDefault="00872D7C" w:rsidP="00E32C22">
            <w:pPr>
              <w:keepLines/>
              <w:spacing w:after="0"/>
              <w:jc w:val="center"/>
              <w:rPr>
                <w:ins w:id="386" w:author="R4-2214710" w:date="2022-08-30T19:32:00Z"/>
                <w:rFonts w:ascii="Arial" w:hAnsi="Arial" w:cs="Arial"/>
                <w:sz w:val="18"/>
                <w:szCs w:val="18"/>
              </w:rPr>
            </w:pPr>
            <w:ins w:id="387" w:author="R4-2214710" w:date="2022-08-30T19:32:00Z">
              <w:r>
                <w:rPr>
                  <w:rFonts w:ascii="Arial" w:hAnsi="Arial" w:cs="Arial"/>
                  <w:sz w:val="18"/>
                  <w:szCs w:val="18"/>
                </w:rPr>
                <w:t>TRS.2.1 TDD</w:t>
              </w:r>
            </w:ins>
          </w:p>
        </w:tc>
      </w:tr>
      <w:tr w:rsidR="00872D7C" w14:paraId="2E78FE9C" w14:textId="77777777" w:rsidTr="00E32C22">
        <w:trPr>
          <w:trHeight w:val="105"/>
          <w:jc w:val="center"/>
          <w:ins w:id="388"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B14994" w14:textId="77777777" w:rsidR="00872D7C" w:rsidRDefault="00872D7C" w:rsidP="00E32C22">
            <w:pPr>
              <w:spacing w:after="0"/>
              <w:rPr>
                <w:ins w:id="389"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3606A5C" w14:textId="77777777" w:rsidR="00872D7C" w:rsidRDefault="00872D7C" w:rsidP="00E32C22">
            <w:pPr>
              <w:keepLines/>
              <w:spacing w:after="0"/>
              <w:rPr>
                <w:ins w:id="390" w:author="R4-2214710" w:date="2022-08-30T19:32:00Z"/>
                <w:rFonts w:ascii="Arial" w:hAnsi="Arial" w:cs="Arial"/>
                <w:sz w:val="18"/>
                <w:szCs w:val="18"/>
              </w:rPr>
            </w:pPr>
            <w:ins w:id="391" w:author="R4-2214710" w:date="2022-08-30T19: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04DD4316" w14:textId="77777777" w:rsidR="00872D7C" w:rsidRDefault="00872D7C" w:rsidP="00E32C22">
            <w:pPr>
              <w:keepLines/>
              <w:spacing w:after="0"/>
              <w:jc w:val="center"/>
              <w:rPr>
                <w:ins w:id="392"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763598A" w14:textId="77777777" w:rsidR="00872D7C" w:rsidRDefault="00872D7C" w:rsidP="00E32C22">
            <w:pPr>
              <w:keepLines/>
              <w:spacing w:after="0"/>
              <w:jc w:val="center"/>
              <w:rPr>
                <w:ins w:id="393" w:author="R4-2214710" w:date="2022-08-30T19:32:00Z"/>
                <w:rFonts w:ascii="Arial" w:hAnsi="Arial" w:cs="Arial"/>
                <w:sz w:val="18"/>
                <w:szCs w:val="18"/>
              </w:rPr>
            </w:pPr>
            <w:ins w:id="394" w:author="R4-2214710" w:date="2022-08-30T19: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96EE5F6" w14:textId="77777777" w:rsidR="00872D7C" w:rsidRDefault="00872D7C" w:rsidP="00E32C22">
            <w:pPr>
              <w:spacing w:after="0"/>
              <w:rPr>
                <w:ins w:id="395" w:author="R4-2214710" w:date="2022-08-30T19:32:00Z"/>
                <w:rFonts w:ascii="Arial" w:hAnsi="Arial" w:cs="Arial"/>
                <w:sz w:val="18"/>
                <w:szCs w:val="18"/>
              </w:rPr>
            </w:pPr>
          </w:p>
        </w:tc>
      </w:tr>
      <w:tr w:rsidR="00872D7C" w14:paraId="1312339B" w14:textId="77777777" w:rsidTr="00E32C22">
        <w:trPr>
          <w:trHeight w:val="137"/>
          <w:jc w:val="center"/>
          <w:ins w:id="396"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2CC8441" w14:textId="77777777" w:rsidR="00872D7C" w:rsidRDefault="00872D7C" w:rsidP="00E32C22">
            <w:pPr>
              <w:spacing w:after="0"/>
              <w:rPr>
                <w:ins w:id="397"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AFAACCC" w14:textId="77777777" w:rsidR="00872D7C" w:rsidRDefault="00872D7C" w:rsidP="00E32C22">
            <w:pPr>
              <w:keepLines/>
              <w:spacing w:after="0"/>
              <w:rPr>
                <w:ins w:id="398" w:author="R4-2214710" w:date="2022-08-30T19:32:00Z"/>
                <w:rFonts w:ascii="Arial" w:hAnsi="Arial" w:cs="Arial"/>
                <w:sz w:val="18"/>
                <w:szCs w:val="18"/>
              </w:rPr>
            </w:pPr>
            <w:ins w:id="399" w:author="R4-2214710" w:date="2022-08-30T19: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6DC3D943" w14:textId="77777777" w:rsidR="00872D7C" w:rsidRDefault="00872D7C" w:rsidP="00E32C22">
            <w:pPr>
              <w:keepLines/>
              <w:spacing w:after="0"/>
              <w:jc w:val="center"/>
              <w:rPr>
                <w:ins w:id="400"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D72C04D" w14:textId="77777777" w:rsidR="00872D7C" w:rsidRDefault="00872D7C" w:rsidP="00E32C22">
            <w:pPr>
              <w:keepLines/>
              <w:spacing w:after="0"/>
              <w:jc w:val="center"/>
              <w:rPr>
                <w:ins w:id="401" w:author="R4-2214710" w:date="2022-08-30T19:32:00Z"/>
                <w:rFonts w:ascii="Arial" w:hAnsi="Arial" w:cs="Arial"/>
                <w:sz w:val="18"/>
                <w:szCs w:val="18"/>
              </w:rPr>
            </w:pPr>
            <w:ins w:id="402" w:author="R4-2214710" w:date="2022-08-30T19: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647FF1A" w14:textId="77777777" w:rsidR="00872D7C" w:rsidRDefault="00872D7C" w:rsidP="00E32C22">
            <w:pPr>
              <w:spacing w:after="0"/>
              <w:rPr>
                <w:ins w:id="403" w:author="R4-2214710" w:date="2022-08-30T19:32:00Z"/>
                <w:rFonts w:ascii="Arial" w:hAnsi="Arial" w:cs="Arial"/>
                <w:sz w:val="18"/>
                <w:szCs w:val="18"/>
              </w:rPr>
            </w:pPr>
          </w:p>
        </w:tc>
      </w:tr>
      <w:tr w:rsidR="00872D7C" w14:paraId="2CE75126" w14:textId="77777777" w:rsidTr="00E32C22">
        <w:trPr>
          <w:trHeight w:val="89"/>
          <w:jc w:val="center"/>
          <w:ins w:id="404"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C528CC3" w14:textId="77777777" w:rsidR="00872D7C" w:rsidRDefault="00872D7C" w:rsidP="00E32C22">
            <w:pPr>
              <w:keepLines/>
              <w:spacing w:after="0"/>
              <w:rPr>
                <w:ins w:id="405" w:author="R4-2214710" w:date="2022-08-30T19:32:00Z"/>
                <w:rFonts w:ascii="Arial" w:hAnsi="Arial" w:cs="Arial"/>
                <w:sz w:val="18"/>
                <w:szCs w:val="18"/>
              </w:rPr>
            </w:pPr>
            <w:ins w:id="406" w:author="R4-2214710" w:date="2022-08-30T19: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5EEEB4F" w14:textId="77777777" w:rsidR="00872D7C" w:rsidRDefault="00872D7C" w:rsidP="00E32C22">
            <w:pPr>
              <w:keepLines/>
              <w:spacing w:after="0"/>
              <w:rPr>
                <w:ins w:id="407" w:author="R4-2214710" w:date="2022-08-30T19:32:00Z"/>
                <w:rFonts w:ascii="Arial" w:hAnsi="Arial" w:cs="Arial"/>
                <w:sz w:val="18"/>
                <w:szCs w:val="18"/>
              </w:rPr>
            </w:pPr>
            <w:ins w:id="408" w:author="R4-2214710" w:date="2022-08-30T19: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9C600B3" w14:textId="77777777" w:rsidR="00872D7C" w:rsidRDefault="00872D7C" w:rsidP="00E32C22">
            <w:pPr>
              <w:keepLines/>
              <w:spacing w:after="0"/>
              <w:jc w:val="center"/>
              <w:rPr>
                <w:ins w:id="409"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C15CC69" w14:textId="77777777" w:rsidR="00872D7C" w:rsidRDefault="00872D7C" w:rsidP="00E32C22">
            <w:pPr>
              <w:keepLines/>
              <w:spacing w:after="0"/>
              <w:jc w:val="center"/>
              <w:rPr>
                <w:ins w:id="410" w:author="R4-2214710" w:date="2022-08-30T19:32:00Z"/>
                <w:rFonts w:ascii="Arial" w:hAnsi="Arial" w:cs="Arial"/>
                <w:sz w:val="18"/>
                <w:szCs w:val="18"/>
              </w:rPr>
            </w:pPr>
            <w:ins w:id="411" w:author="R4-2214710" w:date="2022-08-30T19: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B4FBBE0" w14:textId="77777777" w:rsidR="00872D7C" w:rsidRDefault="00872D7C" w:rsidP="00E32C22">
            <w:pPr>
              <w:keepLines/>
              <w:spacing w:after="0"/>
              <w:jc w:val="center"/>
              <w:rPr>
                <w:ins w:id="412" w:author="R4-2214710" w:date="2022-08-30T19:32:00Z"/>
                <w:rFonts w:ascii="Arial" w:hAnsi="Arial" w:cs="Arial"/>
                <w:sz w:val="18"/>
                <w:szCs w:val="18"/>
              </w:rPr>
            </w:pPr>
            <w:ins w:id="413" w:author="R4-2214710" w:date="2022-08-30T19:32:00Z">
              <w:r>
                <w:rPr>
                  <w:rFonts w:ascii="Arial" w:hAnsi="Arial" w:cs="Arial"/>
                  <w:sz w:val="18"/>
                  <w:szCs w:val="18"/>
                </w:rPr>
                <w:t>SSB.1 FR2</w:t>
              </w:r>
            </w:ins>
          </w:p>
        </w:tc>
      </w:tr>
      <w:tr w:rsidR="00872D7C" w14:paraId="0D7BB4EE" w14:textId="77777777" w:rsidTr="00E32C22">
        <w:trPr>
          <w:trHeight w:val="164"/>
          <w:jc w:val="center"/>
          <w:ins w:id="414"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120F14D" w14:textId="77777777" w:rsidR="00872D7C" w:rsidRDefault="00872D7C" w:rsidP="00E32C22">
            <w:pPr>
              <w:spacing w:after="0"/>
              <w:rPr>
                <w:ins w:id="415"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7D5F04A" w14:textId="77777777" w:rsidR="00872D7C" w:rsidRDefault="00872D7C" w:rsidP="00E32C22">
            <w:pPr>
              <w:keepLines/>
              <w:spacing w:after="0"/>
              <w:rPr>
                <w:ins w:id="416" w:author="R4-2214710" w:date="2022-08-30T19:32:00Z"/>
                <w:rFonts w:ascii="Arial" w:hAnsi="Arial" w:cs="Arial"/>
                <w:sz w:val="18"/>
                <w:szCs w:val="18"/>
              </w:rPr>
            </w:pPr>
            <w:ins w:id="417"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5700E23" w14:textId="77777777" w:rsidR="00872D7C" w:rsidRDefault="00872D7C" w:rsidP="00E32C22">
            <w:pPr>
              <w:spacing w:after="0"/>
              <w:rPr>
                <w:ins w:id="418"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6DB4AF4" w14:textId="77777777" w:rsidR="00872D7C" w:rsidRDefault="00872D7C" w:rsidP="00E32C22">
            <w:pPr>
              <w:keepLines/>
              <w:spacing w:after="0"/>
              <w:jc w:val="center"/>
              <w:rPr>
                <w:ins w:id="419" w:author="R4-2214710" w:date="2022-08-30T19:32:00Z"/>
                <w:rFonts w:ascii="Arial" w:hAnsi="Arial" w:cs="Arial"/>
                <w:sz w:val="18"/>
                <w:szCs w:val="18"/>
              </w:rPr>
            </w:pPr>
            <w:ins w:id="420" w:author="R4-2214710" w:date="2022-08-30T19: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5D73E3E" w14:textId="77777777" w:rsidR="00872D7C" w:rsidRDefault="00872D7C" w:rsidP="00E32C22">
            <w:pPr>
              <w:spacing w:after="0"/>
              <w:rPr>
                <w:ins w:id="421" w:author="R4-2214710" w:date="2022-08-30T19:32:00Z"/>
                <w:rFonts w:ascii="Arial" w:hAnsi="Arial" w:cs="Arial"/>
                <w:sz w:val="18"/>
                <w:szCs w:val="18"/>
              </w:rPr>
            </w:pPr>
          </w:p>
        </w:tc>
      </w:tr>
      <w:tr w:rsidR="00872D7C" w14:paraId="6011111B" w14:textId="77777777" w:rsidTr="00E32C22">
        <w:trPr>
          <w:trHeight w:val="81"/>
          <w:jc w:val="center"/>
          <w:ins w:id="422"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DD8D138" w14:textId="77777777" w:rsidR="00872D7C" w:rsidRDefault="00872D7C" w:rsidP="00E32C22">
            <w:pPr>
              <w:keepLines/>
              <w:spacing w:after="0"/>
              <w:rPr>
                <w:ins w:id="423" w:author="R4-2214710" w:date="2022-08-30T19:32:00Z"/>
                <w:rFonts w:ascii="Arial" w:hAnsi="Arial" w:cs="Arial"/>
                <w:sz w:val="18"/>
                <w:szCs w:val="18"/>
              </w:rPr>
            </w:pPr>
            <w:ins w:id="424" w:author="R4-2214710" w:date="2022-08-30T19: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61DF4B7A" w14:textId="77777777" w:rsidR="00872D7C" w:rsidRDefault="00872D7C" w:rsidP="00E32C22">
            <w:pPr>
              <w:keepLines/>
              <w:spacing w:after="0"/>
              <w:rPr>
                <w:ins w:id="425" w:author="R4-2214710" w:date="2022-08-30T19:32:00Z"/>
                <w:rFonts w:ascii="Arial" w:hAnsi="Arial" w:cs="Arial"/>
                <w:sz w:val="18"/>
                <w:szCs w:val="18"/>
              </w:rPr>
            </w:pPr>
            <w:ins w:id="426" w:author="R4-2214710" w:date="2022-08-30T19: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E5F6402" w14:textId="77777777" w:rsidR="00872D7C" w:rsidRDefault="00872D7C" w:rsidP="00E32C22">
            <w:pPr>
              <w:keepLines/>
              <w:spacing w:after="0"/>
              <w:jc w:val="center"/>
              <w:rPr>
                <w:ins w:id="427" w:author="R4-2214710" w:date="2022-08-30T19:32:00Z"/>
                <w:rFonts w:ascii="Arial" w:hAnsi="Arial" w:cs="Arial"/>
                <w:sz w:val="18"/>
                <w:szCs w:val="18"/>
              </w:rPr>
            </w:pPr>
            <w:ins w:id="428" w:author="R4-2214710" w:date="2022-08-30T19: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C8C6EA7" w14:textId="77777777" w:rsidR="00872D7C" w:rsidRDefault="00872D7C" w:rsidP="00E32C22">
            <w:pPr>
              <w:keepLines/>
              <w:spacing w:after="0"/>
              <w:jc w:val="center"/>
              <w:rPr>
                <w:ins w:id="429" w:author="R4-2214710" w:date="2022-08-30T19:32:00Z"/>
                <w:rFonts w:ascii="Arial" w:hAnsi="Arial" w:cs="Arial"/>
                <w:sz w:val="18"/>
                <w:szCs w:val="18"/>
              </w:rPr>
            </w:pPr>
            <w:ins w:id="430" w:author="R4-2214710" w:date="2022-08-30T19: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27DD2E8" w14:textId="77777777" w:rsidR="00872D7C" w:rsidRDefault="00872D7C" w:rsidP="00E32C22">
            <w:pPr>
              <w:keepLines/>
              <w:spacing w:after="0"/>
              <w:jc w:val="center"/>
              <w:rPr>
                <w:ins w:id="431" w:author="R4-2214710" w:date="2022-08-30T19:32:00Z"/>
                <w:rFonts w:ascii="Arial" w:hAnsi="Arial" w:cs="Arial"/>
                <w:sz w:val="18"/>
                <w:szCs w:val="18"/>
              </w:rPr>
            </w:pPr>
            <w:ins w:id="432" w:author="R4-2214710" w:date="2022-08-30T19:32:00Z">
              <w:r>
                <w:rPr>
                  <w:rFonts w:ascii="Arial" w:hAnsi="Arial" w:cs="Arial"/>
                  <w:sz w:val="18"/>
                  <w:szCs w:val="18"/>
                </w:rPr>
                <w:t>120 kHz</w:t>
              </w:r>
            </w:ins>
          </w:p>
        </w:tc>
      </w:tr>
      <w:tr w:rsidR="00872D7C" w14:paraId="138477C4" w14:textId="77777777" w:rsidTr="00E32C22">
        <w:trPr>
          <w:trHeight w:val="155"/>
          <w:jc w:val="center"/>
          <w:ins w:id="433"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9CA1832" w14:textId="77777777" w:rsidR="00872D7C" w:rsidRDefault="00872D7C" w:rsidP="00E32C22">
            <w:pPr>
              <w:spacing w:after="0"/>
              <w:rPr>
                <w:ins w:id="434"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90EF268" w14:textId="77777777" w:rsidR="00872D7C" w:rsidRDefault="00872D7C" w:rsidP="00E32C22">
            <w:pPr>
              <w:keepLines/>
              <w:spacing w:after="0"/>
              <w:rPr>
                <w:ins w:id="435" w:author="R4-2214710" w:date="2022-08-30T19:32:00Z"/>
                <w:rFonts w:ascii="Arial" w:hAnsi="Arial" w:cs="Arial"/>
                <w:sz w:val="18"/>
                <w:szCs w:val="18"/>
              </w:rPr>
            </w:pPr>
            <w:ins w:id="436"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D765B1F" w14:textId="77777777" w:rsidR="00872D7C" w:rsidRDefault="00872D7C" w:rsidP="00E32C22">
            <w:pPr>
              <w:spacing w:after="0"/>
              <w:rPr>
                <w:ins w:id="437"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09277DA" w14:textId="77777777" w:rsidR="00872D7C" w:rsidRDefault="00872D7C" w:rsidP="00E32C22">
            <w:pPr>
              <w:keepLines/>
              <w:spacing w:after="0"/>
              <w:jc w:val="center"/>
              <w:rPr>
                <w:ins w:id="438" w:author="R4-2214710" w:date="2022-08-30T19:32:00Z"/>
                <w:rFonts w:ascii="Arial" w:hAnsi="Arial" w:cs="Arial"/>
                <w:sz w:val="18"/>
                <w:szCs w:val="18"/>
              </w:rPr>
            </w:pPr>
            <w:ins w:id="439" w:author="R4-2214710" w:date="2022-08-30T19: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E0C9388" w14:textId="77777777" w:rsidR="00872D7C" w:rsidRDefault="00872D7C" w:rsidP="00E32C22">
            <w:pPr>
              <w:spacing w:after="0"/>
              <w:rPr>
                <w:ins w:id="440" w:author="R4-2214710" w:date="2022-08-30T19:32:00Z"/>
                <w:rFonts w:ascii="Arial" w:hAnsi="Arial" w:cs="Arial"/>
                <w:sz w:val="18"/>
                <w:szCs w:val="18"/>
              </w:rPr>
            </w:pPr>
          </w:p>
        </w:tc>
      </w:tr>
      <w:tr w:rsidR="00872D7C" w14:paraId="28EC9192" w14:textId="77777777" w:rsidTr="00E32C22">
        <w:trPr>
          <w:trHeight w:val="155"/>
          <w:jc w:val="center"/>
          <w:ins w:id="441"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5BF35163" w14:textId="77777777" w:rsidR="00872D7C" w:rsidRDefault="00872D7C" w:rsidP="00E32C22">
            <w:pPr>
              <w:keepLines/>
              <w:spacing w:after="0"/>
              <w:rPr>
                <w:ins w:id="442" w:author="R4-2214710" w:date="2022-08-30T19:32:00Z"/>
                <w:rFonts w:ascii="Arial" w:hAnsi="Arial" w:cs="Arial"/>
                <w:sz w:val="18"/>
                <w:szCs w:val="18"/>
              </w:rPr>
            </w:pPr>
            <w:ins w:id="443" w:author="R4-2214710" w:date="2022-08-30T19: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2086277C" w14:textId="77777777" w:rsidR="00872D7C" w:rsidRDefault="00872D7C" w:rsidP="00E32C22">
            <w:pPr>
              <w:keepLines/>
              <w:spacing w:after="0"/>
              <w:rPr>
                <w:ins w:id="444" w:author="R4-2214710" w:date="2022-08-30T19:32:00Z"/>
                <w:rFonts w:ascii="Arial" w:hAnsi="Arial" w:cs="Arial"/>
                <w:sz w:val="18"/>
                <w:szCs w:val="18"/>
                <w:lang w:eastAsia="zh-CN"/>
              </w:rPr>
            </w:pPr>
            <w:ins w:id="445"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5A57A1E" w14:textId="77777777" w:rsidR="00872D7C" w:rsidRDefault="00872D7C" w:rsidP="00E32C22">
            <w:pPr>
              <w:keepLines/>
              <w:spacing w:after="0"/>
              <w:jc w:val="center"/>
              <w:rPr>
                <w:ins w:id="446"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84AA1F8" w14:textId="77777777" w:rsidR="00872D7C" w:rsidRDefault="00872D7C" w:rsidP="00E32C22">
            <w:pPr>
              <w:keepLines/>
              <w:spacing w:after="0"/>
              <w:jc w:val="center"/>
              <w:rPr>
                <w:ins w:id="447" w:author="R4-2214710" w:date="2022-08-30T19:32:00Z"/>
                <w:rFonts w:ascii="Arial" w:hAnsi="Arial" w:cs="Arial"/>
                <w:sz w:val="18"/>
                <w:szCs w:val="18"/>
                <w:lang w:eastAsia="zh-CN"/>
              </w:rPr>
            </w:pPr>
            <w:ins w:id="448" w:author="R4-2214710" w:date="2022-08-30T19: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72349576" w14:textId="77777777" w:rsidR="00872D7C" w:rsidRDefault="00872D7C" w:rsidP="00E32C22">
            <w:pPr>
              <w:keepLines/>
              <w:spacing w:after="0"/>
              <w:jc w:val="center"/>
              <w:rPr>
                <w:ins w:id="449" w:author="R4-2214710" w:date="2022-08-30T19:32:00Z"/>
                <w:rFonts w:ascii="Arial" w:hAnsi="Arial" w:cs="Arial"/>
                <w:sz w:val="18"/>
                <w:szCs w:val="18"/>
                <w:lang w:eastAsia="zh-CN"/>
              </w:rPr>
            </w:pPr>
            <w:ins w:id="450" w:author="R4-2214710" w:date="2022-08-30T19: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6656BF0F" w14:textId="77777777" w:rsidR="00872D7C" w:rsidRDefault="00872D7C" w:rsidP="00E32C22">
            <w:pPr>
              <w:keepLines/>
              <w:spacing w:after="0"/>
              <w:jc w:val="center"/>
              <w:rPr>
                <w:ins w:id="451" w:author="R4-2214710" w:date="2022-08-30T19:32:00Z"/>
                <w:rFonts w:ascii="Arial" w:hAnsi="Arial" w:cs="Arial"/>
                <w:sz w:val="18"/>
                <w:szCs w:val="18"/>
              </w:rPr>
            </w:pPr>
            <w:ins w:id="452" w:author="R4-2214710" w:date="2022-08-30T19:32:00Z">
              <w:r>
                <w:rPr>
                  <w:rFonts w:ascii="Arial" w:hAnsi="Arial" w:cs="Arial"/>
                  <w:sz w:val="18"/>
                  <w:szCs w:val="18"/>
                </w:rPr>
                <w:t xml:space="preserve">CSI-RS.3.1 TDD </w:t>
              </w:r>
              <w:r>
                <w:rPr>
                  <w:rFonts w:ascii="Arial" w:hAnsi="Arial" w:cs="Arial"/>
                  <w:sz w:val="18"/>
                  <w:szCs w:val="18"/>
                  <w:vertAlign w:val="superscript"/>
                </w:rPr>
                <w:t>Note 5</w:t>
              </w:r>
            </w:ins>
          </w:p>
        </w:tc>
      </w:tr>
      <w:tr w:rsidR="00872D7C" w14:paraId="65615735" w14:textId="77777777" w:rsidTr="00E32C22">
        <w:trPr>
          <w:trHeight w:val="155"/>
          <w:jc w:val="center"/>
          <w:ins w:id="453"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16994FD4" w14:textId="77777777" w:rsidR="00872D7C" w:rsidRDefault="00872D7C" w:rsidP="00E32C22">
            <w:pPr>
              <w:keepLines/>
              <w:spacing w:after="0"/>
              <w:rPr>
                <w:ins w:id="454" w:author="R4-2214710" w:date="2022-08-30T19:32:00Z"/>
                <w:rFonts w:ascii="Arial" w:hAnsi="Arial" w:cs="Arial"/>
                <w:sz w:val="18"/>
                <w:szCs w:val="18"/>
              </w:rPr>
            </w:pPr>
            <w:ins w:id="455" w:author="R4-2214710" w:date="2022-08-30T19:32:00Z">
              <w:r>
                <w:rPr>
                  <w:rFonts w:ascii="Arial" w:hAnsi="Arial" w:cs="Arial"/>
                  <w:sz w:val="18"/>
                  <w:szCs w:val="18"/>
                </w:rPr>
                <w:t>reportConfigType</w:t>
              </w:r>
            </w:ins>
          </w:p>
        </w:tc>
        <w:tc>
          <w:tcPr>
            <w:tcW w:w="1592" w:type="dxa"/>
            <w:tcBorders>
              <w:top w:val="single" w:sz="4" w:space="0" w:color="auto"/>
              <w:left w:val="single" w:sz="4" w:space="0" w:color="auto"/>
              <w:bottom w:val="single" w:sz="4" w:space="0" w:color="auto"/>
              <w:right w:val="single" w:sz="4" w:space="0" w:color="auto"/>
            </w:tcBorders>
            <w:hideMark/>
          </w:tcPr>
          <w:p w14:paraId="12983DED" w14:textId="77777777" w:rsidR="00872D7C" w:rsidRDefault="00872D7C" w:rsidP="00E32C22">
            <w:pPr>
              <w:keepLines/>
              <w:spacing w:after="0"/>
              <w:rPr>
                <w:ins w:id="456" w:author="R4-2214710" w:date="2022-08-30T19:32:00Z"/>
                <w:rFonts w:ascii="Arial" w:hAnsi="Arial" w:cs="Arial"/>
                <w:sz w:val="18"/>
                <w:szCs w:val="18"/>
                <w:lang w:eastAsia="zh-CN"/>
              </w:rPr>
            </w:pPr>
            <w:ins w:id="457"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758C72A1" w14:textId="77777777" w:rsidR="00872D7C" w:rsidRDefault="00872D7C" w:rsidP="00E32C22">
            <w:pPr>
              <w:keepLines/>
              <w:spacing w:after="0"/>
              <w:jc w:val="center"/>
              <w:rPr>
                <w:ins w:id="458"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1679E9" w14:textId="77777777" w:rsidR="00872D7C" w:rsidRDefault="00872D7C" w:rsidP="00E32C22">
            <w:pPr>
              <w:keepLines/>
              <w:spacing w:after="0"/>
              <w:jc w:val="center"/>
              <w:rPr>
                <w:ins w:id="459" w:author="R4-2214710" w:date="2022-08-30T19:32:00Z"/>
                <w:rFonts w:ascii="Arial" w:hAnsi="Arial" w:cs="Arial"/>
                <w:sz w:val="18"/>
                <w:szCs w:val="18"/>
                <w:lang w:eastAsia="zh-CN"/>
              </w:rPr>
            </w:pPr>
            <w:ins w:id="460" w:author="R4-2214710" w:date="2022-08-30T19: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014F9705" w14:textId="77777777" w:rsidR="00872D7C" w:rsidRDefault="00872D7C" w:rsidP="00E32C22">
            <w:pPr>
              <w:keepLines/>
              <w:spacing w:after="0"/>
              <w:jc w:val="center"/>
              <w:rPr>
                <w:ins w:id="461" w:author="R4-2214710" w:date="2022-08-30T19:32:00Z"/>
                <w:rFonts w:ascii="Arial" w:hAnsi="Arial" w:cs="Arial"/>
                <w:sz w:val="18"/>
                <w:szCs w:val="18"/>
              </w:rPr>
            </w:pPr>
            <w:ins w:id="462" w:author="R4-2214710" w:date="2022-08-30T19:32:00Z">
              <w:r>
                <w:rPr>
                  <w:rFonts w:ascii="Arial" w:hAnsi="Arial" w:cs="Arial"/>
                  <w:sz w:val="18"/>
                  <w:szCs w:val="18"/>
                  <w:lang w:eastAsia="zh-CN"/>
                </w:rPr>
                <w:t>periodic</w:t>
              </w:r>
            </w:ins>
          </w:p>
        </w:tc>
      </w:tr>
      <w:tr w:rsidR="00872D7C" w14:paraId="3FB0875A" w14:textId="77777777" w:rsidTr="00E32C22">
        <w:trPr>
          <w:trHeight w:val="155"/>
          <w:jc w:val="center"/>
          <w:ins w:id="463"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625B7587" w14:textId="77777777" w:rsidR="00872D7C" w:rsidRDefault="00872D7C" w:rsidP="00E32C22">
            <w:pPr>
              <w:keepLines/>
              <w:spacing w:after="0"/>
              <w:rPr>
                <w:ins w:id="464" w:author="R4-2214710" w:date="2022-08-30T19:32:00Z"/>
                <w:rFonts w:ascii="Arial" w:hAnsi="Arial" w:cs="Arial"/>
                <w:sz w:val="18"/>
                <w:szCs w:val="18"/>
              </w:rPr>
            </w:pPr>
            <w:ins w:id="465" w:author="R4-2214710" w:date="2022-08-30T19:32:00Z">
              <w:r>
                <w:rPr>
                  <w:rFonts w:ascii="Arial" w:hAnsi="Arial" w:cs="Arial"/>
                  <w:sz w:val="18"/>
                  <w:szCs w:val="18"/>
                </w:rPr>
                <w:t>reportQuantity</w:t>
              </w:r>
            </w:ins>
          </w:p>
        </w:tc>
        <w:tc>
          <w:tcPr>
            <w:tcW w:w="1592" w:type="dxa"/>
            <w:tcBorders>
              <w:top w:val="single" w:sz="4" w:space="0" w:color="auto"/>
              <w:left w:val="single" w:sz="4" w:space="0" w:color="auto"/>
              <w:bottom w:val="single" w:sz="4" w:space="0" w:color="auto"/>
              <w:right w:val="single" w:sz="4" w:space="0" w:color="auto"/>
            </w:tcBorders>
            <w:hideMark/>
          </w:tcPr>
          <w:p w14:paraId="69B8A936" w14:textId="77777777" w:rsidR="00872D7C" w:rsidRDefault="00872D7C" w:rsidP="00E32C22">
            <w:pPr>
              <w:keepLines/>
              <w:spacing w:after="0"/>
              <w:rPr>
                <w:ins w:id="466" w:author="R4-2214710" w:date="2022-08-30T19:32:00Z"/>
                <w:rFonts w:ascii="Arial" w:hAnsi="Arial" w:cs="Arial"/>
                <w:sz w:val="18"/>
                <w:szCs w:val="18"/>
                <w:lang w:eastAsia="zh-CN"/>
              </w:rPr>
            </w:pPr>
            <w:ins w:id="467"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6C406F68" w14:textId="77777777" w:rsidR="00872D7C" w:rsidRDefault="00872D7C" w:rsidP="00E32C22">
            <w:pPr>
              <w:keepLines/>
              <w:spacing w:after="0"/>
              <w:jc w:val="center"/>
              <w:rPr>
                <w:ins w:id="468"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EFECD1B" w14:textId="77777777" w:rsidR="00872D7C" w:rsidRDefault="00872D7C" w:rsidP="00E32C22">
            <w:pPr>
              <w:keepLines/>
              <w:spacing w:after="0"/>
              <w:jc w:val="center"/>
              <w:rPr>
                <w:ins w:id="469" w:author="R4-2214710" w:date="2022-08-30T19:32:00Z"/>
                <w:rFonts w:ascii="Arial" w:hAnsi="Arial" w:cs="Arial"/>
                <w:sz w:val="18"/>
                <w:szCs w:val="18"/>
                <w:lang w:eastAsia="zh-CN"/>
              </w:rPr>
            </w:pPr>
            <w:ins w:id="470" w:author="R4-2214710" w:date="2022-08-30T19: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00F8D68" w14:textId="77777777" w:rsidR="00872D7C" w:rsidRDefault="00872D7C" w:rsidP="00E32C22">
            <w:pPr>
              <w:keepLines/>
              <w:spacing w:after="0"/>
              <w:jc w:val="center"/>
              <w:rPr>
                <w:ins w:id="471" w:author="R4-2214710" w:date="2022-08-30T19:32:00Z"/>
                <w:rFonts w:ascii="Arial" w:hAnsi="Arial" w:cs="Arial"/>
                <w:sz w:val="18"/>
                <w:szCs w:val="18"/>
              </w:rPr>
            </w:pPr>
            <w:ins w:id="472" w:author="R4-2214710" w:date="2022-08-30T19:32:00Z">
              <w:r>
                <w:rPr>
                  <w:rFonts w:ascii="Arial" w:hAnsi="Arial" w:cs="Arial"/>
                  <w:sz w:val="18"/>
                  <w:szCs w:val="18"/>
                  <w:lang w:eastAsia="zh-CN"/>
                </w:rPr>
                <w:t>cri-RI-PMI-CQI</w:t>
              </w:r>
            </w:ins>
          </w:p>
        </w:tc>
      </w:tr>
      <w:tr w:rsidR="00872D7C" w14:paraId="3545254A" w14:textId="77777777" w:rsidTr="00E32C22">
        <w:trPr>
          <w:trHeight w:val="45"/>
          <w:jc w:val="center"/>
          <w:ins w:id="473"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724566DA" w14:textId="77777777" w:rsidR="00872D7C" w:rsidRDefault="00872D7C" w:rsidP="00E32C22">
            <w:pPr>
              <w:keepLines/>
              <w:spacing w:after="0"/>
              <w:rPr>
                <w:ins w:id="474" w:author="R4-2214710" w:date="2022-08-30T19:32:00Z"/>
                <w:rFonts w:ascii="Arial" w:hAnsi="Arial" w:cs="Arial"/>
                <w:sz w:val="18"/>
                <w:szCs w:val="18"/>
              </w:rPr>
            </w:pPr>
            <w:ins w:id="475" w:author="R4-2214710" w:date="2022-08-30T19: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6B87AD42" w14:textId="77777777" w:rsidR="00872D7C" w:rsidRDefault="00872D7C" w:rsidP="00E32C22">
            <w:pPr>
              <w:keepLines/>
              <w:spacing w:after="0"/>
              <w:rPr>
                <w:ins w:id="476" w:author="R4-2214710" w:date="2022-08-30T19:32:00Z"/>
                <w:rFonts w:ascii="Arial" w:hAnsi="Arial" w:cs="Arial"/>
                <w:sz w:val="18"/>
                <w:szCs w:val="18"/>
                <w:lang w:eastAsia="zh-CN"/>
              </w:rPr>
            </w:pPr>
            <w:ins w:id="477"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F0EA4C0" w14:textId="77777777" w:rsidR="00872D7C" w:rsidRDefault="00872D7C" w:rsidP="00E32C22">
            <w:pPr>
              <w:keepLines/>
              <w:spacing w:after="0"/>
              <w:jc w:val="center"/>
              <w:rPr>
                <w:ins w:id="478" w:author="R4-2214710" w:date="2022-08-30T19:32:00Z"/>
                <w:rFonts w:ascii="Arial" w:hAnsi="Arial" w:cs="Arial"/>
                <w:sz w:val="18"/>
                <w:szCs w:val="18"/>
                <w:lang w:eastAsia="zh-CN"/>
              </w:rPr>
            </w:pPr>
            <w:ins w:id="479" w:author="R4-2214710" w:date="2022-08-30T19: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FD3499D" w14:textId="77777777" w:rsidR="00872D7C" w:rsidRDefault="00872D7C" w:rsidP="00E32C22">
            <w:pPr>
              <w:keepLines/>
              <w:spacing w:after="0"/>
              <w:jc w:val="center"/>
              <w:rPr>
                <w:ins w:id="480" w:author="R4-2214710" w:date="2022-08-30T19:32:00Z"/>
                <w:rFonts w:ascii="Arial" w:hAnsi="Arial" w:cs="Arial"/>
                <w:sz w:val="18"/>
                <w:szCs w:val="18"/>
                <w:lang w:eastAsia="zh-CN"/>
              </w:rPr>
            </w:pPr>
            <w:ins w:id="481" w:author="R4-2214710" w:date="2022-08-30T19: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7BC1381" w14:textId="77777777" w:rsidR="00872D7C" w:rsidRDefault="00872D7C" w:rsidP="00E32C22">
            <w:pPr>
              <w:keepLines/>
              <w:spacing w:after="0"/>
              <w:jc w:val="center"/>
              <w:rPr>
                <w:ins w:id="482" w:author="R4-2214710" w:date="2022-08-30T19:32:00Z"/>
                <w:rFonts w:ascii="Arial" w:hAnsi="Arial" w:cs="Arial"/>
                <w:sz w:val="18"/>
                <w:szCs w:val="18"/>
              </w:rPr>
            </w:pPr>
            <w:ins w:id="483" w:author="R4-2214710" w:date="2022-08-30T19:32:00Z">
              <w:r>
                <w:rPr>
                  <w:rFonts w:ascii="Arial" w:hAnsi="Arial" w:cs="Arial"/>
                  <w:sz w:val="18"/>
                  <w:szCs w:val="18"/>
                  <w:lang w:eastAsia="zh-CN"/>
                </w:rPr>
                <w:t>40</w:t>
              </w:r>
            </w:ins>
          </w:p>
        </w:tc>
      </w:tr>
      <w:tr w:rsidR="00872D7C" w14:paraId="389486F4" w14:textId="77777777" w:rsidTr="00E32C22">
        <w:trPr>
          <w:trHeight w:val="155"/>
          <w:jc w:val="center"/>
          <w:ins w:id="484"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38B4512A" w14:textId="77777777" w:rsidR="00872D7C" w:rsidRDefault="00872D7C" w:rsidP="00E32C22">
            <w:pPr>
              <w:keepLines/>
              <w:spacing w:after="0"/>
              <w:rPr>
                <w:ins w:id="485" w:author="R4-2214710" w:date="2022-08-30T19:32:00Z"/>
                <w:rFonts w:ascii="Arial" w:hAnsi="Arial" w:cs="Arial"/>
                <w:sz w:val="18"/>
                <w:szCs w:val="18"/>
              </w:rPr>
            </w:pPr>
            <w:ins w:id="486" w:author="R4-2214710" w:date="2022-08-30T19: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789A8475" w14:textId="77777777" w:rsidR="00872D7C" w:rsidRDefault="00872D7C" w:rsidP="00E32C22">
            <w:pPr>
              <w:keepLines/>
              <w:spacing w:after="0"/>
              <w:rPr>
                <w:ins w:id="487" w:author="R4-2214710" w:date="2022-08-30T19:32:00Z"/>
                <w:rFonts w:ascii="Arial" w:hAnsi="Arial" w:cs="Arial"/>
                <w:sz w:val="18"/>
                <w:szCs w:val="18"/>
                <w:lang w:eastAsia="zh-CN"/>
              </w:rPr>
            </w:pPr>
            <w:ins w:id="488"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AD8724A" w14:textId="77777777" w:rsidR="00872D7C" w:rsidRDefault="00872D7C" w:rsidP="00E32C22">
            <w:pPr>
              <w:keepLines/>
              <w:spacing w:after="0"/>
              <w:jc w:val="center"/>
              <w:rPr>
                <w:ins w:id="489" w:author="R4-2214710" w:date="2022-08-30T19:32:00Z"/>
                <w:rFonts w:ascii="Arial" w:hAnsi="Arial" w:cs="Arial"/>
                <w:sz w:val="18"/>
                <w:szCs w:val="18"/>
                <w:lang w:eastAsia="zh-CN"/>
              </w:rPr>
            </w:pPr>
            <w:ins w:id="490" w:author="R4-2214710" w:date="2022-08-30T19: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CA56F67" w14:textId="77777777" w:rsidR="00872D7C" w:rsidRDefault="00872D7C" w:rsidP="00E32C22">
            <w:pPr>
              <w:keepLines/>
              <w:spacing w:after="0"/>
              <w:jc w:val="center"/>
              <w:rPr>
                <w:ins w:id="491" w:author="R4-2214710" w:date="2022-08-30T19:32:00Z"/>
                <w:rFonts w:ascii="Arial" w:hAnsi="Arial" w:cs="Arial"/>
                <w:sz w:val="18"/>
                <w:szCs w:val="18"/>
                <w:lang w:eastAsia="zh-CN"/>
              </w:rPr>
            </w:pPr>
            <w:ins w:id="492" w:author="R4-2214710" w:date="2022-08-30T19: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31AF9930" w14:textId="77777777" w:rsidR="00872D7C" w:rsidRDefault="00872D7C" w:rsidP="00E32C22">
            <w:pPr>
              <w:keepLines/>
              <w:spacing w:after="0"/>
              <w:jc w:val="center"/>
              <w:rPr>
                <w:ins w:id="493" w:author="R4-2214710" w:date="2022-08-30T19:32:00Z"/>
                <w:rFonts w:ascii="Arial" w:hAnsi="Arial" w:cs="Arial"/>
                <w:sz w:val="18"/>
                <w:szCs w:val="18"/>
              </w:rPr>
            </w:pPr>
            <w:ins w:id="494" w:author="R4-2214710" w:date="2022-08-30T19:32:00Z">
              <w:r>
                <w:rPr>
                  <w:rFonts w:ascii="Arial" w:hAnsi="Arial" w:cs="Arial"/>
                  <w:sz w:val="18"/>
                  <w:szCs w:val="18"/>
                  <w:lang w:eastAsia="zh-CN"/>
                </w:rPr>
                <w:t>4</w:t>
              </w:r>
            </w:ins>
          </w:p>
        </w:tc>
      </w:tr>
      <w:tr w:rsidR="00872D7C" w14:paraId="322B5EF1" w14:textId="77777777" w:rsidTr="00E32C22">
        <w:trPr>
          <w:jc w:val="center"/>
          <w:ins w:id="495"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350A012E" w14:textId="77777777" w:rsidR="00872D7C" w:rsidRDefault="00872D7C" w:rsidP="00E32C22">
            <w:pPr>
              <w:keepLines/>
              <w:spacing w:after="0"/>
              <w:rPr>
                <w:ins w:id="496" w:author="R4-2214710" w:date="2022-08-30T19:32:00Z"/>
                <w:rFonts w:ascii="Arial" w:hAnsi="Arial" w:cs="Arial"/>
                <w:sz w:val="18"/>
                <w:szCs w:val="18"/>
              </w:rPr>
            </w:pPr>
            <w:ins w:id="497" w:author="R4-2214710" w:date="2022-08-30T19: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BDC0093" w14:textId="77777777" w:rsidR="00872D7C" w:rsidRDefault="00872D7C" w:rsidP="00E32C22">
            <w:pPr>
              <w:keepLines/>
              <w:spacing w:after="0"/>
              <w:jc w:val="center"/>
              <w:rPr>
                <w:ins w:id="498" w:author="R4-2214710" w:date="2022-08-30T19:32:00Z"/>
                <w:rFonts w:ascii="Arial" w:hAnsi="Arial" w:cs="Arial"/>
                <w:sz w:val="18"/>
                <w:szCs w:val="18"/>
              </w:rPr>
            </w:pPr>
            <w:ins w:id="499" w:author="R4-2214710" w:date="2022-08-30T19: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20EF074" w14:textId="77777777" w:rsidR="00872D7C" w:rsidRDefault="00872D7C" w:rsidP="00E32C22">
            <w:pPr>
              <w:keepNext/>
              <w:keepLines/>
              <w:spacing w:after="0"/>
              <w:jc w:val="center"/>
              <w:rPr>
                <w:ins w:id="500" w:author="R4-2214710" w:date="2022-08-30T19:32:00Z"/>
                <w:rFonts w:ascii="Arial" w:hAnsi="Arial" w:cs="Arial"/>
                <w:sz w:val="18"/>
                <w:szCs w:val="18"/>
              </w:rPr>
            </w:pPr>
            <w:ins w:id="501" w:author="R4-2214710" w:date="2022-08-30T19:32:00Z">
              <w:r>
                <w:rPr>
                  <w:rFonts w:ascii="Arial" w:hAnsi="Arial" w:cs="Arial"/>
                  <w:sz w:val="18"/>
                  <w:szCs w:val="18"/>
                  <w:lang w:eastAsia="ja-JP"/>
                </w:rPr>
                <w:t>0</w:t>
              </w:r>
            </w:ins>
          </w:p>
        </w:tc>
      </w:tr>
      <w:tr w:rsidR="00872D7C" w14:paraId="11C7116A" w14:textId="77777777" w:rsidTr="00E32C22">
        <w:trPr>
          <w:jc w:val="center"/>
          <w:ins w:id="502"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44E6245C" w14:textId="77777777" w:rsidR="00872D7C" w:rsidRDefault="00872D7C" w:rsidP="00E32C22">
            <w:pPr>
              <w:keepLines/>
              <w:spacing w:after="0"/>
              <w:rPr>
                <w:ins w:id="503" w:author="R4-2214710" w:date="2022-08-30T19:32:00Z"/>
                <w:rFonts w:ascii="Arial" w:hAnsi="Arial" w:cs="Arial"/>
                <w:sz w:val="18"/>
                <w:szCs w:val="18"/>
              </w:rPr>
            </w:pPr>
            <w:ins w:id="504" w:author="R4-2214710" w:date="2022-08-30T19: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0DAAF9" w14:textId="77777777" w:rsidR="00872D7C" w:rsidRDefault="00872D7C" w:rsidP="00E32C22">
            <w:pPr>
              <w:spacing w:after="0"/>
              <w:rPr>
                <w:ins w:id="505"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364EC39" w14:textId="77777777" w:rsidR="00872D7C" w:rsidRDefault="00872D7C" w:rsidP="00E32C22">
            <w:pPr>
              <w:spacing w:after="0"/>
              <w:rPr>
                <w:ins w:id="506" w:author="R4-2214710" w:date="2022-08-30T19:32:00Z"/>
                <w:rFonts w:ascii="Arial" w:hAnsi="Arial" w:cs="Arial"/>
                <w:sz w:val="18"/>
                <w:szCs w:val="18"/>
              </w:rPr>
            </w:pPr>
          </w:p>
        </w:tc>
      </w:tr>
      <w:tr w:rsidR="00872D7C" w14:paraId="7E944474" w14:textId="77777777" w:rsidTr="00E32C22">
        <w:trPr>
          <w:jc w:val="center"/>
          <w:ins w:id="507"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1CF3C6A8" w14:textId="77777777" w:rsidR="00872D7C" w:rsidRDefault="00872D7C" w:rsidP="00E32C22">
            <w:pPr>
              <w:keepLines/>
              <w:spacing w:after="0"/>
              <w:rPr>
                <w:ins w:id="508" w:author="R4-2214710" w:date="2022-08-30T19:32:00Z"/>
                <w:rFonts w:ascii="Arial" w:hAnsi="Arial" w:cs="Arial"/>
                <w:sz w:val="18"/>
                <w:szCs w:val="18"/>
              </w:rPr>
            </w:pPr>
            <w:ins w:id="509" w:author="R4-2214710" w:date="2022-08-30T19: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F18E8E2" w14:textId="77777777" w:rsidR="00872D7C" w:rsidRDefault="00872D7C" w:rsidP="00E32C22">
            <w:pPr>
              <w:spacing w:after="0"/>
              <w:rPr>
                <w:ins w:id="510"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9AAF561" w14:textId="77777777" w:rsidR="00872D7C" w:rsidRDefault="00872D7C" w:rsidP="00E32C22">
            <w:pPr>
              <w:spacing w:after="0"/>
              <w:rPr>
                <w:ins w:id="511" w:author="R4-2214710" w:date="2022-08-30T19:32:00Z"/>
                <w:rFonts w:ascii="Arial" w:hAnsi="Arial" w:cs="Arial"/>
                <w:sz w:val="18"/>
                <w:szCs w:val="18"/>
              </w:rPr>
            </w:pPr>
          </w:p>
        </w:tc>
      </w:tr>
      <w:tr w:rsidR="00872D7C" w14:paraId="2B1B0950" w14:textId="77777777" w:rsidTr="00E32C22">
        <w:trPr>
          <w:jc w:val="center"/>
          <w:ins w:id="512"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19131B84" w14:textId="77777777" w:rsidR="00872D7C" w:rsidRDefault="00872D7C" w:rsidP="00E32C22">
            <w:pPr>
              <w:keepLines/>
              <w:spacing w:after="0"/>
              <w:rPr>
                <w:ins w:id="513" w:author="R4-2214710" w:date="2022-08-30T19:32:00Z"/>
                <w:rFonts w:ascii="Arial" w:hAnsi="Arial" w:cs="Arial"/>
                <w:sz w:val="18"/>
                <w:szCs w:val="18"/>
              </w:rPr>
            </w:pPr>
            <w:ins w:id="514" w:author="R4-2214710" w:date="2022-08-30T19: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D1356B8" w14:textId="77777777" w:rsidR="00872D7C" w:rsidRDefault="00872D7C" w:rsidP="00E32C22">
            <w:pPr>
              <w:spacing w:after="0"/>
              <w:rPr>
                <w:ins w:id="515"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39F29A6D" w14:textId="77777777" w:rsidR="00872D7C" w:rsidRDefault="00872D7C" w:rsidP="00E32C22">
            <w:pPr>
              <w:spacing w:after="0"/>
              <w:rPr>
                <w:ins w:id="516" w:author="R4-2214710" w:date="2022-08-30T19:32:00Z"/>
                <w:rFonts w:ascii="Arial" w:hAnsi="Arial" w:cs="Arial"/>
                <w:sz w:val="18"/>
                <w:szCs w:val="18"/>
              </w:rPr>
            </w:pPr>
          </w:p>
        </w:tc>
      </w:tr>
      <w:tr w:rsidR="00872D7C" w14:paraId="4B9FC651" w14:textId="77777777" w:rsidTr="00E32C22">
        <w:trPr>
          <w:jc w:val="center"/>
          <w:ins w:id="517"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47410101" w14:textId="77777777" w:rsidR="00872D7C" w:rsidRDefault="00872D7C" w:rsidP="00E32C22">
            <w:pPr>
              <w:keepLines/>
              <w:spacing w:after="0"/>
              <w:rPr>
                <w:ins w:id="518" w:author="R4-2214710" w:date="2022-08-30T19:32:00Z"/>
                <w:rFonts w:ascii="Arial" w:hAnsi="Arial" w:cs="Arial"/>
                <w:sz w:val="18"/>
                <w:szCs w:val="18"/>
              </w:rPr>
            </w:pPr>
            <w:ins w:id="519" w:author="R4-2214710" w:date="2022-08-30T19: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3D04D05" w14:textId="77777777" w:rsidR="00872D7C" w:rsidRDefault="00872D7C" w:rsidP="00E32C22">
            <w:pPr>
              <w:spacing w:after="0"/>
              <w:rPr>
                <w:ins w:id="520"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9278180" w14:textId="77777777" w:rsidR="00872D7C" w:rsidRDefault="00872D7C" w:rsidP="00E32C22">
            <w:pPr>
              <w:spacing w:after="0"/>
              <w:rPr>
                <w:ins w:id="521" w:author="R4-2214710" w:date="2022-08-30T19:32:00Z"/>
                <w:rFonts w:ascii="Arial" w:hAnsi="Arial" w:cs="Arial"/>
                <w:sz w:val="18"/>
                <w:szCs w:val="18"/>
              </w:rPr>
            </w:pPr>
          </w:p>
        </w:tc>
      </w:tr>
      <w:tr w:rsidR="00872D7C" w14:paraId="796840F5" w14:textId="77777777" w:rsidTr="00E32C22">
        <w:trPr>
          <w:jc w:val="center"/>
          <w:ins w:id="522"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4B8801D1" w14:textId="77777777" w:rsidR="00872D7C" w:rsidRDefault="00872D7C" w:rsidP="00E32C22">
            <w:pPr>
              <w:keepLines/>
              <w:spacing w:after="0"/>
              <w:rPr>
                <w:ins w:id="523" w:author="R4-2214710" w:date="2022-08-30T19:32:00Z"/>
                <w:rFonts w:ascii="Arial" w:hAnsi="Arial" w:cs="Arial"/>
                <w:sz w:val="18"/>
                <w:szCs w:val="18"/>
              </w:rPr>
            </w:pPr>
            <w:ins w:id="524" w:author="R4-2214710" w:date="2022-08-30T19: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BBA9A73" w14:textId="77777777" w:rsidR="00872D7C" w:rsidRDefault="00872D7C" w:rsidP="00E32C22">
            <w:pPr>
              <w:spacing w:after="0"/>
              <w:rPr>
                <w:ins w:id="525"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0C3FA5C" w14:textId="77777777" w:rsidR="00872D7C" w:rsidRDefault="00872D7C" w:rsidP="00E32C22">
            <w:pPr>
              <w:spacing w:after="0"/>
              <w:rPr>
                <w:ins w:id="526" w:author="R4-2214710" w:date="2022-08-30T19:32:00Z"/>
                <w:rFonts w:ascii="Arial" w:hAnsi="Arial" w:cs="Arial"/>
                <w:sz w:val="18"/>
                <w:szCs w:val="18"/>
              </w:rPr>
            </w:pPr>
          </w:p>
        </w:tc>
      </w:tr>
      <w:tr w:rsidR="00872D7C" w14:paraId="1B7A7B01" w14:textId="77777777" w:rsidTr="00E32C22">
        <w:trPr>
          <w:jc w:val="center"/>
          <w:ins w:id="527"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2F90F749" w14:textId="77777777" w:rsidR="00872D7C" w:rsidRDefault="00872D7C" w:rsidP="00E32C22">
            <w:pPr>
              <w:keepLines/>
              <w:spacing w:after="0"/>
              <w:rPr>
                <w:ins w:id="528" w:author="R4-2214710" w:date="2022-08-30T19:32:00Z"/>
                <w:rFonts w:ascii="Arial" w:hAnsi="Arial" w:cs="Arial"/>
                <w:sz w:val="18"/>
                <w:szCs w:val="18"/>
              </w:rPr>
            </w:pPr>
            <w:ins w:id="529" w:author="R4-2214710" w:date="2022-08-30T19: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6B6955" w14:textId="77777777" w:rsidR="00872D7C" w:rsidRDefault="00872D7C" w:rsidP="00E32C22">
            <w:pPr>
              <w:spacing w:after="0"/>
              <w:rPr>
                <w:ins w:id="530"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EB4DC77" w14:textId="77777777" w:rsidR="00872D7C" w:rsidRDefault="00872D7C" w:rsidP="00E32C22">
            <w:pPr>
              <w:spacing w:after="0"/>
              <w:rPr>
                <w:ins w:id="531" w:author="R4-2214710" w:date="2022-08-30T19:32:00Z"/>
                <w:rFonts w:ascii="Arial" w:hAnsi="Arial" w:cs="Arial"/>
                <w:sz w:val="18"/>
                <w:szCs w:val="18"/>
              </w:rPr>
            </w:pPr>
          </w:p>
        </w:tc>
      </w:tr>
      <w:tr w:rsidR="00872D7C" w14:paraId="6A291476" w14:textId="77777777" w:rsidTr="00E32C22">
        <w:trPr>
          <w:jc w:val="center"/>
          <w:ins w:id="532"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44CD8A90" w14:textId="77777777" w:rsidR="00872D7C" w:rsidRDefault="00872D7C" w:rsidP="00E32C22">
            <w:pPr>
              <w:keepLines/>
              <w:spacing w:after="0"/>
              <w:rPr>
                <w:ins w:id="533" w:author="R4-2214710" w:date="2022-08-30T19:32:00Z"/>
                <w:rFonts w:ascii="Arial" w:hAnsi="Arial" w:cs="Arial"/>
                <w:sz w:val="18"/>
                <w:szCs w:val="18"/>
              </w:rPr>
            </w:pPr>
            <w:ins w:id="534" w:author="R4-2214710" w:date="2022-08-30T19:32:00Z">
              <w:r>
                <w:rPr>
                  <w:rFonts w:ascii="Arial" w:hAnsi="Arial" w:cs="Arial"/>
                  <w:sz w:val="18"/>
                  <w:szCs w:val="18"/>
                  <w:lang w:eastAsia="ja-JP"/>
                </w:rPr>
                <w:t>EPRE ratio of OCNG DMRS to SSS(Note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C498ECE" w14:textId="77777777" w:rsidR="00872D7C" w:rsidRDefault="00872D7C" w:rsidP="00E32C22">
            <w:pPr>
              <w:spacing w:after="0"/>
              <w:rPr>
                <w:ins w:id="535"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CF83C2B" w14:textId="77777777" w:rsidR="00872D7C" w:rsidRDefault="00872D7C" w:rsidP="00E32C22">
            <w:pPr>
              <w:spacing w:after="0"/>
              <w:rPr>
                <w:ins w:id="536" w:author="R4-2214710" w:date="2022-08-30T19:32:00Z"/>
                <w:rFonts w:ascii="Arial" w:hAnsi="Arial" w:cs="Arial"/>
                <w:sz w:val="18"/>
                <w:szCs w:val="18"/>
              </w:rPr>
            </w:pPr>
          </w:p>
        </w:tc>
      </w:tr>
      <w:tr w:rsidR="00872D7C" w14:paraId="04EF4947" w14:textId="77777777" w:rsidTr="00E32C22">
        <w:trPr>
          <w:jc w:val="center"/>
          <w:ins w:id="537"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4502E0B6" w14:textId="77777777" w:rsidR="00872D7C" w:rsidRDefault="00872D7C" w:rsidP="00E32C22">
            <w:pPr>
              <w:keepLines/>
              <w:spacing w:after="0"/>
              <w:rPr>
                <w:ins w:id="538" w:author="R4-2214710" w:date="2022-08-30T19:32:00Z"/>
                <w:rFonts w:ascii="Arial" w:hAnsi="Arial" w:cs="Arial"/>
                <w:sz w:val="18"/>
                <w:szCs w:val="18"/>
              </w:rPr>
            </w:pPr>
            <w:ins w:id="539" w:author="R4-2214710" w:date="2022-08-30T19: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A738AE6" w14:textId="77777777" w:rsidR="00872D7C" w:rsidRDefault="00872D7C" w:rsidP="00E32C22">
            <w:pPr>
              <w:spacing w:after="0"/>
              <w:rPr>
                <w:ins w:id="540"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DA458CB" w14:textId="77777777" w:rsidR="00872D7C" w:rsidRDefault="00872D7C" w:rsidP="00E32C22">
            <w:pPr>
              <w:spacing w:after="0"/>
              <w:rPr>
                <w:ins w:id="541" w:author="R4-2214710" w:date="2022-08-30T19:32:00Z"/>
                <w:rFonts w:ascii="Arial" w:hAnsi="Arial" w:cs="Arial"/>
                <w:sz w:val="18"/>
                <w:szCs w:val="18"/>
              </w:rPr>
            </w:pPr>
          </w:p>
        </w:tc>
      </w:tr>
      <w:tr w:rsidR="00872D7C" w14:paraId="14195432" w14:textId="77777777" w:rsidTr="00E32C22">
        <w:trPr>
          <w:jc w:val="center"/>
          <w:ins w:id="542"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ADAE0FD" w14:textId="77777777" w:rsidR="00872D7C" w:rsidRDefault="00872D7C" w:rsidP="00E32C22">
            <w:pPr>
              <w:keepLines/>
              <w:spacing w:after="0"/>
              <w:rPr>
                <w:ins w:id="543" w:author="R4-2214710" w:date="2022-08-30T19:32:00Z"/>
                <w:rFonts w:ascii="Arial" w:hAnsi="Arial" w:cs="Arial"/>
                <w:sz w:val="18"/>
                <w:szCs w:val="18"/>
              </w:rPr>
            </w:pPr>
            <w:ins w:id="544" w:author="R4-2214710" w:date="2022-08-30T19: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9F62C97" w14:textId="77777777" w:rsidR="00872D7C" w:rsidRDefault="00872D7C" w:rsidP="00E32C22">
            <w:pPr>
              <w:keepLines/>
              <w:spacing w:after="0"/>
              <w:jc w:val="center"/>
              <w:rPr>
                <w:ins w:id="545" w:author="R4-2214710" w:date="2022-08-30T19:32:00Z"/>
                <w:rFonts w:ascii="Arial" w:hAnsi="Arial" w:cs="Arial"/>
                <w:sz w:val="18"/>
                <w:szCs w:val="18"/>
              </w:rPr>
            </w:pPr>
            <w:ins w:id="546" w:author="R4-2214710" w:date="2022-08-30T19: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4197F3D" w14:textId="77777777" w:rsidR="00872D7C" w:rsidRDefault="00872D7C" w:rsidP="00E32C22">
            <w:pPr>
              <w:keepNext/>
              <w:keepLines/>
              <w:spacing w:after="0"/>
              <w:jc w:val="center"/>
              <w:rPr>
                <w:ins w:id="547" w:author="R4-2214710" w:date="2022-08-30T19:32:00Z"/>
                <w:rFonts w:ascii="Arial" w:hAnsi="Arial" w:cs="Arial"/>
                <w:sz w:val="18"/>
                <w:szCs w:val="18"/>
              </w:rPr>
            </w:pPr>
            <w:ins w:id="548" w:author="R4-2214710" w:date="2022-08-30T19:32:00Z">
              <w:r>
                <w:rPr>
                  <w:rFonts w:ascii="Arial" w:hAnsi="Arial" w:cs="Arial"/>
                  <w:sz w:val="18"/>
                  <w:szCs w:val="18"/>
                </w:rPr>
                <w:t>N/A</w:t>
              </w:r>
            </w:ins>
          </w:p>
          <w:p w14:paraId="01330D99" w14:textId="77777777" w:rsidR="00872D7C" w:rsidRDefault="00872D7C" w:rsidP="00E32C22">
            <w:pPr>
              <w:keepNext/>
              <w:keepLines/>
              <w:spacing w:after="0"/>
              <w:jc w:val="center"/>
              <w:rPr>
                <w:ins w:id="549" w:author="R4-2214710" w:date="2022-08-30T19:32:00Z"/>
                <w:rFonts w:ascii="Arial" w:hAnsi="Arial" w:cs="Arial"/>
                <w:sz w:val="18"/>
                <w:szCs w:val="18"/>
              </w:rPr>
            </w:pPr>
            <w:ins w:id="550" w:author="R4-2214710" w:date="2022-08-30T19: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E9D502B" w14:textId="77777777" w:rsidR="00872D7C" w:rsidRDefault="00872D7C" w:rsidP="00E32C22">
            <w:pPr>
              <w:keepNext/>
              <w:keepLines/>
              <w:spacing w:after="0"/>
              <w:jc w:val="center"/>
              <w:rPr>
                <w:ins w:id="551" w:author="R4-2214710" w:date="2022-08-30T19:32:00Z"/>
                <w:rFonts w:ascii="Arial" w:hAnsi="Arial" w:cs="Arial"/>
                <w:sz w:val="18"/>
                <w:szCs w:val="18"/>
              </w:rPr>
            </w:pPr>
            <w:ins w:id="552" w:author="R4-2214710" w:date="2022-08-30T19:32:00Z">
              <w:r>
                <w:rPr>
                  <w:rFonts w:ascii="Arial" w:hAnsi="Arial" w:cs="Arial"/>
                  <w:sz w:val="18"/>
                  <w:szCs w:val="18"/>
                </w:rPr>
                <w:t>AWGN</w:t>
              </w:r>
            </w:ins>
          </w:p>
        </w:tc>
      </w:tr>
      <w:tr w:rsidR="00872D7C" w14:paraId="0761FF34" w14:textId="77777777" w:rsidTr="00E32C22">
        <w:trPr>
          <w:jc w:val="center"/>
          <w:ins w:id="553" w:author="R4-2214710" w:date="2022-08-30T19: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2ABFC796" w14:textId="77777777" w:rsidR="00872D7C" w:rsidRDefault="00872D7C" w:rsidP="00E32C22">
            <w:pPr>
              <w:keepNext/>
              <w:keepLines/>
              <w:spacing w:after="0"/>
              <w:ind w:left="851" w:hanging="851"/>
              <w:rPr>
                <w:ins w:id="554" w:author="R4-2214710" w:date="2022-08-30T19:32:00Z"/>
                <w:rFonts w:ascii="Arial" w:hAnsi="Arial"/>
                <w:sz w:val="18"/>
              </w:rPr>
            </w:pPr>
            <w:ins w:id="555" w:author="R4-2214710" w:date="2022-08-30T19:32:00Z">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ins>
          </w:p>
          <w:p w14:paraId="1A589747" w14:textId="77777777" w:rsidR="00872D7C" w:rsidRDefault="00872D7C" w:rsidP="00E32C22">
            <w:pPr>
              <w:keepNext/>
              <w:keepLines/>
              <w:spacing w:after="0"/>
              <w:ind w:left="851" w:hanging="851"/>
              <w:rPr>
                <w:ins w:id="556" w:author="R4-2214710" w:date="2022-08-30T19:32:00Z"/>
                <w:rFonts w:ascii="Arial" w:hAnsi="Arial"/>
                <w:sz w:val="18"/>
              </w:rPr>
            </w:pPr>
            <w:ins w:id="557" w:author="R4-2214710" w:date="2022-08-30T19:32:00Z">
              <w:r>
                <w:rPr>
                  <w:rFonts w:ascii="Arial" w:hAnsi="Arial"/>
                  <w:sz w:val="18"/>
                </w:rPr>
                <w:t>Note 2:</w:t>
              </w:r>
              <w:r>
                <w:rPr>
                  <w:rFonts w:ascii="Arial" w:hAnsi="Arial"/>
                  <w:sz w:val="18"/>
                </w:rPr>
                <w:tab/>
                <w:t>Void</w:t>
              </w:r>
            </w:ins>
          </w:p>
          <w:p w14:paraId="53B04F74" w14:textId="77777777" w:rsidR="00872D7C" w:rsidRDefault="00872D7C" w:rsidP="00E32C22">
            <w:pPr>
              <w:keepNext/>
              <w:keepLines/>
              <w:spacing w:after="0"/>
              <w:ind w:left="851" w:hanging="851"/>
              <w:rPr>
                <w:ins w:id="558" w:author="R4-2214710" w:date="2022-08-30T19:32:00Z"/>
                <w:rFonts w:ascii="Arial" w:hAnsi="Arial"/>
                <w:sz w:val="18"/>
              </w:rPr>
            </w:pPr>
            <w:ins w:id="559" w:author="R4-2214710" w:date="2022-08-30T19:32:00Z">
              <w:r>
                <w:rPr>
                  <w:rFonts w:ascii="Arial" w:hAnsi="Arial"/>
                  <w:sz w:val="18"/>
                </w:rPr>
                <w:t>Note 3:</w:t>
              </w:r>
              <w:r>
                <w:rPr>
                  <w:rFonts w:ascii="Arial" w:hAnsi="Arial"/>
                  <w:sz w:val="18"/>
                </w:rPr>
                <w:tab/>
                <w:t>Void</w:t>
              </w:r>
            </w:ins>
          </w:p>
          <w:p w14:paraId="2DE4F05E" w14:textId="77777777" w:rsidR="00872D7C" w:rsidRDefault="00872D7C" w:rsidP="00E32C22">
            <w:pPr>
              <w:keepNext/>
              <w:keepLines/>
              <w:spacing w:after="0"/>
              <w:ind w:left="851" w:hanging="851"/>
              <w:rPr>
                <w:ins w:id="560" w:author="R4-2214710" w:date="2022-08-30T19:32:00Z"/>
                <w:rFonts w:ascii="Arial" w:hAnsi="Arial"/>
                <w:sz w:val="18"/>
              </w:rPr>
            </w:pPr>
            <w:ins w:id="561" w:author="R4-2214710" w:date="2022-08-30T19:32:00Z">
              <w:r>
                <w:rPr>
                  <w:rFonts w:ascii="Arial" w:hAnsi="Arial"/>
                  <w:sz w:val="18"/>
                </w:rPr>
                <w:t>Note 4:</w:t>
              </w:r>
              <w:r>
                <w:rPr>
                  <w:rFonts w:ascii="Arial" w:hAnsi="Arial"/>
                  <w:sz w:val="18"/>
                </w:rPr>
                <w:tab/>
                <w:t>The uplink resources for CSI reporting are assigned to the UE prior to the start of time period T2.</w:t>
              </w:r>
            </w:ins>
          </w:p>
          <w:p w14:paraId="42E61280" w14:textId="77777777" w:rsidR="00872D7C" w:rsidRDefault="00872D7C" w:rsidP="00E32C22">
            <w:pPr>
              <w:keepNext/>
              <w:keepLines/>
              <w:spacing w:after="0"/>
              <w:ind w:left="851" w:hanging="851"/>
              <w:rPr>
                <w:ins w:id="562" w:author="R4-2214710" w:date="2022-08-30T19:32:00Z"/>
                <w:rFonts w:ascii="Arial" w:hAnsi="Arial"/>
                <w:sz w:val="18"/>
              </w:rPr>
            </w:pPr>
            <w:ins w:id="563" w:author="R4-2214710" w:date="2022-08-30T19: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0F6095DD" w14:textId="77777777" w:rsidR="00872D7C" w:rsidRDefault="00872D7C" w:rsidP="00E32C22">
            <w:pPr>
              <w:keepNext/>
              <w:keepLines/>
              <w:spacing w:after="0"/>
              <w:ind w:left="851" w:hanging="851"/>
              <w:rPr>
                <w:ins w:id="564" w:author="R4-2214710" w:date="2022-08-30T19:32:00Z"/>
                <w:rFonts w:ascii="Arial" w:hAnsi="Arial"/>
                <w:sz w:val="18"/>
              </w:rPr>
            </w:pPr>
            <w:ins w:id="565" w:author="R4-2214710" w:date="2022-08-30T19:32:00Z">
              <w:r>
                <w:rPr>
                  <w:rFonts w:ascii="Arial" w:hAnsi="Arial"/>
                  <w:sz w:val="18"/>
                </w:rPr>
                <w:t>Note 6:</w:t>
              </w:r>
              <w:r>
                <w:rPr>
                  <w:rFonts w:ascii="Arial" w:hAnsi="Arial"/>
                  <w:sz w:val="18"/>
                </w:rPr>
                <w:tab/>
                <w:t>L1-RSRP measurement and reporting are configured to the the UE prior to the start of time period T1.</w:t>
              </w:r>
            </w:ins>
          </w:p>
        </w:tc>
      </w:tr>
    </w:tbl>
    <w:p w14:paraId="55881F0B" w14:textId="77777777" w:rsidR="00872D7C" w:rsidRDefault="00872D7C" w:rsidP="00872D7C">
      <w:pPr>
        <w:rPr>
          <w:ins w:id="566" w:author="R4-2214710" w:date="2022-08-30T19:32:00Z"/>
        </w:rPr>
      </w:pPr>
    </w:p>
    <w:p w14:paraId="621BC8D4" w14:textId="77777777" w:rsidR="00872D7C" w:rsidRDefault="00872D7C" w:rsidP="00872D7C">
      <w:pPr>
        <w:rPr>
          <w:ins w:id="567" w:author="R4-2214710" w:date="2022-08-30T19:32:00Z"/>
        </w:rPr>
      </w:pPr>
    </w:p>
    <w:p w14:paraId="5EF45311" w14:textId="77777777" w:rsidR="00872D7C" w:rsidRDefault="00872D7C" w:rsidP="00872D7C">
      <w:pPr>
        <w:pStyle w:val="TH"/>
        <w:rPr>
          <w:ins w:id="568" w:author="R4-2214710" w:date="2022-08-30T19:32:00Z"/>
        </w:rPr>
      </w:pPr>
      <w:ins w:id="569" w:author="R4-2214710" w:date="2022-08-30T19:32:00Z">
        <w:r>
          <w:lastRenderedPageBreak/>
          <w:t>Table A.5.5.3.x1.1-4: OTA related test parameters for FR2 SCell activation case with FR1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2D7C" w14:paraId="0680FB81" w14:textId="77777777" w:rsidTr="00E32C22">
        <w:trPr>
          <w:jc w:val="center"/>
          <w:ins w:id="570" w:author="R4-2214710" w:date="2022-08-30T19:32:00Z"/>
        </w:trPr>
        <w:tc>
          <w:tcPr>
            <w:tcW w:w="3674" w:type="dxa"/>
            <w:gridSpan w:val="3"/>
            <w:tcBorders>
              <w:top w:val="single" w:sz="4" w:space="0" w:color="auto"/>
              <w:left w:val="single" w:sz="4" w:space="0" w:color="auto"/>
              <w:bottom w:val="nil"/>
              <w:right w:val="single" w:sz="4" w:space="0" w:color="auto"/>
            </w:tcBorders>
            <w:hideMark/>
          </w:tcPr>
          <w:p w14:paraId="5E239C26" w14:textId="77777777" w:rsidR="00872D7C" w:rsidRDefault="00872D7C" w:rsidP="00E32C22">
            <w:pPr>
              <w:pStyle w:val="TAH"/>
              <w:rPr>
                <w:ins w:id="571" w:author="R4-2214710" w:date="2022-08-30T19:32:00Z"/>
                <w:lang w:val="en-US"/>
              </w:rPr>
            </w:pPr>
            <w:ins w:id="572" w:author="R4-2214710" w:date="2022-08-30T19: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172A4A01" w14:textId="77777777" w:rsidR="00872D7C" w:rsidRDefault="00872D7C" w:rsidP="00E32C22">
            <w:pPr>
              <w:pStyle w:val="TAH"/>
              <w:rPr>
                <w:ins w:id="573" w:author="R4-2214710" w:date="2022-08-30T19:32:00Z"/>
                <w:lang w:val="en-US"/>
              </w:rPr>
            </w:pPr>
            <w:ins w:id="574" w:author="R4-2214710" w:date="2022-08-30T19: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C65C6EE" w14:textId="77777777" w:rsidR="00872D7C" w:rsidRDefault="00872D7C" w:rsidP="00E32C22">
            <w:pPr>
              <w:pStyle w:val="TAH"/>
              <w:rPr>
                <w:ins w:id="575" w:author="R4-2214710" w:date="2022-08-30T19:32:00Z"/>
                <w:lang w:val="en-US"/>
              </w:rPr>
            </w:pPr>
            <w:ins w:id="576" w:author="R4-2214710" w:date="2022-08-30T19: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778D65A2" w14:textId="77777777" w:rsidR="00872D7C" w:rsidRDefault="00872D7C" w:rsidP="00E32C22">
            <w:pPr>
              <w:pStyle w:val="TAH"/>
              <w:rPr>
                <w:ins w:id="577" w:author="R4-2214710" w:date="2022-08-30T19:32:00Z"/>
                <w:lang w:val="en-US"/>
              </w:rPr>
            </w:pPr>
            <w:ins w:id="578" w:author="R4-2214710" w:date="2022-08-30T19:32:00Z">
              <w:r>
                <w:rPr>
                  <w:lang w:val="en-US"/>
                </w:rPr>
                <w:t>Cell 3</w:t>
              </w:r>
            </w:ins>
          </w:p>
        </w:tc>
      </w:tr>
      <w:tr w:rsidR="00872D7C" w14:paraId="4955672E" w14:textId="77777777" w:rsidTr="00E32C22">
        <w:trPr>
          <w:jc w:val="center"/>
          <w:ins w:id="579" w:author="R4-2214710" w:date="2022-08-30T19:32:00Z"/>
        </w:trPr>
        <w:tc>
          <w:tcPr>
            <w:tcW w:w="3674" w:type="dxa"/>
            <w:gridSpan w:val="3"/>
            <w:tcBorders>
              <w:top w:val="nil"/>
              <w:left w:val="single" w:sz="4" w:space="0" w:color="auto"/>
              <w:bottom w:val="single" w:sz="4" w:space="0" w:color="auto"/>
              <w:right w:val="single" w:sz="4" w:space="0" w:color="auto"/>
            </w:tcBorders>
          </w:tcPr>
          <w:p w14:paraId="1D3D3CE3" w14:textId="77777777" w:rsidR="00872D7C" w:rsidRDefault="00872D7C" w:rsidP="00E32C22">
            <w:pPr>
              <w:pStyle w:val="TAH"/>
              <w:rPr>
                <w:ins w:id="580" w:author="R4-2214710" w:date="2022-08-30T19:32:00Z"/>
                <w:lang w:val="it-IT"/>
              </w:rPr>
            </w:pPr>
          </w:p>
        </w:tc>
        <w:tc>
          <w:tcPr>
            <w:tcW w:w="1256" w:type="dxa"/>
            <w:tcBorders>
              <w:top w:val="nil"/>
              <w:left w:val="single" w:sz="4" w:space="0" w:color="auto"/>
              <w:bottom w:val="single" w:sz="4" w:space="0" w:color="auto"/>
              <w:right w:val="single" w:sz="4" w:space="0" w:color="auto"/>
            </w:tcBorders>
          </w:tcPr>
          <w:p w14:paraId="51558CB5" w14:textId="77777777" w:rsidR="00872D7C" w:rsidRDefault="00872D7C" w:rsidP="00E32C22">
            <w:pPr>
              <w:pStyle w:val="TAH"/>
              <w:rPr>
                <w:ins w:id="581" w:author="R4-2214710" w:date="2022-08-30T19: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5A03D717" w14:textId="77777777" w:rsidR="00872D7C" w:rsidRDefault="00872D7C" w:rsidP="00E32C22">
            <w:pPr>
              <w:pStyle w:val="TAH"/>
              <w:rPr>
                <w:ins w:id="582" w:author="R4-2214710" w:date="2022-08-30T19:32:00Z"/>
                <w:lang w:val="en-US"/>
              </w:rPr>
            </w:pPr>
            <w:ins w:id="583" w:author="R4-2214710" w:date="2022-08-30T19: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605F774D" w14:textId="77777777" w:rsidR="00872D7C" w:rsidRDefault="00872D7C" w:rsidP="00E32C22">
            <w:pPr>
              <w:pStyle w:val="TAH"/>
              <w:rPr>
                <w:ins w:id="584" w:author="R4-2214710" w:date="2022-08-30T19:32:00Z"/>
                <w:lang w:val="en-US"/>
              </w:rPr>
            </w:pPr>
            <w:ins w:id="585" w:author="R4-2214710" w:date="2022-08-30T19: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4970BF08" w14:textId="77777777" w:rsidR="00872D7C" w:rsidRDefault="00872D7C" w:rsidP="00E32C22">
            <w:pPr>
              <w:pStyle w:val="TAH"/>
              <w:rPr>
                <w:ins w:id="586" w:author="R4-2214710" w:date="2022-08-30T19:32:00Z"/>
                <w:lang w:val="en-US"/>
              </w:rPr>
            </w:pPr>
            <w:ins w:id="587" w:author="R4-2214710" w:date="2022-08-30T19: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055D6BA1" w14:textId="77777777" w:rsidR="00872D7C" w:rsidRDefault="00872D7C" w:rsidP="00E32C22">
            <w:pPr>
              <w:pStyle w:val="TAH"/>
              <w:rPr>
                <w:ins w:id="588" w:author="R4-2214710" w:date="2022-08-30T19:32:00Z"/>
                <w:lang w:val="en-US"/>
              </w:rPr>
            </w:pPr>
            <w:ins w:id="589" w:author="R4-2214710" w:date="2022-08-30T19: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6BF6AB2B" w14:textId="77777777" w:rsidR="00872D7C" w:rsidRDefault="00872D7C" w:rsidP="00E32C22">
            <w:pPr>
              <w:pStyle w:val="TAH"/>
              <w:rPr>
                <w:ins w:id="590" w:author="R4-2214710" w:date="2022-08-30T19:32:00Z"/>
                <w:lang w:val="en-US"/>
              </w:rPr>
            </w:pPr>
            <w:ins w:id="591" w:author="R4-2214710" w:date="2022-08-30T19: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71118CD9" w14:textId="77777777" w:rsidR="00872D7C" w:rsidRDefault="00872D7C" w:rsidP="00E32C22">
            <w:pPr>
              <w:pStyle w:val="TAH"/>
              <w:rPr>
                <w:ins w:id="592" w:author="R4-2214710" w:date="2022-08-30T19:32:00Z"/>
                <w:lang w:val="en-US"/>
              </w:rPr>
            </w:pPr>
            <w:ins w:id="593" w:author="R4-2214710" w:date="2022-08-30T19:32:00Z">
              <w:r>
                <w:rPr>
                  <w:lang w:val="en-US"/>
                </w:rPr>
                <w:t>T3</w:t>
              </w:r>
            </w:ins>
          </w:p>
        </w:tc>
      </w:tr>
      <w:tr w:rsidR="00872D7C" w14:paraId="6929AC08" w14:textId="77777777" w:rsidTr="00E32C22">
        <w:trPr>
          <w:jc w:val="center"/>
          <w:ins w:id="594" w:author="R4-2214710" w:date="2022-08-30T19:32:00Z"/>
        </w:trPr>
        <w:tc>
          <w:tcPr>
            <w:tcW w:w="3674" w:type="dxa"/>
            <w:gridSpan w:val="3"/>
            <w:tcBorders>
              <w:top w:val="single" w:sz="4" w:space="0" w:color="auto"/>
              <w:left w:val="single" w:sz="4" w:space="0" w:color="auto"/>
              <w:bottom w:val="single" w:sz="4" w:space="0" w:color="auto"/>
              <w:right w:val="single" w:sz="4" w:space="0" w:color="auto"/>
            </w:tcBorders>
            <w:hideMark/>
          </w:tcPr>
          <w:p w14:paraId="6C641D69" w14:textId="77777777" w:rsidR="00872D7C" w:rsidRDefault="00872D7C" w:rsidP="00E32C22">
            <w:pPr>
              <w:pStyle w:val="TAL"/>
              <w:rPr>
                <w:ins w:id="595" w:author="R4-2214710" w:date="2022-08-30T19:32:00Z"/>
                <w:lang w:val="it-IT"/>
              </w:rPr>
            </w:pPr>
            <w:ins w:id="596" w:author="R4-2214710" w:date="2022-08-30T19:32:00Z">
              <w:r>
                <w:rPr>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tcPr>
          <w:p w14:paraId="57C92CD8" w14:textId="77777777" w:rsidR="00872D7C" w:rsidRDefault="00872D7C" w:rsidP="00E32C22">
            <w:pPr>
              <w:pStyle w:val="TAC"/>
              <w:rPr>
                <w:ins w:id="597" w:author="R4-2214710" w:date="2022-08-30T19: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BCA434B" w14:textId="77777777" w:rsidR="00872D7C" w:rsidRDefault="00872D7C" w:rsidP="00E32C22">
            <w:pPr>
              <w:pStyle w:val="TAC"/>
              <w:rPr>
                <w:ins w:id="598" w:author="R4-2214710" w:date="2022-08-30T19:32:00Z"/>
                <w:lang w:val="en-US"/>
              </w:rPr>
            </w:pPr>
            <w:ins w:id="599" w:author="R4-2214710" w:date="2022-08-30T19: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79847281" w14:textId="77777777" w:rsidR="00872D7C" w:rsidRDefault="00872D7C" w:rsidP="00E32C22">
            <w:pPr>
              <w:pStyle w:val="TAC"/>
              <w:rPr>
                <w:ins w:id="600" w:author="R4-2214710" w:date="2022-08-30T19:32:00Z"/>
                <w:lang w:val="en-US"/>
              </w:rPr>
            </w:pPr>
            <w:ins w:id="601" w:author="R4-2214710" w:date="2022-08-30T19:32:00Z">
              <w:r>
                <w:rPr>
                  <w:lang w:val="en-US"/>
                </w:rPr>
                <w:t>Setup 1 according to clause A.3.15.1</w:t>
              </w:r>
            </w:ins>
          </w:p>
        </w:tc>
      </w:tr>
      <w:tr w:rsidR="00872D7C" w14:paraId="410AC8E0" w14:textId="77777777" w:rsidTr="00E32C22">
        <w:trPr>
          <w:trHeight w:val="286"/>
          <w:jc w:val="center"/>
          <w:ins w:id="602" w:author="R4-2214710" w:date="2022-08-30T19:32:00Z"/>
        </w:trPr>
        <w:tc>
          <w:tcPr>
            <w:tcW w:w="3674" w:type="dxa"/>
            <w:gridSpan w:val="3"/>
            <w:tcBorders>
              <w:top w:val="single" w:sz="4" w:space="0" w:color="auto"/>
              <w:left w:val="single" w:sz="4" w:space="0" w:color="auto"/>
              <w:bottom w:val="single" w:sz="4" w:space="0" w:color="auto"/>
              <w:right w:val="single" w:sz="4" w:space="0" w:color="auto"/>
            </w:tcBorders>
            <w:hideMark/>
          </w:tcPr>
          <w:p w14:paraId="7EB9A1C5" w14:textId="77777777" w:rsidR="00872D7C" w:rsidRDefault="00872D7C" w:rsidP="00E32C22">
            <w:pPr>
              <w:pStyle w:val="TAL"/>
              <w:rPr>
                <w:ins w:id="603" w:author="R4-2214710" w:date="2022-08-30T19:32:00Z"/>
                <w:rFonts w:eastAsia="Calibri"/>
                <w:szCs w:val="22"/>
                <w:lang w:val="en-US"/>
              </w:rPr>
            </w:pPr>
            <w:ins w:id="604" w:author="R4-2214710" w:date="2022-08-30T19:32:00Z">
              <w:r>
                <w:rPr>
                  <w:rFonts w:cs="Arial"/>
                  <w:szCs w:val="18"/>
                  <w:lang w:val="en-US"/>
                </w:rPr>
                <w:t>Assumption for UE beams</w:t>
              </w:r>
              <w:r>
                <w:rPr>
                  <w:rFonts w:cs="Arial"/>
                  <w:szCs w:val="18"/>
                  <w:vertAlign w:val="superscript"/>
                  <w:lang w:val="en-US"/>
                </w:rPr>
                <w:t>Note 7</w:t>
              </w:r>
            </w:ins>
          </w:p>
        </w:tc>
        <w:tc>
          <w:tcPr>
            <w:tcW w:w="1256" w:type="dxa"/>
            <w:tcBorders>
              <w:top w:val="single" w:sz="4" w:space="0" w:color="auto"/>
              <w:left w:val="single" w:sz="4" w:space="0" w:color="auto"/>
              <w:bottom w:val="single" w:sz="4" w:space="0" w:color="auto"/>
              <w:right w:val="single" w:sz="4" w:space="0" w:color="auto"/>
            </w:tcBorders>
          </w:tcPr>
          <w:p w14:paraId="327FEDDD" w14:textId="77777777" w:rsidR="00872D7C" w:rsidRDefault="00872D7C" w:rsidP="00E32C22">
            <w:pPr>
              <w:pStyle w:val="TAC"/>
              <w:rPr>
                <w:ins w:id="605" w:author="R4-2214710" w:date="2022-08-30T19: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0D51551" w14:textId="77777777" w:rsidR="00872D7C" w:rsidRDefault="00872D7C" w:rsidP="00E32C22">
            <w:pPr>
              <w:pStyle w:val="TAC"/>
              <w:rPr>
                <w:ins w:id="606" w:author="R4-2214710" w:date="2022-08-30T19:32:00Z"/>
                <w:lang w:val="en-US"/>
              </w:rPr>
            </w:pPr>
            <w:ins w:id="607" w:author="R4-2214710" w:date="2022-08-30T19: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399FC30E" w14:textId="77777777" w:rsidR="00872D7C" w:rsidRDefault="00872D7C" w:rsidP="00E32C22">
            <w:pPr>
              <w:pStyle w:val="TAC"/>
              <w:rPr>
                <w:ins w:id="608" w:author="R4-2214710" w:date="2022-08-30T19:32:00Z"/>
                <w:lang w:val="en-US"/>
              </w:rPr>
            </w:pPr>
            <w:ins w:id="609" w:author="R4-2214710" w:date="2022-08-30T19:32:00Z">
              <w:r>
                <w:rPr>
                  <w:lang w:val="en-US"/>
                </w:rPr>
                <w:t>Rough</w:t>
              </w:r>
            </w:ins>
          </w:p>
        </w:tc>
      </w:tr>
      <w:tr w:rsidR="00872D7C" w14:paraId="772148B9" w14:textId="77777777" w:rsidTr="00E32C22">
        <w:trPr>
          <w:trHeight w:val="286"/>
          <w:jc w:val="center"/>
          <w:ins w:id="610" w:author="R4-2214710" w:date="2022-08-30T19:32:00Z"/>
        </w:trPr>
        <w:tc>
          <w:tcPr>
            <w:tcW w:w="3674" w:type="dxa"/>
            <w:gridSpan w:val="3"/>
            <w:tcBorders>
              <w:top w:val="single" w:sz="4" w:space="0" w:color="auto"/>
              <w:left w:val="single" w:sz="4" w:space="0" w:color="auto"/>
              <w:bottom w:val="single" w:sz="4" w:space="0" w:color="auto"/>
              <w:right w:val="single" w:sz="4" w:space="0" w:color="auto"/>
            </w:tcBorders>
            <w:hideMark/>
          </w:tcPr>
          <w:p w14:paraId="55C91C94" w14:textId="77777777" w:rsidR="00872D7C" w:rsidRDefault="00872D7C" w:rsidP="00E32C22">
            <w:pPr>
              <w:pStyle w:val="TAL"/>
              <w:rPr>
                <w:ins w:id="611" w:author="R4-2214710" w:date="2022-08-30T19:32:00Z"/>
                <w:rFonts w:eastAsia="Calibri"/>
                <w:szCs w:val="18"/>
              </w:rPr>
            </w:pPr>
            <w:ins w:id="612" w:author="R4-2214710" w:date="2022-08-30T19:32:00Z">
              <w:r>
                <w:rPr>
                  <w:rFonts w:eastAsia="Calibri"/>
                  <w:position w:val="-12"/>
                  <w:szCs w:val="22"/>
                  <w:lang w:val="en-US"/>
                </w:rPr>
                <w:object w:dxaOrig="420" w:dyaOrig="330" w14:anchorId="65E1C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95pt;height:16.6pt" o:ole="" fillcolor="window">
                    <v:imagedata r:id="rId14" o:title=""/>
                  </v:shape>
                  <o:OLEObject Type="Embed" ProgID="Equation.3" ShapeID="_x0000_i1070" DrawAspect="Content" ObjectID="_1723397069" r:id="rId15"/>
                </w:object>
              </w:r>
              <w:r>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1F5A467D" w14:textId="77777777" w:rsidR="00872D7C" w:rsidRDefault="00872D7C" w:rsidP="00E32C22">
            <w:pPr>
              <w:pStyle w:val="TAC"/>
              <w:rPr>
                <w:ins w:id="613" w:author="R4-2214710" w:date="2022-08-30T19:32:00Z"/>
                <w:szCs w:val="18"/>
                <w:lang w:val="da-DK"/>
              </w:rPr>
            </w:pPr>
            <w:ins w:id="614" w:author="R4-2214710" w:date="2022-08-30T19: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654EF263" w14:textId="77777777" w:rsidR="00872D7C" w:rsidRDefault="00872D7C" w:rsidP="00E32C22">
            <w:pPr>
              <w:pStyle w:val="TAC"/>
              <w:rPr>
                <w:ins w:id="615" w:author="R4-2214710" w:date="2022-08-30T19: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20B5BD06" w14:textId="77777777" w:rsidR="00872D7C" w:rsidRDefault="00872D7C" w:rsidP="00E32C22">
            <w:pPr>
              <w:pStyle w:val="TAC"/>
              <w:rPr>
                <w:ins w:id="616" w:author="R4-2214710" w:date="2022-08-30T19:32:00Z"/>
                <w:lang w:val="en-US"/>
              </w:rPr>
            </w:pPr>
            <w:ins w:id="617" w:author="R4-2214710" w:date="2022-08-30T19:32:00Z">
              <w:r>
                <w:rPr>
                  <w:lang w:val="en-US"/>
                </w:rPr>
                <w:t>-104.7</w:t>
              </w:r>
            </w:ins>
          </w:p>
        </w:tc>
      </w:tr>
      <w:tr w:rsidR="00872D7C" w14:paraId="4DB4BA08" w14:textId="77777777" w:rsidTr="00E32C22">
        <w:trPr>
          <w:trHeight w:val="155"/>
          <w:jc w:val="center"/>
          <w:ins w:id="618" w:author="R4-2214710" w:date="2022-08-30T19:32:00Z"/>
        </w:trPr>
        <w:tc>
          <w:tcPr>
            <w:tcW w:w="1821" w:type="dxa"/>
            <w:gridSpan w:val="2"/>
            <w:tcBorders>
              <w:top w:val="single" w:sz="4" w:space="0" w:color="auto"/>
              <w:left w:val="single" w:sz="4" w:space="0" w:color="auto"/>
              <w:bottom w:val="nil"/>
              <w:right w:val="single" w:sz="4" w:space="0" w:color="auto"/>
            </w:tcBorders>
            <w:hideMark/>
          </w:tcPr>
          <w:p w14:paraId="52EFCE3A" w14:textId="77777777" w:rsidR="00872D7C" w:rsidRDefault="00872D7C" w:rsidP="00E32C22">
            <w:pPr>
              <w:pStyle w:val="TAL"/>
              <w:rPr>
                <w:ins w:id="619" w:author="R4-2214710" w:date="2022-08-30T19:32:00Z"/>
                <w:lang w:val="da-DK"/>
              </w:rPr>
            </w:pPr>
            <w:ins w:id="620" w:author="R4-2214710" w:date="2022-08-30T19:32:00Z">
              <w:r>
                <w:rPr>
                  <w:lang w:val="en-US"/>
                </w:rPr>
                <w:object w:dxaOrig="420" w:dyaOrig="330" w14:anchorId="2119BB1F">
                  <v:shape id="_x0000_i1071" type="#_x0000_t75" style="width:20.95pt;height:16.6pt" o:ole="" fillcolor="window">
                    <v:imagedata r:id="rId14" o:title=""/>
                  </v:shape>
                  <o:OLEObject Type="Embed" ProgID="Equation.3" ShapeID="_x0000_i1071" DrawAspect="Content" ObjectID="_1723397070" r:id="rId16"/>
                </w:object>
              </w:r>
              <w:r>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54C76BFF" w14:textId="77777777" w:rsidR="00872D7C" w:rsidRDefault="00872D7C" w:rsidP="00E32C22">
            <w:pPr>
              <w:pStyle w:val="TAL"/>
              <w:rPr>
                <w:ins w:id="621" w:author="R4-2214710" w:date="2022-08-30T19:32:00Z"/>
                <w:szCs w:val="18"/>
              </w:rPr>
            </w:pPr>
            <w:ins w:id="622" w:author="R4-2214710" w:date="2022-08-30T19: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0187092E" w14:textId="77777777" w:rsidR="00872D7C" w:rsidRDefault="00872D7C" w:rsidP="00E32C22">
            <w:pPr>
              <w:pStyle w:val="TAC"/>
              <w:rPr>
                <w:ins w:id="623" w:author="R4-2214710" w:date="2022-08-30T19:32:00Z"/>
                <w:szCs w:val="18"/>
                <w:lang w:val="da-DK"/>
              </w:rPr>
            </w:pPr>
            <w:ins w:id="624" w:author="R4-2214710" w:date="2022-08-30T19:32:00Z">
              <w:r>
                <w:rPr>
                  <w:szCs w:val="18"/>
                  <w:lang w:val="en-US"/>
                </w:rPr>
                <w:t>dBm/SCS</w:t>
              </w:r>
            </w:ins>
          </w:p>
        </w:tc>
        <w:tc>
          <w:tcPr>
            <w:tcW w:w="2332" w:type="dxa"/>
            <w:gridSpan w:val="3"/>
            <w:tcBorders>
              <w:top w:val="nil"/>
              <w:left w:val="single" w:sz="4" w:space="0" w:color="auto"/>
              <w:bottom w:val="nil"/>
              <w:right w:val="single" w:sz="4" w:space="0" w:color="auto"/>
            </w:tcBorders>
          </w:tcPr>
          <w:p w14:paraId="3477E0A2" w14:textId="77777777" w:rsidR="00872D7C" w:rsidRDefault="00872D7C" w:rsidP="00E32C22">
            <w:pPr>
              <w:pStyle w:val="TAC"/>
              <w:rPr>
                <w:ins w:id="625" w:author="R4-2214710" w:date="2022-08-30T19:32:00Z"/>
                <w:lang w:val="en-US"/>
              </w:rPr>
            </w:pPr>
          </w:p>
        </w:tc>
        <w:tc>
          <w:tcPr>
            <w:tcW w:w="2332" w:type="dxa"/>
            <w:gridSpan w:val="5"/>
            <w:tcBorders>
              <w:top w:val="single" w:sz="4" w:space="0" w:color="auto"/>
              <w:left w:val="single" w:sz="4" w:space="0" w:color="auto"/>
              <w:bottom w:val="nil"/>
              <w:right w:val="single" w:sz="4" w:space="0" w:color="auto"/>
            </w:tcBorders>
            <w:hideMark/>
          </w:tcPr>
          <w:p w14:paraId="75F18629" w14:textId="77777777" w:rsidR="00872D7C" w:rsidRDefault="00872D7C" w:rsidP="00E32C22">
            <w:pPr>
              <w:pStyle w:val="TAC"/>
              <w:rPr>
                <w:ins w:id="626" w:author="R4-2214710" w:date="2022-08-30T19:32:00Z"/>
                <w:lang w:val="en-US"/>
              </w:rPr>
            </w:pPr>
            <w:ins w:id="627" w:author="R4-2214710" w:date="2022-08-30T19:32:00Z">
              <w:r>
                <w:rPr>
                  <w:lang w:val="en-US"/>
                </w:rPr>
                <w:t>-95.7</w:t>
              </w:r>
            </w:ins>
          </w:p>
        </w:tc>
      </w:tr>
      <w:tr w:rsidR="00872D7C" w14:paraId="4F2CD792" w14:textId="77777777" w:rsidTr="00E32C22">
        <w:trPr>
          <w:trHeight w:val="155"/>
          <w:jc w:val="center"/>
          <w:ins w:id="628" w:author="R4-2214710" w:date="2022-08-30T19:32:00Z"/>
        </w:trPr>
        <w:tc>
          <w:tcPr>
            <w:tcW w:w="1821" w:type="dxa"/>
            <w:gridSpan w:val="2"/>
            <w:tcBorders>
              <w:top w:val="nil"/>
              <w:left w:val="single" w:sz="4" w:space="0" w:color="auto"/>
              <w:bottom w:val="single" w:sz="4" w:space="0" w:color="auto"/>
              <w:right w:val="single" w:sz="4" w:space="0" w:color="auto"/>
            </w:tcBorders>
          </w:tcPr>
          <w:p w14:paraId="2951B2FA" w14:textId="77777777" w:rsidR="00872D7C" w:rsidRDefault="00872D7C" w:rsidP="00E32C22">
            <w:pPr>
              <w:pStyle w:val="TAL"/>
              <w:rPr>
                <w:ins w:id="629" w:author="R4-2214710" w:date="2022-08-30T19: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3E4BF424" w14:textId="77777777" w:rsidR="00872D7C" w:rsidRDefault="00872D7C" w:rsidP="00E32C22">
            <w:pPr>
              <w:pStyle w:val="TAL"/>
              <w:rPr>
                <w:ins w:id="630" w:author="R4-2214710" w:date="2022-08-30T19:32:00Z"/>
                <w:szCs w:val="18"/>
              </w:rPr>
            </w:pPr>
            <w:ins w:id="631" w:author="R4-2214710" w:date="2022-08-30T19:32:00Z">
              <w:r>
                <w:rPr>
                  <w:lang w:val="en-US"/>
                </w:rPr>
                <w:t>Config 3,6</w:t>
              </w:r>
            </w:ins>
          </w:p>
        </w:tc>
        <w:tc>
          <w:tcPr>
            <w:tcW w:w="1256" w:type="dxa"/>
            <w:tcBorders>
              <w:top w:val="nil"/>
              <w:left w:val="single" w:sz="4" w:space="0" w:color="auto"/>
              <w:bottom w:val="single" w:sz="4" w:space="0" w:color="auto"/>
              <w:right w:val="single" w:sz="4" w:space="0" w:color="auto"/>
            </w:tcBorders>
          </w:tcPr>
          <w:p w14:paraId="02E1E252" w14:textId="77777777" w:rsidR="00872D7C" w:rsidRDefault="00872D7C" w:rsidP="00E32C22">
            <w:pPr>
              <w:pStyle w:val="TAC"/>
              <w:rPr>
                <w:ins w:id="632" w:author="R4-2214710" w:date="2022-08-30T19:32:00Z"/>
                <w:lang w:val="da-DK"/>
              </w:rPr>
            </w:pPr>
          </w:p>
        </w:tc>
        <w:tc>
          <w:tcPr>
            <w:tcW w:w="2332" w:type="dxa"/>
            <w:gridSpan w:val="3"/>
            <w:tcBorders>
              <w:top w:val="nil"/>
              <w:left w:val="single" w:sz="4" w:space="0" w:color="auto"/>
              <w:bottom w:val="nil"/>
              <w:right w:val="single" w:sz="4" w:space="0" w:color="auto"/>
            </w:tcBorders>
          </w:tcPr>
          <w:p w14:paraId="2EB42414" w14:textId="77777777" w:rsidR="00872D7C" w:rsidRDefault="00872D7C" w:rsidP="00E32C22">
            <w:pPr>
              <w:pStyle w:val="TAC"/>
              <w:rPr>
                <w:ins w:id="633" w:author="R4-2214710" w:date="2022-08-30T19:32:00Z"/>
                <w:lang w:val="en-US"/>
              </w:rPr>
            </w:pPr>
          </w:p>
        </w:tc>
        <w:tc>
          <w:tcPr>
            <w:tcW w:w="2332" w:type="dxa"/>
            <w:gridSpan w:val="5"/>
            <w:tcBorders>
              <w:top w:val="nil"/>
              <w:left w:val="single" w:sz="4" w:space="0" w:color="auto"/>
              <w:bottom w:val="single" w:sz="4" w:space="0" w:color="auto"/>
              <w:right w:val="single" w:sz="4" w:space="0" w:color="auto"/>
            </w:tcBorders>
          </w:tcPr>
          <w:p w14:paraId="4FD8E743" w14:textId="77777777" w:rsidR="00872D7C" w:rsidRDefault="00872D7C" w:rsidP="00E32C22">
            <w:pPr>
              <w:pStyle w:val="TAC"/>
              <w:rPr>
                <w:ins w:id="634" w:author="R4-2214710" w:date="2022-08-30T19:32:00Z"/>
                <w:lang w:val="en-US"/>
              </w:rPr>
            </w:pPr>
          </w:p>
        </w:tc>
      </w:tr>
      <w:tr w:rsidR="00872D7C" w14:paraId="49AA69B6" w14:textId="77777777" w:rsidTr="00E32C22">
        <w:trPr>
          <w:trHeight w:val="155"/>
          <w:jc w:val="center"/>
          <w:ins w:id="635" w:author="R4-2214710" w:date="2022-08-30T19:32:00Z"/>
        </w:trPr>
        <w:tc>
          <w:tcPr>
            <w:tcW w:w="1821" w:type="dxa"/>
            <w:gridSpan w:val="2"/>
            <w:tcBorders>
              <w:top w:val="single" w:sz="4" w:space="0" w:color="auto"/>
              <w:left w:val="single" w:sz="4" w:space="0" w:color="auto"/>
              <w:bottom w:val="nil"/>
              <w:right w:val="single" w:sz="4" w:space="0" w:color="auto"/>
            </w:tcBorders>
            <w:hideMark/>
          </w:tcPr>
          <w:p w14:paraId="0656DAE7" w14:textId="77777777" w:rsidR="00872D7C" w:rsidRDefault="00872D7C" w:rsidP="00E32C22">
            <w:pPr>
              <w:pStyle w:val="TAL"/>
              <w:rPr>
                <w:ins w:id="636" w:author="R4-2214710" w:date="2022-08-30T19:32:00Z"/>
                <w:lang w:val="da-DK"/>
              </w:rPr>
            </w:pPr>
            <w:ins w:id="637" w:author="R4-2214710" w:date="2022-08-30T19: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4D1881BF" w14:textId="77777777" w:rsidR="00872D7C" w:rsidRDefault="00872D7C" w:rsidP="00E32C22">
            <w:pPr>
              <w:pStyle w:val="TAL"/>
              <w:rPr>
                <w:ins w:id="638" w:author="R4-2214710" w:date="2022-08-30T19:32:00Z"/>
                <w:szCs w:val="18"/>
              </w:rPr>
            </w:pPr>
            <w:ins w:id="639" w:author="R4-2214710" w:date="2022-08-30T19: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40364E35" w14:textId="77777777" w:rsidR="00872D7C" w:rsidRDefault="00872D7C" w:rsidP="00E32C22">
            <w:pPr>
              <w:pStyle w:val="TAC"/>
              <w:rPr>
                <w:ins w:id="640" w:author="R4-2214710" w:date="2022-08-30T19:32:00Z"/>
                <w:szCs w:val="18"/>
                <w:lang w:val="da-DK"/>
              </w:rPr>
            </w:pPr>
            <w:ins w:id="641" w:author="R4-2214710" w:date="2022-08-30T19: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7E632E94" w14:textId="77777777" w:rsidR="00872D7C" w:rsidRDefault="00872D7C" w:rsidP="00E32C22">
            <w:pPr>
              <w:pStyle w:val="TAC"/>
              <w:rPr>
                <w:ins w:id="642" w:author="R4-2214710" w:date="2022-08-30T19:32:00Z"/>
                <w:lang w:val="en-US"/>
              </w:rPr>
            </w:pPr>
            <w:ins w:id="643" w:author="R4-2214710" w:date="2022-08-30T19: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3DFED01D" w14:textId="77777777" w:rsidR="00872D7C" w:rsidRDefault="00872D7C" w:rsidP="00E32C22">
            <w:pPr>
              <w:pStyle w:val="TAC"/>
              <w:rPr>
                <w:ins w:id="644" w:author="R4-2214710" w:date="2022-08-30T19:32:00Z"/>
                <w:lang w:val="en-US"/>
              </w:rPr>
            </w:pPr>
            <w:ins w:id="645" w:author="R4-2214710" w:date="2022-08-30T19: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7382B509" w14:textId="77777777" w:rsidR="00872D7C" w:rsidRDefault="00872D7C" w:rsidP="00E32C22">
            <w:pPr>
              <w:pStyle w:val="TAC"/>
              <w:rPr>
                <w:ins w:id="646" w:author="R4-2214710" w:date="2022-08-30T19:32:00Z"/>
                <w:lang w:val="en-US"/>
              </w:rPr>
            </w:pPr>
            <w:ins w:id="647" w:author="R4-2214710" w:date="2022-08-30T19: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78680590" w14:textId="77777777" w:rsidR="00872D7C" w:rsidRDefault="00872D7C" w:rsidP="00E32C22">
            <w:pPr>
              <w:pStyle w:val="TAC"/>
              <w:rPr>
                <w:ins w:id="648" w:author="R4-2214710" w:date="2022-08-30T19:32:00Z"/>
                <w:lang w:val="en-US"/>
              </w:rPr>
            </w:pPr>
            <w:ins w:id="649" w:author="R4-2214710" w:date="2022-08-30T19:32:00Z">
              <w:r>
                <w:rPr>
                  <w:rFonts w:cs="Arial"/>
                  <w:lang w:val="en-US"/>
                </w:rPr>
                <w:t>-88.7</w:t>
              </w:r>
            </w:ins>
          </w:p>
        </w:tc>
      </w:tr>
      <w:tr w:rsidR="00872D7C" w14:paraId="6E21EE1D" w14:textId="77777777" w:rsidTr="00E32C22">
        <w:trPr>
          <w:trHeight w:val="155"/>
          <w:jc w:val="center"/>
          <w:ins w:id="650" w:author="R4-2214710" w:date="2022-08-30T19:32:00Z"/>
        </w:trPr>
        <w:tc>
          <w:tcPr>
            <w:tcW w:w="1821" w:type="dxa"/>
            <w:gridSpan w:val="2"/>
            <w:tcBorders>
              <w:top w:val="nil"/>
              <w:left w:val="single" w:sz="4" w:space="0" w:color="auto"/>
              <w:bottom w:val="single" w:sz="4" w:space="0" w:color="auto"/>
              <w:right w:val="single" w:sz="4" w:space="0" w:color="auto"/>
            </w:tcBorders>
          </w:tcPr>
          <w:p w14:paraId="29A64376" w14:textId="77777777" w:rsidR="00872D7C" w:rsidRDefault="00872D7C" w:rsidP="00E32C22">
            <w:pPr>
              <w:pStyle w:val="TAL"/>
              <w:rPr>
                <w:ins w:id="651" w:author="R4-2214710" w:date="2022-08-30T19: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6A76BF43" w14:textId="77777777" w:rsidR="00872D7C" w:rsidRDefault="00872D7C" w:rsidP="00E32C22">
            <w:pPr>
              <w:pStyle w:val="TAL"/>
              <w:rPr>
                <w:ins w:id="652" w:author="R4-2214710" w:date="2022-08-30T19:32:00Z"/>
                <w:szCs w:val="18"/>
              </w:rPr>
            </w:pPr>
            <w:ins w:id="653" w:author="R4-2214710" w:date="2022-08-30T19:32:00Z">
              <w:r>
                <w:rPr>
                  <w:lang w:val="en-US"/>
                </w:rPr>
                <w:t>Config 3,6</w:t>
              </w:r>
            </w:ins>
          </w:p>
        </w:tc>
        <w:tc>
          <w:tcPr>
            <w:tcW w:w="1256" w:type="dxa"/>
            <w:tcBorders>
              <w:top w:val="nil"/>
              <w:left w:val="single" w:sz="4" w:space="0" w:color="auto"/>
              <w:bottom w:val="single" w:sz="4" w:space="0" w:color="auto"/>
              <w:right w:val="single" w:sz="4" w:space="0" w:color="auto"/>
            </w:tcBorders>
          </w:tcPr>
          <w:p w14:paraId="68944C6C" w14:textId="77777777" w:rsidR="00872D7C" w:rsidRDefault="00872D7C" w:rsidP="00E32C22">
            <w:pPr>
              <w:pStyle w:val="TAC"/>
              <w:rPr>
                <w:ins w:id="654" w:author="R4-2214710" w:date="2022-08-30T19:32:00Z"/>
                <w:lang w:val="da-DK"/>
              </w:rPr>
            </w:pPr>
          </w:p>
        </w:tc>
        <w:tc>
          <w:tcPr>
            <w:tcW w:w="2332" w:type="dxa"/>
            <w:gridSpan w:val="3"/>
            <w:tcBorders>
              <w:top w:val="nil"/>
              <w:left w:val="single" w:sz="4" w:space="0" w:color="auto"/>
              <w:bottom w:val="nil"/>
              <w:right w:val="single" w:sz="4" w:space="0" w:color="auto"/>
            </w:tcBorders>
            <w:hideMark/>
          </w:tcPr>
          <w:p w14:paraId="1C44B855" w14:textId="77777777" w:rsidR="00872D7C" w:rsidRDefault="00872D7C" w:rsidP="00E32C22">
            <w:pPr>
              <w:pStyle w:val="TAC"/>
              <w:rPr>
                <w:ins w:id="655" w:author="R4-2214710" w:date="2022-08-30T19:32:00Z"/>
                <w:lang w:val="en-US"/>
              </w:rPr>
            </w:pPr>
            <w:ins w:id="656" w:author="R4-2214710" w:date="2022-08-30T19: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605A57" w14:textId="77777777" w:rsidR="00872D7C" w:rsidRDefault="00872D7C" w:rsidP="00E32C22">
            <w:pPr>
              <w:spacing w:after="0"/>
              <w:rPr>
                <w:ins w:id="657" w:author="R4-2214710" w:date="2022-08-30T19: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72767DB1" w14:textId="77777777" w:rsidR="00872D7C" w:rsidRDefault="00872D7C" w:rsidP="00E32C22">
            <w:pPr>
              <w:spacing w:after="0"/>
              <w:rPr>
                <w:ins w:id="658" w:author="R4-2214710" w:date="2022-08-30T19: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46C0D115" w14:textId="77777777" w:rsidR="00872D7C" w:rsidRDefault="00872D7C" w:rsidP="00E32C22">
            <w:pPr>
              <w:spacing w:after="0"/>
              <w:rPr>
                <w:ins w:id="659" w:author="R4-2214710" w:date="2022-08-30T19:32:00Z"/>
                <w:rFonts w:ascii="Arial" w:hAnsi="Arial"/>
                <w:sz w:val="18"/>
                <w:lang w:val="en-US"/>
              </w:rPr>
            </w:pPr>
          </w:p>
        </w:tc>
      </w:tr>
      <w:tr w:rsidR="00872D7C" w14:paraId="26997B72" w14:textId="77777777" w:rsidTr="00E32C22">
        <w:trPr>
          <w:trHeight w:val="155"/>
          <w:jc w:val="center"/>
          <w:ins w:id="660" w:author="R4-2214710" w:date="2022-08-30T19:32:00Z"/>
        </w:trPr>
        <w:tc>
          <w:tcPr>
            <w:tcW w:w="1810" w:type="dxa"/>
            <w:tcBorders>
              <w:top w:val="single" w:sz="4" w:space="0" w:color="auto"/>
              <w:left w:val="single" w:sz="4" w:space="0" w:color="auto"/>
              <w:bottom w:val="single" w:sz="4" w:space="0" w:color="auto"/>
              <w:right w:val="single" w:sz="4" w:space="0" w:color="auto"/>
            </w:tcBorders>
            <w:hideMark/>
          </w:tcPr>
          <w:p w14:paraId="26B8C66C" w14:textId="77777777" w:rsidR="00872D7C" w:rsidRDefault="00872D7C" w:rsidP="00E32C22">
            <w:pPr>
              <w:pStyle w:val="TAL"/>
              <w:rPr>
                <w:ins w:id="661" w:author="R4-2214710" w:date="2022-08-30T19:32:00Z"/>
                <w:rFonts w:eastAsia="Calibri"/>
                <w:szCs w:val="22"/>
                <w:lang w:val="en-US"/>
              </w:rPr>
            </w:pPr>
            <w:ins w:id="662" w:author="R4-2214710" w:date="2022-08-30T19:32:00Z">
              <w:r>
                <w:rPr>
                  <w:lang w:val="en-US"/>
                </w:rPr>
                <w:object w:dxaOrig="630" w:dyaOrig="360" w14:anchorId="732C555F">
                  <v:shape id="_x0000_i1072" type="#_x0000_t75" style="width:31.65pt;height:18.2pt" o:ole="" fillcolor="window">
                    <v:imagedata r:id="rId17" o:title=""/>
                  </v:shape>
                  <o:OLEObject Type="Embed" ProgID="Equation.3" ShapeID="_x0000_i1072" DrawAspect="Content" ObjectID="_1723397071" r:id="rId18"/>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19A0E8B1" w14:textId="77777777" w:rsidR="00872D7C" w:rsidRDefault="00872D7C" w:rsidP="00E32C22">
            <w:pPr>
              <w:pStyle w:val="TAL"/>
              <w:rPr>
                <w:ins w:id="663" w:author="R4-2214710" w:date="2022-08-30T19:32:00Z"/>
                <w:lang w:val="en-US"/>
              </w:rPr>
            </w:pPr>
            <w:ins w:id="664" w:author="R4-2214710" w:date="2022-08-30T19: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4D0B7E67" w14:textId="77777777" w:rsidR="00872D7C" w:rsidRDefault="00872D7C" w:rsidP="00E32C22">
            <w:pPr>
              <w:pStyle w:val="TAC"/>
              <w:rPr>
                <w:ins w:id="665" w:author="R4-2214710" w:date="2022-08-30T19:32:00Z"/>
                <w:lang w:val="da-DK"/>
              </w:rPr>
            </w:pPr>
            <w:ins w:id="666" w:author="R4-2214710" w:date="2022-08-30T19:32:00Z">
              <w:r>
                <w:rPr>
                  <w:lang w:val="en-US"/>
                </w:rPr>
                <w:t>dB</w:t>
              </w:r>
            </w:ins>
          </w:p>
        </w:tc>
        <w:tc>
          <w:tcPr>
            <w:tcW w:w="2332" w:type="dxa"/>
            <w:gridSpan w:val="3"/>
            <w:tcBorders>
              <w:top w:val="nil"/>
              <w:left w:val="single" w:sz="4" w:space="0" w:color="auto"/>
              <w:bottom w:val="nil"/>
              <w:right w:val="single" w:sz="4" w:space="0" w:color="auto"/>
            </w:tcBorders>
          </w:tcPr>
          <w:p w14:paraId="4CFD26C9" w14:textId="77777777" w:rsidR="00872D7C" w:rsidRDefault="00872D7C" w:rsidP="00E32C22">
            <w:pPr>
              <w:pStyle w:val="TAC"/>
              <w:rPr>
                <w:ins w:id="667" w:author="R4-2214710" w:date="2022-08-30T19: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6C5C00B" w14:textId="77777777" w:rsidR="00872D7C" w:rsidRDefault="00872D7C" w:rsidP="00E32C22">
            <w:pPr>
              <w:pStyle w:val="TAC"/>
              <w:rPr>
                <w:ins w:id="668" w:author="R4-2214710" w:date="2022-08-30T19:32:00Z"/>
                <w:lang w:val="en-US"/>
              </w:rPr>
            </w:pPr>
            <w:ins w:id="669" w:author="R4-2214710" w:date="2022-08-30T19: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0B65235E" w14:textId="77777777" w:rsidR="00872D7C" w:rsidRDefault="00872D7C" w:rsidP="00E32C22">
            <w:pPr>
              <w:pStyle w:val="TAC"/>
              <w:rPr>
                <w:ins w:id="670" w:author="R4-2214710" w:date="2022-08-30T19:32:00Z"/>
                <w:lang w:val="en-US"/>
              </w:rPr>
            </w:pPr>
            <w:ins w:id="671" w:author="R4-2214710" w:date="2022-08-30T19: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420A778F" w14:textId="77777777" w:rsidR="00872D7C" w:rsidRDefault="00872D7C" w:rsidP="00E32C22">
            <w:pPr>
              <w:pStyle w:val="TAC"/>
              <w:rPr>
                <w:ins w:id="672" w:author="R4-2214710" w:date="2022-08-30T19:32:00Z"/>
                <w:lang w:val="en-US"/>
              </w:rPr>
            </w:pPr>
            <w:ins w:id="673" w:author="R4-2214710" w:date="2022-08-30T19:32:00Z">
              <w:r>
                <w:rPr>
                  <w:lang w:val="en-US"/>
                </w:rPr>
                <w:t>7</w:t>
              </w:r>
            </w:ins>
          </w:p>
        </w:tc>
      </w:tr>
      <w:tr w:rsidR="00872D7C" w14:paraId="66E40B83" w14:textId="77777777" w:rsidTr="00E32C22">
        <w:trPr>
          <w:trHeight w:val="155"/>
          <w:jc w:val="center"/>
          <w:ins w:id="674" w:author="R4-2214710" w:date="2022-08-30T19:32:00Z"/>
        </w:trPr>
        <w:tc>
          <w:tcPr>
            <w:tcW w:w="3674" w:type="dxa"/>
            <w:gridSpan w:val="3"/>
            <w:tcBorders>
              <w:top w:val="single" w:sz="4" w:space="0" w:color="auto"/>
              <w:left w:val="single" w:sz="4" w:space="0" w:color="auto"/>
              <w:bottom w:val="single" w:sz="4" w:space="0" w:color="auto"/>
              <w:right w:val="single" w:sz="4" w:space="0" w:color="auto"/>
            </w:tcBorders>
            <w:hideMark/>
          </w:tcPr>
          <w:p w14:paraId="69219DBA" w14:textId="77777777" w:rsidR="00872D7C" w:rsidRDefault="00872D7C" w:rsidP="00E32C22">
            <w:pPr>
              <w:pStyle w:val="TAL"/>
              <w:rPr>
                <w:ins w:id="675" w:author="R4-2214710" w:date="2022-08-30T19:32:00Z"/>
                <w:szCs w:val="18"/>
              </w:rPr>
            </w:pPr>
            <w:ins w:id="676" w:author="R4-2214710" w:date="2022-08-30T19:32:00Z">
              <w:r>
                <w:rPr>
                  <w:lang w:val="en-US"/>
                </w:rPr>
                <w:object w:dxaOrig="630" w:dyaOrig="330" w14:anchorId="06D417CC">
                  <v:shape id="_x0000_i1073" type="#_x0000_t75" style="width:31.65pt;height:16.6pt" o:ole="" fillcolor="window">
                    <v:imagedata r:id="rId19" o:title=""/>
                  </v:shape>
                  <o:OLEObject Type="Embed" ProgID="Equation.3" ShapeID="_x0000_i1073" DrawAspect="Content" ObjectID="_1723397072" r:id="rId20"/>
                </w:object>
              </w:r>
            </w:ins>
          </w:p>
        </w:tc>
        <w:tc>
          <w:tcPr>
            <w:tcW w:w="1256" w:type="dxa"/>
            <w:tcBorders>
              <w:top w:val="single" w:sz="4" w:space="0" w:color="auto"/>
              <w:left w:val="single" w:sz="4" w:space="0" w:color="auto"/>
              <w:bottom w:val="single" w:sz="4" w:space="0" w:color="auto"/>
              <w:right w:val="single" w:sz="4" w:space="0" w:color="auto"/>
            </w:tcBorders>
            <w:hideMark/>
          </w:tcPr>
          <w:p w14:paraId="49ACD631" w14:textId="77777777" w:rsidR="00872D7C" w:rsidRDefault="00872D7C" w:rsidP="00E32C22">
            <w:pPr>
              <w:pStyle w:val="TAC"/>
              <w:rPr>
                <w:ins w:id="677" w:author="R4-2214710" w:date="2022-08-30T19:32:00Z"/>
                <w:lang w:val="da-DK"/>
              </w:rPr>
            </w:pPr>
            <w:ins w:id="678" w:author="R4-2214710" w:date="2022-08-30T19:32:00Z">
              <w:r>
                <w:rPr>
                  <w:lang w:val="da-DK"/>
                </w:rPr>
                <w:t>dB</w:t>
              </w:r>
            </w:ins>
          </w:p>
        </w:tc>
        <w:tc>
          <w:tcPr>
            <w:tcW w:w="2332" w:type="dxa"/>
            <w:gridSpan w:val="3"/>
            <w:tcBorders>
              <w:top w:val="nil"/>
              <w:left w:val="single" w:sz="4" w:space="0" w:color="auto"/>
              <w:bottom w:val="nil"/>
              <w:right w:val="single" w:sz="4" w:space="0" w:color="auto"/>
            </w:tcBorders>
          </w:tcPr>
          <w:p w14:paraId="06A1E5AE" w14:textId="77777777" w:rsidR="00872D7C" w:rsidRDefault="00872D7C" w:rsidP="00E32C22">
            <w:pPr>
              <w:pStyle w:val="TAC"/>
              <w:rPr>
                <w:ins w:id="679" w:author="R4-2214710" w:date="2022-08-30T19: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0BF4E974" w14:textId="77777777" w:rsidR="00872D7C" w:rsidRDefault="00872D7C" w:rsidP="00E32C22">
            <w:pPr>
              <w:pStyle w:val="TAC"/>
              <w:rPr>
                <w:ins w:id="680" w:author="R4-2214710" w:date="2022-08-30T19:32:00Z"/>
                <w:lang w:val="en-US"/>
              </w:rPr>
            </w:pPr>
            <w:ins w:id="681" w:author="R4-2214710" w:date="2022-08-30T19: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4DACC52E" w14:textId="77777777" w:rsidR="00872D7C" w:rsidRDefault="00872D7C" w:rsidP="00E32C22">
            <w:pPr>
              <w:pStyle w:val="TAC"/>
              <w:rPr>
                <w:ins w:id="682" w:author="R4-2214710" w:date="2022-08-30T19:32:00Z"/>
                <w:lang w:val="en-US"/>
              </w:rPr>
            </w:pPr>
            <w:ins w:id="683" w:author="R4-2214710" w:date="2022-08-30T19: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78155ED5" w14:textId="77777777" w:rsidR="00872D7C" w:rsidRDefault="00872D7C" w:rsidP="00E32C22">
            <w:pPr>
              <w:pStyle w:val="TAC"/>
              <w:rPr>
                <w:ins w:id="684" w:author="R4-2214710" w:date="2022-08-30T19:32:00Z"/>
                <w:lang w:val="en-US"/>
              </w:rPr>
            </w:pPr>
            <w:ins w:id="685" w:author="R4-2214710" w:date="2022-08-30T19:32:00Z">
              <w:r>
                <w:rPr>
                  <w:lang w:val="en-US" w:eastAsia="ja-JP"/>
                </w:rPr>
                <w:t>7</w:t>
              </w:r>
            </w:ins>
          </w:p>
        </w:tc>
      </w:tr>
      <w:tr w:rsidR="00872D7C" w14:paraId="04B7D596" w14:textId="77777777" w:rsidTr="00E32C22">
        <w:trPr>
          <w:trHeight w:val="295"/>
          <w:jc w:val="center"/>
          <w:ins w:id="686" w:author="R4-2214710" w:date="2022-08-30T19:32:00Z"/>
        </w:trPr>
        <w:tc>
          <w:tcPr>
            <w:tcW w:w="1810" w:type="dxa"/>
            <w:tcBorders>
              <w:top w:val="single" w:sz="4" w:space="0" w:color="auto"/>
              <w:left w:val="single" w:sz="4" w:space="0" w:color="auto"/>
              <w:bottom w:val="nil"/>
              <w:right w:val="single" w:sz="4" w:space="0" w:color="auto"/>
            </w:tcBorders>
            <w:hideMark/>
          </w:tcPr>
          <w:p w14:paraId="559A7D46" w14:textId="77777777" w:rsidR="00872D7C" w:rsidRDefault="00872D7C" w:rsidP="00E32C22">
            <w:pPr>
              <w:pStyle w:val="TAL"/>
              <w:rPr>
                <w:ins w:id="687" w:author="R4-2214710" w:date="2022-08-30T19:32:00Z"/>
                <w:rFonts w:eastAsia="Calibri"/>
                <w:szCs w:val="18"/>
              </w:rPr>
            </w:pPr>
            <w:ins w:id="688" w:author="R4-2214710" w:date="2022-08-30T19: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22C4DAB8" w14:textId="77777777" w:rsidR="00872D7C" w:rsidRDefault="00872D7C" w:rsidP="00E32C22">
            <w:pPr>
              <w:pStyle w:val="TAL"/>
              <w:rPr>
                <w:ins w:id="689" w:author="R4-2214710" w:date="2022-08-30T19:32:00Z"/>
                <w:szCs w:val="18"/>
              </w:rPr>
            </w:pPr>
            <w:ins w:id="690" w:author="R4-2214710" w:date="2022-08-30T19: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75079B15" w14:textId="77777777" w:rsidR="00872D7C" w:rsidRDefault="00872D7C" w:rsidP="00E32C22">
            <w:pPr>
              <w:pStyle w:val="TAC"/>
              <w:rPr>
                <w:ins w:id="691" w:author="R4-2214710" w:date="2022-08-30T19:32:00Z"/>
                <w:lang w:val="da-DK"/>
              </w:rPr>
            </w:pPr>
            <w:ins w:id="692" w:author="R4-2214710" w:date="2022-08-30T19:32:00Z">
              <w:r>
                <w:t>dBm/95.04 MHz</w:t>
              </w:r>
            </w:ins>
          </w:p>
        </w:tc>
        <w:tc>
          <w:tcPr>
            <w:tcW w:w="2332" w:type="dxa"/>
            <w:gridSpan w:val="3"/>
            <w:tcBorders>
              <w:top w:val="nil"/>
              <w:left w:val="single" w:sz="4" w:space="0" w:color="auto"/>
              <w:bottom w:val="nil"/>
              <w:right w:val="single" w:sz="4" w:space="0" w:color="auto"/>
            </w:tcBorders>
          </w:tcPr>
          <w:p w14:paraId="3FD57774" w14:textId="77777777" w:rsidR="00872D7C" w:rsidRDefault="00872D7C" w:rsidP="00E32C22">
            <w:pPr>
              <w:pStyle w:val="TAC"/>
              <w:rPr>
                <w:ins w:id="693" w:author="R4-2214710" w:date="2022-08-30T19: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7B547C85" w14:textId="77777777" w:rsidR="00872D7C" w:rsidRDefault="00872D7C" w:rsidP="00E32C22">
            <w:pPr>
              <w:pStyle w:val="TAC"/>
              <w:rPr>
                <w:ins w:id="694" w:author="R4-2214710" w:date="2022-08-30T19:32:00Z"/>
                <w:lang w:val="en-US"/>
              </w:rPr>
            </w:pPr>
            <w:ins w:id="695" w:author="R4-2214710" w:date="2022-08-30T19: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733A0348" w14:textId="77777777" w:rsidR="00872D7C" w:rsidRDefault="00872D7C" w:rsidP="00E32C22">
            <w:pPr>
              <w:pStyle w:val="TAC"/>
              <w:rPr>
                <w:ins w:id="696" w:author="R4-2214710" w:date="2022-08-30T19:32:00Z"/>
                <w:lang w:val="en-US"/>
              </w:rPr>
            </w:pPr>
            <w:ins w:id="697" w:author="R4-2214710" w:date="2022-08-30T19: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139CE2DC" w14:textId="77777777" w:rsidR="00872D7C" w:rsidRDefault="00872D7C" w:rsidP="00E32C22">
            <w:pPr>
              <w:pStyle w:val="TAC"/>
              <w:rPr>
                <w:ins w:id="698" w:author="R4-2214710" w:date="2022-08-30T19:32:00Z"/>
                <w:lang w:val="en-US"/>
              </w:rPr>
            </w:pPr>
            <w:ins w:id="699" w:author="R4-2214710" w:date="2022-08-30T19:32:00Z">
              <w:r>
                <w:rPr>
                  <w:lang w:val="en-US" w:eastAsia="ja-JP"/>
                </w:rPr>
                <w:t>-58.92</w:t>
              </w:r>
            </w:ins>
          </w:p>
        </w:tc>
      </w:tr>
      <w:tr w:rsidR="00872D7C" w14:paraId="7D03DDE6" w14:textId="77777777" w:rsidTr="00E32C22">
        <w:trPr>
          <w:trHeight w:val="295"/>
          <w:jc w:val="center"/>
          <w:ins w:id="700" w:author="R4-2214710" w:date="2022-08-30T19:32:00Z"/>
        </w:trPr>
        <w:tc>
          <w:tcPr>
            <w:tcW w:w="1810" w:type="dxa"/>
            <w:tcBorders>
              <w:top w:val="nil"/>
              <w:left w:val="single" w:sz="4" w:space="0" w:color="auto"/>
              <w:bottom w:val="single" w:sz="4" w:space="0" w:color="auto"/>
              <w:right w:val="single" w:sz="4" w:space="0" w:color="auto"/>
            </w:tcBorders>
          </w:tcPr>
          <w:p w14:paraId="1B898FCB" w14:textId="77777777" w:rsidR="00872D7C" w:rsidRDefault="00872D7C" w:rsidP="00E32C22">
            <w:pPr>
              <w:pStyle w:val="TAL"/>
              <w:rPr>
                <w:ins w:id="701" w:author="R4-2214710" w:date="2022-08-30T19: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075E3059" w14:textId="77777777" w:rsidR="00872D7C" w:rsidRDefault="00872D7C" w:rsidP="00E32C22">
            <w:pPr>
              <w:pStyle w:val="TAL"/>
              <w:rPr>
                <w:ins w:id="702" w:author="R4-2214710" w:date="2022-08-30T19:32:00Z"/>
                <w:lang w:val="en-US"/>
              </w:rPr>
            </w:pPr>
            <w:ins w:id="703" w:author="R4-2214710" w:date="2022-08-30T19: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43717264" w14:textId="77777777" w:rsidR="00872D7C" w:rsidRDefault="00872D7C" w:rsidP="00E32C22">
            <w:pPr>
              <w:pStyle w:val="TAC"/>
              <w:rPr>
                <w:ins w:id="704" w:author="R4-2214710" w:date="2022-08-30T19: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723E38AC" w14:textId="77777777" w:rsidR="00872D7C" w:rsidRDefault="00872D7C" w:rsidP="00E32C22">
            <w:pPr>
              <w:pStyle w:val="TAC"/>
              <w:rPr>
                <w:ins w:id="705" w:author="R4-2214710" w:date="2022-08-30T19: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58111039" w14:textId="77777777" w:rsidR="00872D7C" w:rsidRDefault="00872D7C" w:rsidP="00E32C22">
            <w:pPr>
              <w:spacing w:after="0"/>
              <w:rPr>
                <w:ins w:id="706" w:author="R4-2214710" w:date="2022-08-30T19: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21A85092" w14:textId="77777777" w:rsidR="00872D7C" w:rsidRDefault="00872D7C" w:rsidP="00E32C22">
            <w:pPr>
              <w:spacing w:after="0"/>
              <w:rPr>
                <w:ins w:id="707" w:author="R4-2214710" w:date="2022-08-30T19: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127C02A" w14:textId="77777777" w:rsidR="00872D7C" w:rsidRDefault="00872D7C" w:rsidP="00E32C22">
            <w:pPr>
              <w:spacing w:after="0"/>
              <w:rPr>
                <w:ins w:id="708" w:author="R4-2214710" w:date="2022-08-30T19:32:00Z"/>
                <w:rFonts w:ascii="Arial" w:hAnsi="Arial"/>
                <w:sz w:val="18"/>
                <w:lang w:val="en-US"/>
              </w:rPr>
            </w:pPr>
          </w:p>
        </w:tc>
      </w:tr>
      <w:tr w:rsidR="00872D7C" w14:paraId="60A5C48E" w14:textId="77777777" w:rsidTr="00E32C22">
        <w:trPr>
          <w:jc w:val="center"/>
          <w:ins w:id="709" w:author="R4-2214710" w:date="2022-08-30T19: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1864CE2C" w14:textId="77777777" w:rsidR="00872D7C" w:rsidRDefault="00872D7C" w:rsidP="00E32C22">
            <w:pPr>
              <w:pStyle w:val="TAN"/>
              <w:rPr>
                <w:ins w:id="710" w:author="R4-2214710" w:date="2022-08-30T19:32:00Z"/>
                <w:lang w:val="en-US"/>
              </w:rPr>
            </w:pPr>
            <w:ins w:id="711" w:author="R4-2214710" w:date="2022-08-30T19: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20" w:dyaOrig="330" w14:anchorId="11A1B15F">
                  <v:shape id="_x0000_i1074" type="#_x0000_t75" style="width:20.95pt;height:16.6pt" o:ole="" fillcolor="window">
                    <v:imagedata r:id="rId14" o:title=""/>
                  </v:shape>
                  <o:OLEObject Type="Embed" ProgID="Equation.3" ShapeID="_x0000_i1074" DrawAspect="Content" ObjectID="_1723397073" r:id="rId21"/>
                </w:object>
              </w:r>
              <w:r>
                <w:rPr>
                  <w:lang w:val="en-US"/>
                </w:rPr>
                <w:t xml:space="preserve"> to be fulfilled.</w:t>
              </w:r>
            </w:ins>
          </w:p>
          <w:p w14:paraId="6E462CFF" w14:textId="77777777" w:rsidR="00872D7C" w:rsidRDefault="00872D7C" w:rsidP="00E32C22">
            <w:pPr>
              <w:pStyle w:val="TAN"/>
              <w:rPr>
                <w:ins w:id="712" w:author="R4-2214710" w:date="2022-08-30T19:32:00Z"/>
                <w:lang w:val="en-US"/>
              </w:rPr>
            </w:pPr>
            <w:ins w:id="713" w:author="R4-2214710" w:date="2022-08-30T19:32:00Z">
              <w:r>
                <w:rPr>
                  <w:lang w:val="en-US"/>
                </w:rPr>
                <w:t>Note 2:</w:t>
              </w:r>
              <w:r>
                <w:rPr>
                  <w:lang w:val="en-US"/>
                </w:rPr>
                <w:tab/>
                <w:t>Es/Iot, SSB_RP and Io levels have been derived from other parameters for information purposes. They are not settable parameters themselves.</w:t>
              </w:r>
            </w:ins>
          </w:p>
          <w:p w14:paraId="153929A0" w14:textId="77777777" w:rsidR="00872D7C" w:rsidRDefault="00872D7C" w:rsidP="00E32C22">
            <w:pPr>
              <w:pStyle w:val="TAN"/>
              <w:rPr>
                <w:ins w:id="714" w:author="R4-2214710" w:date="2022-08-30T19:32:00Z"/>
                <w:lang w:val="en-US"/>
              </w:rPr>
            </w:pPr>
            <w:ins w:id="715" w:author="R4-2214710" w:date="2022-08-30T19:32:00Z">
              <w:r>
                <w:rPr>
                  <w:lang w:val="en-US"/>
                </w:rPr>
                <w:t>Note 3:</w:t>
              </w:r>
              <w:r>
                <w:rPr>
                  <w:lang w:val="en-US"/>
                </w:rPr>
                <w:tab/>
                <w:t>Void</w:t>
              </w:r>
            </w:ins>
          </w:p>
          <w:p w14:paraId="4CFEA3AF" w14:textId="77777777" w:rsidR="00872D7C" w:rsidRDefault="00872D7C" w:rsidP="00E32C22">
            <w:pPr>
              <w:pStyle w:val="TAN"/>
              <w:rPr>
                <w:ins w:id="716" w:author="R4-2214710" w:date="2022-08-30T19:32:00Z"/>
                <w:lang w:val="en-US"/>
              </w:rPr>
            </w:pPr>
            <w:ins w:id="717" w:author="R4-2214710" w:date="2022-08-30T19:32:00Z">
              <w:r>
                <w:rPr>
                  <w:lang w:val="en-US"/>
                </w:rPr>
                <w:t xml:space="preserve">Note 4: </w:t>
              </w:r>
              <w:r>
                <w:rPr>
                  <w:lang w:val="en-US"/>
                </w:rPr>
                <w:tab/>
                <w:t>Equivalent power received by an antenna with 0dBi gain at the centre of the quiet zone</w:t>
              </w:r>
            </w:ins>
          </w:p>
          <w:p w14:paraId="5FDA5221" w14:textId="77777777" w:rsidR="00872D7C" w:rsidRDefault="00872D7C" w:rsidP="00E32C22">
            <w:pPr>
              <w:pStyle w:val="TAN"/>
              <w:rPr>
                <w:ins w:id="718" w:author="R4-2214710" w:date="2022-08-30T19:32:00Z"/>
                <w:lang w:val="en-US"/>
              </w:rPr>
            </w:pPr>
            <w:ins w:id="719" w:author="R4-2214710" w:date="2022-08-30T19:32:00Z">
              <w:r>
                <w:rPr>
                  <w:lang w:val="en-US"/>
                </w:rPr>
                <w:t>Note 5:</w:t>
              </w:r>
              <w:r>
                <w:rPr>
                  <w:noProof/>
                </w:rPr>
                <w:tab/>
              </w:r>
              <w:r>
                <w:rPr>
                  <w:lang w:val="en-US"/>
                </w:rPr>
                <w:t>Void</w:t>
              </w:r>
            </w:ins>
          </w:p>
          <w:p w14:paraId="558DA8DC" w14:textId="77777777" w:rsidR="00872D7C" w:rsidRDefault="00872D7C" w:rsidP="00E32C22">
            <w:pPr>
              <w:pStyle w:val="TAN"/>
              <w:rPr>
                <w:ins w:id="720" w:author="R4-2214710" w:date="2022-08-30T19:32:00Z"/>
                <w:lang w:val="en-US"/>
              </w:rPr>
            </w:pPr>
            <w:ins w:id="721" w:author="R4-2214710" w:date="2022-08-30T19:32:00Z">
              <w:r>
                <w:rPr>
                  <w:lang w:val="en-US"/>
                </w:rPr>
                <w:t>Note 6:</w:t>
              </w:r>
              <w:r>
                <w:rPr>
                  <w:noProof/>
                </w:rPr>
                <w:tab/>
              </w:r>
              <w:r>
                <w:rPr>
                  <w:lang w:val="en-US"/>
                </w:rPr>
                <w:t>Void</w:t>
              </w:r>
            </w:ins>
          </w:p>
          <w:p w14:paraId="3693D6D7" w14:textId="77777777" w:rsidR="00872D7C" w:rsidRDefault="00872D7C" w:rsidP="00E32C22">
            <w:pPr>
              <w:pStyle w:val="TAN"/>
              <w:rPr>
                <w:ins w:id="722" w:author="R4-2214710" w:date="2022-08-30T19:32:00Z"/>
                <w:lang w:val="en-US"/>
              </w:rPr>
            </w:pPr>
            <w:ins w:id="723" w:author="R4-2214710" w:date="2022-08-30T19:32:00Z">
              <w:r>
                <w:t>Note 7:</w:t>
              </w:r>
              <w:r>
                <w:tab/>
                <w:t>Information about types of UE beam is given in B.2.1.3, and does not limit UE implementation or test system implementation.</w:t>
              </w:r>
            </w:ins>
          </w:p>
        </w:tc>
      </w:tr>
    </w:tbl>
    <w:p w14:paraId="52725C3E" w14:textId="77777777" w:rsidR="00872D7C" w:rsidRDefault="00872D7C" w:rsidP="00872D7C">
      <w:pPr>
        <w:rPr>
          <w:ins w:id="724" w:author="R4-2214710" w:date="2022-08-30T19:32:00Z"/>
          <w:lang w:val="en-US" w:eastAsia="zh-CN"/>
        </w:rPr>
      </w:pPr>
    </w:p>
    <w:p w14:paraId="08499C81" w14:textId="77777777" w:rsidR="00872D7C" w:rsidRDefault="00872D7C" w:rsidP="00872D7C">
      <w:pPr>
        <w:pStyle w:val="5"/>
        <w:rPr>
          <w:ins w:id="725" w:author="R4-2214710" w:date="2022-08-30T19:32:00Z"/>
          <w:lang w:eastAsia="zh-CN"/>
        </w:rPr>
      </w:pPr>
      <w:ins w:id="726" w:author="R4-2214710" w:date="2022-08-30T19:32:00Z">
        <w:r>
          <w:rPr>
            <w:lang w:eastAsia="zh-CN"/>
          </w:rPr>
          <w:t>A.5.5.3.x1.2</w:t>
        </w:r>
        <w:r>
          <w:rPr>
            <w:lang w:eastAsia="zh-CN"/>
          </w:rPr>
          <w:tab/>
          <w:t>Test Requirements</w:t>
        </w:r>
      </w:ins>
    </w:p>
    <w:p w14:paraId="0B05BC82" w14:textId="77777777" w:rsidR="00872D7C" w:rsidRDefault="00872D7C" w:rsidP="00872D7C">
      <w:pPr>
        <w:rPr>
          <w:ins w:id="727" w:author="R4-2214710" w:date="2022-08-30T19:32:00Z"/>
        </w:rPr>
      </w:pPr>
      <w:ins w:id="728" w:author="R4-2214710" w:date="2022-08-30T19:32:00Z">
        <w:r>
          <w:rPr>
            <w:lang w:eastAsia="zh-CN"/>
          </w:rPr>
          <w:t xml:space="preserve">During T2 the UE shall start sending CSI reports for PUCCH SCell with non-zero CQI index at latest in a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 xml:space="preserve"> + </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T</w:t>
        </w:r>
        <w:r>
          <w:rPr>
            <w:vertAlign w:val="subscript"/>
            <w:lang w:eastAsia="zh-CN"/>
          </w:rPr>
          <w:t xml:space="preserve">activation_time </w:t>
        </w:r>
        <w:r>
          <w:rPr>
            <w:lang w:eastAsia="zh-CN"/>
          </w:rPr>
          <w:t xml:space="preserve">= </w:t>
        </w:r>
        <w:r>
          <w:t>T</w:t>
        </w:r>
        <w:r>
          <w:rPr>
            <w:vertAlign w:val="subscript"/>
          </w:rPr>
          <w:t>FirstSSB</w:t>
        </w:r>
        <w:r>
          <w:t>+ 5ms</w:t>
        </w:r>
        <w:r>
          <w:rPr>
            <w:lang w:eastAsia="zh-CN"/>
          </w:rPr>
          <w:t>, as defined</w:t>
        </w:r>
        <w:r>
          <w:t xml:space="preserve"> in clause 8.3. </w:t>
        </w:r>
      </w:ins>
    </w:p>
    <w:p w14:paraId="761D912E" w14:textId="77777777" w:rsidR="00872D7C" w:rsidRDefault="00872D7C" w:rsidP="00872D7C">
      <w:pPr>
        <w:rPr>
          <w:ins w:id="729" w:author="R4-2214710" w:date="2022-08-30T19:32:00Z"/>
          <w:lang w:eastAsia="zh-CN"/>
        </w:rPr>
      </w:pPr>
      <w:ins w:id="730" w:author="R4-2214710" w:date="2022-08-30T19:32:00Z">
        <w:r>
          <w:rPr>
            <w:lang w:eastAsia="zh-CN"/>
          </w:rPr>
          <w:t xml:space="preserve">During T3 the UE shall stop sending CSI reports for PUCCH SCell at latest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t xml:space="preserve"> defined in clause 8.3.</w:t>
        </w:r>
      </w:ins>
    </w:p>
    <w:p w14:paraId="67577643" w14:textId="77777777" w:rsidR="00872D7C" w:rsidRDefault="00872D7C" w:rsidP="00872D7C">
      <w:pPr>
        <w:rPr>
          <w:ins w:id="731" w:author="R4-2214710" w:date="2022-08-30T19:32:00Z"/>
          <w:lang w:eastAsia="zh-CN"/>
        </w:rPr>
      </w:pPr>
      <w:ins w:id="732" w:author="R4-2214710" w:date="2022-08-30T19:32:00Z">
        <w:r>
          <w:rPr>
            <w:lang w:eastAsia="zh-CN"/>
          </w:rPr>
          <w: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t>
        </w:r>
      </w:ins>
    </w:p>
    <w:p w14:paraId="0477BD9C" w14:textId="2CC07C96" w:rsidR="00A73E7F" w:rsidRPr="004B7829" w:rsidRDefault="00872D7C" w:rsidP="00A73E7F">
      <w:pPr>
        <w:keepLines/>
        <w:ind w:left="1135" w:hanging="851"/>
        <w:rPr>
          <w:ins w:id="733" w:author="R4-2214710" w:date="2022-08-30T19:32:00Z"/>
          <w:rFonts w:hint="eastAsia"/>
          <w:lang w:eastAsia="zh-CN"/>
        </w:rPr>
        <w:pPrChange w:id="734" w:author="R4-2214710" w:date="2022-08-30T19:33:00Z">
          <w:pPr/>
        </w:pPrChange>
      </w:pPr>
      <w:ins w:id="735" w:author="R4-2214710" w:date="2022-08-30T19:32:00Z">
        <w:r>
          <w:rPr>
            <w:lang w:eastAsia="zh-CN"/>
          </w:rPr>
          <w:t>NOTE:</w:t>
        </w:r>
        <w:r>
          <w:rPr>
            <w:lang w:eastAsia="zh-CN"/>
          </w:rPr>
          <w:tab/>
          <w:t xml:space="preserve">During T2 if there </w:t>
        </w:r>
        <w:proofErr w:type="gramStart"/>
        <w:r>
          <w:rPr>
            <w:lang w:eastAsia="zh-CN"/>
          </w:rPr>
          <w:t>are no uplink</w:t>
        </w:r>
        <w:proofErr w:type="gramEnd"/>
        <w:r>
          <w:rPr>
            <w:lang w:eastAsia="zh-CN"/>
          </w:rPr>
          <w:t xml:space="preserve"> resources for reporting the valid CSI in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 xml:space="preserve"> + </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xml:space="preserve"> then the UE shall use the next available uplink resource for reporting the corresponding valid CSI.</w:t>
        </w:r>
      </w:ins>
    </w:p>
    <w:p w14:paraId="37437CB4" w14:textId="77777777" w:rsidR="00A73E7F" w:rsidRDefault="00A73E7F" w:rsidP="00A73E7F">
      <w:pPr>
        <w:pStyle w:val="40"/>
        <w:rPr>
          <w:ins w:id="736" w:author="R4-2214710" w:date="2022-08-30T19:32:00Z"/>
        </w:rPr>
      </w:pPr>
      <w:ins w:id="737" w:author="R4-2214710" w:date="2022-08-30T19:32:00Z">
        <w:r>
          <w:t>A.5.5.3.x2</w:t>
        </w:r>
        <w:r>
          <w:tab/>
          <w:t xml:space="preserve">PUCCH SCell Activation and deactivation of unknown SCell in FR2 </w:t>
        </w:r>
      </w:ins>
    </w:p>
    <w:p w14:paraId="3313DF88" w14:textId="77777777" w:rsidR="00A73E7F" w:rsidRDefault="00A73E7F" w:rsidP="00A73E7F">
      <w:pPr>
        <w:pStyle w:val="5"/>
        <w:rPr>
          <w:ins w:id="738" w:author="R4-2214710" w:date="2022-08-30T19:32:00Z"/>
          <w:lang w:eastAsia="zh-CN"/>
        </w:rPr>
      </w:pPr>
      <w:ins w:id="739" w:author="R4-2214710" w:date="2022-08-30T19:32:00Z">
        <w:r>
          <w:rPr>
            <w:lang w:eastAsia="zh-CN"/>
          </w:rPr>
          <w:t>A.5.5.3.x2.1</w:t>
        </w:r>
        <w:r>
          <w:rPr>
            <w:lang w:eastAsia="zh-CN"/>
          </w:rPr>
          <w:tab/>
          <w:t>Test Purpose and Environment</w:t>
        </w:r>
      </w:ins>
    </w:p>
    <w:p w14:paraId="1C732B97" w14:textId="77777777" w:rsidR="00A73E7F" w:rsidRDefault="00A73E7F" w:rsidP="00A73E7F">
      <w:pPr>
        <w:rPr>
          <w:ins w:id="740" w:author="R4-2214710" w:date="2022-08-30T19:32:00Z"/>
          <w:szCs w:val="24"/>
        </w:rPr>
      </w:pPr>
      <w:ins w:id="741" w:author="R4-2214710" w:date="2022-08-30T19:32:00Z">
        <w:r>
          <w:t>The purpose of this test is to verify that the PUCCH SCell activation and deactivation times are within the requirements stated in clause 8.3, when the PUCCH SCell is in FR2.</w:t>
        </w:r>
      </w:ins>
    </w:p>
    <w:p w14:paraId="095C08C4" w14:textId="77777777" w:rsidR="00A73E7F" w:rsidRDefault="00A73E7F" w:rsidP="00A73E7F">
      <w:pPr>
        <w:rPr>
          <w:ins w:id="742" w:author="R4-2214710" w:date="2022-08-30T19:32:00Z"/>
        </w:rPr>
      </w:pPr>
      <w:ins w:id="743" w:author="R4-2214710" w:date="2022-08-30T19:32:00Z">
        <w:r>
          <w:t xml:space="preserve">The supported test configurations are shown in table A.5.5.3.x2.1-1 below. The test parameters are the same as in clause A.4.5.3.3.1 except those described in the following clause. The listed parameter values in Tables A.5.5.3.x2.1-2 will replace the values of corresponding parameters in Tables A.4.5.3.3.1-2. The listed parameter values in Tables A.5.5.3.x2.1-3 will replace the values of corresponding parameters in Tables A.4.5.3.3.1-3. In this case, OTA related test parameters are shown in table A.5.5.3.x2.1-4 below. </w:t>
        </w:r>
      </w:ins>
    </w:p>
    <w:p w14:paraId="2AC8F091" w14:textId="77777777" w:rsidR="00A73E7F" w:rsidRDefault="00A73E7F" w:rsidP="00A73E7F">
      <w:pPr>
        <w:rPr>
          <w:ins w:id="744" w:author="R4-2214710" w:date="2022-08-30T19:32:00Z"/>
        </w:rPr>
      </w:pPr>
      <w:ins w:id="745" w:author="R4-2214710" w:date="2022-08-30T19:32:00Z">
        <w:r>
          <w:lastRenderedPageBreak/>
          <w: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w:t>
        </w:r>
      </w:ins>
    </w:p>
    <w:p w14:paraId="79C1A857" w14:textId="77777777" w:rsidR="00A73E7F" w:rsidRDefault="00A73E7F" w:rsidP="00A73E7F">
      <w:pPr>
        <w:rPr>
          <w:ins w:id="746" w:author="R4-2214710" w:date="2022-08-30T19:32:00Z"/>
        </w:rPr>
      </w:pPr>
      <w:ins w:id="747" w:author="R4-2214710" w:date="2022-08-30T19:32:00Z">
        <w:r>
          <w:t xml:space="preserve">Cell1, Cell2 are in primary Timing Advance Group (pTAG), and Cell3 is in </w:t>
        </w:r>
        <w:r>
          <w:rPr>
            <w:lang w:eastAsia="zh-CN"/>
          </w:rPr>
          <w:t>secondary</w:t>
        </w:r>
        <w:r>
          <w:t xml:space="preserve"> Timing Advance Group (sTAG). </w:t>
        </w:r>
        <w:r>
          <w:rPr>
            <w:noProof/>
          </w:rPr>
          <w:t xml:space="preserve">The </w:t>
        </w:r>
        <w:r>
          <w:t>TimeAlignmentTimer of sTAG expires before receiving the activation command.</w:t>
        </w:r>
      </w:ins>
    </w:p>
    <w:p w14:paraId="1563FE41" w14:textId="77777777" w:rsidR="00A73E7F" w:rsidRDefault="00A73E7F" w:rsidP="00A73E7F">
      <w:pPr>
        <w:rPr>
          <w:ins w:id="748" w:author="R4-2214710" w:date="2022-08-30T19:32:00Z"/>
        </w:rPr>
      </w:pPr>
      <w:ins w:id="749" w:author="R4-2214710" w:date="2022-08-30T19:32:00Z">
        <w:r>
          <w:t>Before the test starts the UE is connected to Cell 1 (PCell) on E-UTRAN and Cell 2 (PSCell) on NR, but is not aware of Cell 3 (PUCCH SCell) on NR. The UE is monitoring the PCell and PSCell. The UE shall be continuously scheduled in the PCell and PSCell throughout the whole test.</w:t>
        </w:r>
      </w:ins>
    </w:p>
    <w:p w14:paraId="381DC5A0" w14:textId="77777777" w:rsidR="00A73E7F" w:rsidRDefault="00A73E7F" w:rsidP="00A73E7F">
      <w:pPr>
        <w:rPr>
          <w:ins w:id="750" w:author="R4-2214710" w:date="2022-08-30T19:32:00Z"/>
        </w:rPr>
      </w:pPr>
      <w:ins w:id="751" w:author="R4-2214710" w:date="2022-08-30T19:32:00Z">
        <w:r>
          <w:t xml:space="preserve">At the beginning of T1 the UE receives an RRC message by which the PUCCH SCell (Cell 3) becomes configured on NR. </w:t>
        </w:r>
      </w:ins>
    </w:p>
    <w:p w14:paraId="693365F0" w14:textId="77777777" w:rsidR="00A73E7F" w:rsidRDefault="00A73E7F" w:rsidP="00A73E7F">
      <w:pPr>
        <w:rPr>
          <w:ins w:id="752" w:author="R4-2214710" w:date="2022-08-30T19:32:00Z"/>
          <w:lang w:eastAsia="zh-CN"/>
        </w:rPr>
      </w:pPr>
      <w:ins w:id="753" w:author="R4-2214710" w:date="2022-08-30T19:32:00Z">
        <w:r>
          <w:rPr>
            <w:lang w:eastAsia="zh-CN"/>
          </w:rPr>
          <w: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t>
        </w:r>
        <m:oMath>
          <m:r>
            <w:rPr>
              <w:rFonts w:ascii="Cambria Math" w:hAnsi="Cambria Math"/>
              <w:lang w:eastAsia="zh-CN"/>
            </w:rPr>
            <m:t xml:space="preserve"> </m:t>
          </m:r>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sz w:val="24"/>
                      <w:szCs w:val="24"/>
                    </w:rPr>
                  </m:ctrlPr>
                </m:sSubPr>
                <m:e>
                  <m:r>
                    <w:rPr>
                      <w:rFonts w:ascii="Cambria Math" w:hAnsi="Cambria Math"/>
                    </w:rPr>
                    <m:t>T</m:t>
                  </m:r>
                </m:e>
                <m:sub>
                  <m:r>
                    <w:rPr>
                      <w:rFonts w:ascii="Cambria Math" w:hAnsi="Cambria Math"/>
                    </w:rPr>
                    <m:t>delay_PUCCH_SCell</m:t>
                  </m:r>
                </m:sub>
              </m:sSub>
            </m:num>
            <m:den>
              <m:r>
                <m:rPr>
                  <m:sty m:val="p"/>
                </m:rPr>
                <w:rPr>
                  <w:rFonts w:ascii="Cambria Math" w:hAnsi="Cambria Math"/>
                  <w:lang w:eastAsia="zh-CN"/>
                </w:rPr>
                <m:t>NR slot length</m:t>
              </m:r>
            </m:den>
          </m:f>
        </m:oMath>
        <w:r>
          <w:rPr>
            <w:lang w:eastAsia="zh-CN"/>
          </w:rPr>
          <w:t>, as defined in clause 8.3.</w:t>
        </w:r>
      </w:ins>
    </w:p>
    <w:p w14:paraId="73DA87B8" w14:textId="77777777" w:rsidR="00A73E7F" w:rsidRDefault="00A73E7F" w:rsidP="00A73E7F">
      <w:pPr>
        <w:rPr>
          <w:ins w:id="754" w:author="R4-2214710" w:date="2022-08-30T19:32:00Z"/>
          <w:lang w:eastAsia="zh-CN"/>
        </w:rPr>
      </w:pPr>
      <w:ins w:id="755" w:author="R4-2214710" w:date="2022-08-30T19:32:00Z">
        <w:r>
          <w:rPr>
            <w:lang w:eastAsia="zh-CN"/>
          </w:rPr>
          <w:t xml:space="preserve">Time period T3 starts when a MAC message for deactivation of </w:t>
        </w:r>
        <w:r>
          <w:t xml:space="preserve">PUCCH </w:t>
        </w:r>
        <w:r>
          <w:rPr>
            <w:lang w:eastAsia="zh-CN"/>
          </w:rPr>
          <w:t xml:space="preserve">SCell, sent from the test equipment to the UEin a slot # denoted m, is received at the UE antenna connector provided that the HARQ ACK of the MAC message is received by TE. The UE shall carry out deactivation of the </w:t>
        </w:r>
        <w:r>
          <w:t xml:space="preserve">PUCCH </w:t>
        </w:r>
        <w:r>
          <w:rPr>
            <w:lang w:eastAsia="zh-CN"/>
          </w:rPr>
          <w:t xml:space="preserve">SCell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as defined in clause 8.3.</w:t>
        </w:r>
      </w:ins>
    </w:p>
    <w:p w14:paraId="21958E63" w14:textId="77777777" w:rsidR="00A73E7F" w:rsidRDefault="00A73E7F" w:rsidP="00A73E7F">
      <w:pPr>
        <w:rPr>
          <w:ins w:id="756" w:author="R4-2214710" w:date="2022-08-30T19:32:00Z"/>
          <w:lang w:eastAsia="zh-CN"/>
        </w:rPr>
      </w:pPr>
      <w:ins w:id="757" w:author="R4-2214710" w:date="2022-08-30T19:32:00Z">
        <w:r>
          <w:rPr>
            <w:lang w:eastAsia="zh-CN"/>
          </w:rPr>
          <w:t xml:space="preserve">The test equipment verifies that potential interruption is carried out in the correct time span by monitoring ACK/NACK sent in PCell and PSCell during activation of </w:t>
        </w:r>
        <w:r>
          <w:t xml:space="preserve">PUCCH </w:t>
        </w:r>
        <w:r>
          <w:rPr>
            <w:lang w:eastAsia="zh-CN"/>
          </w:rPr>
          <w:t>SCell, respectively.</w:t>
        </w:r>
      </w:ins>
    </w:p>
    <w:p w14:paraId="01843F11" w14:textId="77777777" w:rsidR="00A73E7F" w:rsidRDefault="00A73E7F" w:rsidP="00A73E7F">
      <w:pPr>
        <w:rPr>
          <w:ins w:id="758" w:author="R4-2214710" w:date="2022-08-30T19:32:00Z"/>
          <w:lang w:eastAsia="zh-CN"/>
        </w:rPr>
      </w:pPr>
      <w:ins w:id="759" w:author="R4-2214710" w:date="2022-08-30T19:32:00Z">
        <w:r>
          <w:rPr>
            <w:lang w:eastAsia="zh-CN"/>
          </w:rPr>
          <w:t xml:space="preserve">The test equipment verifies the activation time by counting the slots from the time when the </w:t>
        </w:r>
        <w:r>
          <w:t xml:space="preserve">PUCCH </w:t>
        </w:r>
        <w:r>
          <w:rPr>
            <w:lang w:eastAsia="zh-CN"/>
          </w:rPr>
          <w:t xml:space="preserve">SCell activation command is sent until a CSI report with other than CQI index 0 is received. </w:t>
        </w:r>
      </w:ins>
    </w:p>
    <w:p w14:paraId="49740D26" w14:textId="77777777" w:rsidR="00A73E7F" w:rsidRDefault="00A73E7F" w:rsidP="00A73E7F">
      <w:pPr>
        <w:rPr>
          <w:ins w:id="760" w:author="R4-2214710" w:date="2022-08-30T19:32:00Z"/>
          <w:lang w:eastAsia="zh-CN"/>
        </w:rPr>
      </w:pPr>
      <w:ins w:id="761" w:author="R4-2214710" w:date="2022-08-30T19:32:00Z">
        <w:r>
          <w:rPr>
            <w:lang w:eastAsia="zh-CN"/>
          </w:rPr>
          <w:t xml:space="preserve">The test equipment verifies the deactivation time by counting the slots from the time when the </w:t>
        </w:r>
        <w:r>
          <w:t xml:space="preserve">PUCCH </w:t>
        </w:r>
        <w:r>
          <w:rPr>
            <w:lang w:eastAsia="zh-CN"/>
          </w:rPr>
          <w:t xml:space="preserve">SCell deactivation command is sent until CSI reporting for </w:t>
        </w:r>
        <w:r>
          <w:t xml:space="preserve">PUCCH </w:t>
        </w:r>
        <w:r>
          <w:rPr>
            <w:lang w:eastAsia="zh-CN"/>
          </w:rPr>
          <w:t>SCell is discontinued.</w:t>
        </w:r>
      </w:ins>
    </w:p>
    <w:p w14:paraId="04293776" w14:textId="77777777" w:rsidR="00A73E7F" w:rsidRDefault="00A73E7F" w:rsidP="00A73E7F">
      <w:pPr>
        <w:pStyle w:val="TH"/>
        <w:rPr>
          <w:ins w:id="762" w:author="R4-2214710" w:date="2022-08-30T19:32:00Z"/>
          <w:lang w:eastAsia="zh-CN"/>
        </w:rPr>
      </w:pPr>
      <w:ins w:id="763" w:author="R4-2214710" w:date="2022-08-30T19:32:00Z">
        <w:r>
          <w:t>Table A.5.5.3.x2.1-1: FR2 SCell activation in non-DRX test configurations with FR1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A73E7F" w14:paraId="1C39A069" w14:textId="77777777" w:rsidTr="00E32C22">
        <w:trPr>
          <w:ins w:id="764"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3C4161D7" w14:textId="77777777" w:rsidR="00A73E7F" w:rsidRDefault="00A73E7F" w:rsidP="00E32C22">
            <w:pPr>
              <w:pStyle w:val="TAH"/>
              <w:rPr>
                <w:ins w:id="765" w:author="R4-2214710" w:date="2022-08-30T19:32:00Z"/>
                <w:lang w:eastAsia="zh-CN"/>
              </w:rPr>
            </w:pPr>
            <w:ins w:id="766" w:author="R4-2214710" w:date="2022-08-30T19: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335342E2" w14:textId="77777777" w:rsidR="00A73E7F" w:rsidRDefault="00A73E7F" w:rsidP="00E32C22">
            <w:pPr>
              <w:pStyle w:val="TAH"/>
              <w:rPr>
                <w:ins w:id="767" w:author="R4-2214710" w:date="2022-08-30T19:32:00Z"/>
                <w:lang w:eastAsia="zh-CN"/>
              </w:rPr>
            </w:pPr>
            <w:ins w:id="768" w:author="R4-2214710" w:date="2022-08-30T19:32:00Z">
              <w:r>
                <w:rPr>
                  <w:lang w:eastAsia="zh-CN"/>
                </w:rPr>
                <w:t>Description</w:t>
              </w:r>
            </w:ins>
          </w:p>
        </w:tc>
      </w:tr>
      <w:tr w:rsidR="00A73E7F" w14:paraId="21A1AF1C" w14:textId="77777777" w:rsidTr="00E32C22">
        <w:trPr>
          <w:ins w:id="769"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69CB9A7C" w14:textId="77777777" w:rsidR="00A73E7F" w:rsidRDefault="00A73E7F" w:rsidP="00E32C22">
            <w:pPr>
              <w:keepNext/>
              <w:keepLines/>
              <w:spacing w:after="0"/>
              <w:rPr>
                <w:ins w:id="770" w:author="R4-2214710" w:date="2022-08-30T19:32:00Z"/>
                <w:rFonts w:ascii="Arial" w:hAnsi="Arial"/>
                <w:sz w:val="18"/>
                <w:lang w:eastAsia="zh-CN"/>
              </w:rPr>
            </w:pPr>
            <w:ins w:id="771" w:author="R4-2214710" w:date="2022-08-30T19: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42F265AE" w14:textId="77777777" w:rsidR="00A73E7F" w:rsidRDefault="00A73E7F" w:rsidP="00E32C22">
            <w:pPr>
              <w:keepNext/>
              <w:keepLines/>
              <w:spacing w:after="0"/>
              <w:rPr>
                <w:ins w:id="772" w:author="R4-2214710" w:date="2022-08-30T19:32:00Z"/>
                <w:rFonts w:ascii="Arial" w:hAnsi="Arial"/>
                <w:sz w:val="18"/>
              </w:rPr>
            </w:pPr>
            <w:ins w:id="773" w:author="R4-2214710" w:date="2022-08-30T19:32:00Z">
              <w:r>
                <w:rPr>
                  <w:rFonts w:ascii="Arial" w:hAnsi="Arial"/>
                  <w:sz w:val="18"/>
                </w:rPr>
                <w:t>LTE FDD PCell, Cell 2 NR 15 kHz SSB SCS, 10 MHz bandwidth, FDD duplex mode</w:t>
              </w:r>
            </w:ins>
          </w:p>
          <w:p w14:paraId="6833ADDC" w14:textId="77777777" w:rsidR="00A73E7F" w:rsidRDefault="00A73E7F" w:rsidP="00E32C22">
            <w:pPr>
              <w:keepNext/>
              <w:keepLines/>
              <w:spacing w:after="0"/>
              <w:rPr>
                <w:ins w:id="774" w:author="R4-2214710" w:date="2022-08-30T19:32:00Z"/>
                <w:rFonts w:ascii="Arial" w:hAnsi="Arial"/>
                <w:sz w:val="18"/>
                <w:lang w:eastAsia="zh-CN"/>
              </w:rPr>
            </w:pPr>
            <w:ins w:id="775" w:author="R4-2214710" w:date="2022-08-30T19:32:00Z">
              <w:r>
                <w:rPr>
                  <w:rFonts w:ascii="Arial" w:hAnsi="Arial"/>
                  <w:sz w:val="18"/>
                </w:rPr>
                <w:t>Cell 3 NR 120 kHz SSB SCS, 100 MHz bandwidth, TDD duplex mode</w:t>
              </w:r>
            </w:ins>
          </w:p>
        </w:tc>
      </w:tr>
      <w:tr w:rsidR="00A73E7F" w14:paraId="2355F84D" w14:textId="77777777" w:rsidTr="00E32C22">
        <w:trPr>
          <w:ins w:id="776"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52C78503" w14:textId="77777777" w:rsidR="00A73E7F" w:rsidRDefault="00A73E7F" w:rsidP="00E32C22">
            <w:pPr>
              <w:keepNext/>
              <w:keepLines/>
              <w:spacing w:after="0"/>
              <w:rPr>
                <w:ins w:id="777" w:author="R4-2214710" w:date="2022-08-30T19:32:00Z"/>
                <w:rFonts w:ascii="Arial" w:hAnsi="Arial"/>
                <w:sz w:val="18"/>
                <w:lang w:eastAsia="zh-CN"/>
              </w:rPr>
            </w:pPr>
            <w:ins w:id="778" w:author="R4-2214710" w:date="2022-08-30T19: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4B4694A3" w14:textId="77777777" w:rsidR="00A73E7F" w:rsidRDefault="00A73E7F" w:rsidP="00E32C22">
            <w:pPr>
              <w:keepNext/>
              <w:keepLines/>
              <w:spacing w:after="0"/>
              <w:rPr>
                <w:ins w:id="779" w:author="R4-2214710" w:date="2022-08-30T19:32:00Z"/>
                <w:rFonts w:ascii="Arial" w:hAnsi="Arial"/>
                <w:sz w:val="18"/>
              </w:rPr>
            </w:pPr>
            <w:ins w:id="780" w:author="R4-2214710" w:date="2022-08-30T19:32:00Z">
              <w:r>
                <w:rPr>
                  <w:rFonts w:ascii="Arial" w:hAnsi="Arial"/>
                  <w:sz w:val="18"/>
                </w:rPr>
                <w:t>LTE FDD PCell, Cell 2 NR 15 kHz SSB SCS, 10 MHz bandwidth, TDD duplex mode</w:t>
              </w:r>
            </w:ins>
          </w:p>
          <w:p w14:paraId="6DC1152B" w14:textId="77777777" w:rsidR="00A73E7F" w:rsidRDefault="00A73E7F" w:rsidP="00E32C22">
            <w:pPr>
              <w:keepNext/>
              <w:keepLines/>
              <w:spacing w:after="0"/>
              <w:rPr>
                <w:ins w:id="781" w:author="R4-2214710" w:date="2022-08-30T19:32:00Z"/>
                <w:rFonts w:ascii="Arial" w:hAnsi="Arial"/>
                <w:sz w:val="18"/>
                <w:lang w:eastAsia="zh-CN"/>
              </w:rPr>
            </w:pPr>
            <w:ins w:id="782" w:author="R4-2214710" w:date="2022-08-30T19:32:00Z">
              <w:r>
                <w:rPr>
                  <w:rFonts w:ascii="Arial" w:hAnsi="Arial"/>
                  <w:sz w:val="18"/>
                </w:rPr>
                <w:t>Cell 3 NR 120 kHz SSB SCS, 100 MHz bandwidth, TDD duplex mode</w:t>
              </w:r>
            </w:ins>
          </w:p>
        </w:tc>
      </w:tr>
      <w:tr w:rsidR="00A73E7F" w14:paraId="7FEF1189" w14:textId="77777777" w:rsidTr="00E32C22">
        <w:trPr>
          <w:ins w:id="783"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3423682E" w14:textId="77777777" w:rsidR="00A73E7F" w:rsidRDefault="00A73E7F" w:rsidP="00E32C22">
            <w:pPr>
              <w:keepNext/>
              <w:keepLines/>
              <w:spacing w:after="0"/>
              <w:rPr>
                <w:ins w:id="784" w:author="R4-2214710" w:date="2022-08-30T19:32:00Z"/>
                <w:rFonts w:ascii="Arial" w:hAnsi="Arial"/>
                <w:sz w:val="18"/>
                <w:lang w:eastAsia="zh-CN"/>
              </w:rPr>
            </w:pPr>
            <w:ins w:id="785" w:author="R4-2214710" w:date="2022-08-30T19: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4D608E1E" w14:textId="77777777" w:rsidR="00A73E7F" w:rsidRDefault="00A73E7F" w:rsidP="00E32C22">
            <w:pPr>
              <w:keepNext/>
              <w:keepLines/>
              <w:spacing w:after="0"/>
              <w:rPr>
                <w:ins w:id="786" w:author="R4-2214710" w:date="2022-08-30T19:32:00Z"/>
                <w:rFonts w:ascii="Arial" w:hAnsi="Arial"/>
                <w:sz w:val="18"/>
              </w:rPr>
            </w:pPr>
            <w:ins w:id="787" w:author="R4-2214710" w:date="2022-08-30T19:32:00Z">
              <w:r>
                <w:rPr>
                  <w:rFonts w:ascii="Arial" w:hAnsi="Arial"/>
                  <w:sz w:val="18"/>
                </w:rPr>
                <w:t>LTE FDD PCell, Cell 2 NR 30 kHz SSB SCS, 40 MHz bandwidth, TDD duplex mode</w:t>
              </w:r>
            </w:ins>
          </w:p>
          <w:p w14:paraId="0C38F3D6" w14:textId="77777777" w:rsidR="00A73E7F" w:rsidRDefault="00A73E7F" w:rsidP="00E32C22">
            <w:pPr>
              <w:keepNext/>
              <w:keepLines/>
              <w:spacing w:after="0"/>
              <w:rPr>
                <w:ins w:id="788" w:author="R4-2214710" w:date="2022-08-30T19:32:00Z"/>
                <w:rFonts w:ascii="Arial" w:hAnsi="Arial"/>
                <w:sz w:val="18"/>
                <w:lang w:eastAsia="zh-CN"/>
              </w:rPr>
            </w:pPr>
            <w:ins w:id="789" w:author="R4-2214710" w:date="2022-08-30T19:32:00Z">
              <w:r>
                <w:rPr>
                  <w:rFonts w:ascii="Arial" w:hAnsi="Arial"/>
                  <w:sz w:val="18"/>
                </w:rPr>
                <w:t>Cell 3 NR 120 kHz SSB SCS, 100 MHz bandwidth, TDD duplex mode</w:t>
              </w:r>
            </w:ins>
          </w:p>
        </w:tc>
      </w:tr>
      <w:tr w:rsidR="00A73E7F" w14:paraId="6849F581" w14:textId="77777777" w:rsidTr="00E32C22">
        <w:trPr>
          <w:ins w:id="790"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1180A8D6" w14:textId="77777777" w:rsidR="00A73E7F" w:rsidRDefault="00A73E7F" w:rsidP="00E32C22">
            <w:pPr>
              <w:keepNext/>
              <w:keepLines/>
              <w:spacing w:after="0"/>
              <w:rPr>
                <w:ins w:id="791" w:author="R4-2214710" w:date="2022-08-30T19:32:00Z"/>
                <w:rFonts w:ascii="Arial" w:hAnsi="Arial"/>
                <w:sz w:val="18"/>
                <w:lang w:eastAsia="zh-CN"/>
              </w:rPr>
            </w:pPr>
            <w:ins w:id="792" w:author="R4-2214710" w:date="2022-08-30T19: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0FD9DB28" w14:textId="77777777" w:rsidR="00A73E7F" w:rsidRDefault="00A73E7F" w:rsidP="00E32C22">
            <w:pPr>
              <w:keepNext/>
              <w:keepLines/>
              <w:spacing w:after="0"/>
              <w:rPr>
                <w:ins w:id="793" w:author="R4-2214710" w:date="2022-08-30T19:32:00Z"/>
                <w:rFonts w:ascii="Arial" w:hAnsi="Arial"/>
                <w:sz w:val="18"/>
              </w:rPr>
            </w:pPr>
            <w:ins w:id="794" w:author="R4-2214710" w:date="2022-08-30T19:32:00Z">
              <w:r>
                <w:rPr>
                  <w:rFonts w:ascii="Arial" w:hAnsi="Arial"/>
                  <w:sz w:val="18"/>
                </w:rPr>
                <w:t>LTE TDD PCell, Cell 2 NR 15 kHz SSB SCS, 10 MHz bandwidth, FDD duplex mode</w:t>
              </w:r>
            </w:ins>
          </w:p>
          <w:p w14:paraId="33B956F6" w14:textId="77777777" w:rsidR="00A73E7F" w:rsidRDefault="00A73E7F" w:rsidP="00E32C22">
            <w:pPr>
              <w:keepNext/>
              <w:keepLines/>
              <w:spacing w:after="0"/>
              <w:rPr>
                <w:ins w:id="795" w:author="R4-2214710" w:date="2022-08-30T19:32:00Z"/>
                <w:rFonts w:ascii="Arial" w:hAnsi="Arial"/>
                <w:sz w:val="18"/>
              </w:rPr>
            </w:pPr>
            <w:ins w:id="796" w:author="R4-2214710" w:date="2022-08-30T19:32:00Z">
              <w:r>
                <w:rPr>
                  <w:rFonts w:ascii="Arial" w:hAnsi="Arial"/>
                  <w:sz w:val="18"/>
                </w:rPr>
                <w:t>Cell 3 NR 120 kHz SSB SCS, 100 MHz bandwidth, TDD duplex mode</w:t>
              </w:r>
            </w:ins>
          </w:p>
        </w:tc>
      </w:tr>
      <w:tr w:rsidR="00A73E7F" w14:paraId="5A040F50" w14:textId="77777777" w:rsidTr="00E32C22">
        <w:trPr>
          <w:ins w:id="797"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785C4368" w14:textId="77777777" w:rsidR="00A73E7F" w:rsidRDefault="00A73E7F" w:rsidP="00E32C22">
            <w:pPr>
              <w:keepNext/>
              <w:keepLines/>
              <w:spacing w:after="0"/>
              <w:rPr>
                <w:ins w:id="798" w:author="R4-2214710" w:date="2022-08-30T19:32:00Z"/>
                <w:rFonts w:ascii="Arial" w:hAnsi="Arial"/>
                <w:sz w:val="18"/>
                <w:lang w:eastAsia="zh-CN"/>
              </w:rPr>
            </w:pPr>
            <w:ins w:id="799" w:author="R4-2214710" w:date="2022-08-30T19: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0692DC0E" w14:textId="77777777" w:rsidR="00A73E7F" w:rsidRDefault="00A73E7F" w:rsidP="00E32C22">
            <w:pPr>
              <w:keepNext/>
              <w:keepLines/>
              <w:spacing w:after="0"/>
              <w:rPr>
                <w:ins w:id="800" w:author="R4-2214710" w:date="2022-08-30T19:32:00Z"/>
                <w:rFonts w:ascii="Arial" w:hAnsi="Arial"/>
                <w:sz w:val="18"/>
              </w:rPr>
            </w:pPr>
            <w:ins w:id="801" w:author="R4-2214710" w:date="2022-08-30T19:32:00Z">
              <w:r>
                <w:rPr>
                  <w:rFonts w:ascii="Arial" w:hAnsi="Arial"/>
                  <w:sz w:val="18"/>
                </w:rPr>
                <w:t>LTE TDD PCell, Cell 2 NR 15 kHz SSB SCS, 10 MHz bandwidth, TDD duplex mode</w:t>
              </w:r>
            </w:ins>
          </w:p>
          <w:p w14:paraId="4B10AE85" w14:textId="77777777" w:rsidR="00A73E7F" w:rsidRDefault="00A73E7F" w:rsidP="00E32C22">
            <w:pPr>
              <w:keepNext/>
              <w:keepLines/>
              <w:spacing w:after="0"/>
              <w:rPr>
                <w:ins w:id="802" w:author="R4-2214710" w:date="2022-08-30T19:32:00Z"/>
                <w:rFonts w:ascii="Arial" w:hAnsi="Arial"/>
                <w:sz w:val="18"/>
              </w:rPr>
            </w:pPr>
            <w:ins w:id="803" w:author="R4-2214710" w:date="2022-08-30T19:32:00Z">
              <w:r>
                <w:rPr>
                  <w:rFonts w:ascii="Arial" w:hAnsi="Arial"/>
                  <w:sz w:val="18"/>
                </w:rPr>
                <w:t>Cell 3 NR 120 kHz SSB SCS, 100 MHz bandwidth, TDD duplex mode</w:t>
              </w:r>
            </w:ins>
          </w:p>
        </w:tc>
      </w:tr>
      <w:tr w:rsidR="00A73E7F" w14:paraId="3FB98CDB" w14:textId="77777777" w:rsidTr="00E32C22">
        <w:trPr>
          <w:ins w:id="804" w:author="R4-2214710" w:date="2022-08-30T19:32:00Z"/>
        </w:trPr>
        <w:tc>
          <w:tcPr>
            <w:tcW w:w="1696" w:type="dxa"/>
            <w:tcBorders>
              <w:top w:val="single" w:sz="4" w:space="0" w:color="auto"/>
              <w:left w:val="single" w:sz="4" w:space="0" w:color="auto"/>
              <w:bottom w:val="single" w:sz="4" w:space="0" w:color="auto"/>
              <w:right w:val="single" w:sz="4" w:space="0" w:color="auto"/>
            </w:tcBorders>
            <w:hideMark/>
          </w:tcPr>
          <w:p w14:paraId="68CC5896" w14:textId="77777777" w:rsidR="00A73E7F" w:rsidRDefault="00A73E7F" w:rsidP="00E32C22">
            <w:pPr>
              <w:keepNext/>
              <w:keepLines/>
              <w:spacing w:after="0"/>
              <w:rPr>
                <w:ins w:id="805" w:author="R4-2214710" w:date="2022-08-30T19:32:00Z"/>
                <w:rFonts w:ascii="Arial" w:hAnsi="Arial"/>
                <w:sz w:val="18"/>
                <w:lang w:eastAsia="zh-CN"/>
              </w:rPr>
            </w:pPr>
            <w:ins w:id="806" w:author="R4-2214710" w:date="2022-08-30T19: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026F5B3F" w14:textId="77777777" w:rsidR="00A73E7F" w:rsidRDefault="00A73E7F" w:rsidP="00E32C22">
            <w:pPr>
              <w:keepNext/>
              <w:keepLines/>
              <w:spacing w:after="0"/>
              <w:rPr>
                <w:ins w:id="807" w:author="R4-2214710" w:date="2022-08-30T19:32:00Z"/>
                <w:rFonts w:ascii="Arial" w:hAnsi="Arial"/>
                <w:sz w:val="18"/>
              </w:rPr>
            </w:pPr>
            <w:ins w:id="808" w:author="R4-2214710" w:date="2022-08-30T19:32:00Z">
              <w:r>
                <w:rPr>
                  <w:rFonts w:ascii="Arial" w:hAnsi="Arial"/>
                  <w:sz w:val="18"/>
                </w:rPr>
                <w:t>LTE TDD PCell, Cell 2 NR 30 kHz SSB SCS, 40 MHz bandwidth, TDD duplex mode</w:t>
              </w:r>
            </w:ins>
          </w:p>
          <w:p w14:paraId="050C30D2" w14:textId="77777777" w:rsidR="00A73E7F" w:rsidRDefault="00A73E7F" w:rsidP="00E32C22">
            <w:pPr>
              <w:keepNext/>
              <w:keepLines/>
              <w:spacing w:after="0"/>
              <w:rPr>
                <w:ins w:id="809" w:author="R4-2214710" w:date="2022-08-30T19:32:00Z"/>
                <w:rFonts w:ascii="Arial" w:hAnsi="Arial"/>
                <w:sz w:val="18"/>
              </w:rPr>
            </w:pPr>
            <w:ins w:id="810" w:author="R4-2214710" w:date="2022-08-30T19:32:00Z">
              <w:r>
                <w:rPr>
                  <w:rFonts w:ascii="Arial" w:hAnsi="Arial"/>
                  <w:sz w:val="18"/>
                </w:rPr>
                <w:t>Cell 3 NR 120 kHz SSB SCS, 100 MHz bandwidth, TDD duplex mode</w:t>
              </w:r>
            </w:ins>
          </w:p>
        </w:tc>
      </w:tr>
      <w:tr w:rsidR="00A73E7F" w14:paraId="3C8187D0" w14:textId="77777777" w:rsidTr="00E32C22">
        <w:trPr>
          <w:ins w:id="811" w:author="R4-2214710" w:date="2022-08-30T19:32:00Z"/>
        </w:trPr>
        <w:tc>
          <w:tcPr>
            <w:tcW w:w="9350" w:type="dxa"/>
            <w:gridSpan w:val="2"/>
            <w:tcBorders>
              <w:top w:val="single" w:sz="4" w:space="0" w:color="auto"/>
              <w:left w:val="single" w:sz="4" w:space="0" w:color="auto"/>
              <w:bottom w:val="single" w:sz="4" w:space="0" w:color="auto"/>
              <w:right w:val="single" w:sz="4" w:space="0" w:color="auto"/>
            </w:tcBorders>
            <w:hideMark/>
          </w:tcPr>
          <w:p w14:paraId="4C5D909C" w14:textId="77777777" w:rsidR="00A73E7F" w:rsidRDefault="00A73E7F" w:rsidP="00E32C22">
            <w:pPr>
              <w:keepNext/>
              <w:keepLines/>
              <w:spacing w:after="0"/>
              <w:ind w:left="851" w:hanging="851"/>
              <w:rPr>
                <w:ins w:id="812" w:author="R4-2214710" w:date="2022-08-30T19:32:00Z"/>
                <w:rFonts w:ascii="Arial" w:hAnsi="Arial"/>
                <w:sz w:val="18"/>
              </w:rPr>
            </w:pPr>
            <w:ins w:id="813" w:author="R4-2214710" w:date="2022-08-30T19:32:00Z">
              <w:r>
                <w:rPr>
                  <w:rFonts w:ascii="Arial" w:hAnsi="Arial"/>
                  <w:sz w:val="18"/>
                </w:rPr>
                <w:t xml:space="preserve">Note: </w:t>
              </w:r>
              <w:r>
                <w:rPr>
                  <w:rFonts w:ascii="Arial" w:hAnsi="Arial"/>
                  <w:sz w:val="18"/>
                </w:rPr>
                <w:tab/>
                <w:t>The UE is only required to be tested in one of the supported test configurations</w:t>
              </w:r>
            </w:ins>
          </w:p>
        </w:tc>
      </w:tr>
    </w:tbl>
    <w:p w14:paraId="504419EB" w14:textId="77777777" w:rsidR="00A73E7F" w:rsidRDefault="00A73E7F" w:rsidP="00A73E7F">
      <w:pPr>
        <w:rPr>
          <w:ins w:id="814" w:author="R4-2214710" w:date="2022-08-30T19:32:00Z"/>
          <w:lang w:eastAsia="zh-CN"/>
        </w:rPr>
      </w:pPr>
    </w:p>
    <w:p w14:paraId="5FA320AA" w14:textId="77777777" w:rsidR="00A73E7F" w:rsidRDefault="00A73E7F" w:rsidP="00A73E7F">
      <w:pPr>
        <w:pStyle w:val="TH"/>
        <w:rPr>
          <w:ins w:id="815" w:author="R4-2214710" w:date="2022-08-30T19:32:00Z"/>
        </w:rPr>
      </w:pPr>
      <w:ins w:id="816" w:author="R4-2214710" w:date="2022-08-30T19:32:00Z">
        <w:r>
          <w:t>Table A.5.5.3.x2.1-2: General test parameters for FR2 SCell activation case with FR1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A73E7F" w14:paraId="789AA5EB" w14:textId="77777777" w:rsidTr="00E32C22">
        <w:trPr>
          <w:cantSplit/>
          <w:jc w:val="center"/>
          <w:ins w:id="817" w:author="R4-2214710" w:date="2022-08-30T19:32:00Z"/>
        </w:trPr>
        <w:tc>
          <w:tcPr>
            <w:tcW w:w="2096" w:type="dxa"/>
            <w:tcBorders>
              <w:top w:val="single" w:sz="4" w:space="0" w:color="auto"/>
              <w:left w:val="single" w:sz="4" w:space="0" w:color="auto"/>
              <w:bottom w:val="single" w:sz="4" w:space="0" w:color="auto"/>
              <w:right w:val="single" w:sz="4" w:space="0" w:color="auto"/>
            </w:tcBorders>
            <w:hideMark/>
          </w:tcPr>
          <w:p w14:paraId="102900DD" w14:textId="77777777" w:rsidR="00A73E7F" w:rsidRDefault="00A73E7F" w:rsidP="00E32C22">
            <w:pPr>
              <w:keepNext/>
              <w:keepLines/>
              <w:spacing w:after="0"/>
              <w:jc w:val="center"/>
              <w:rPr>
                <w:ins w:id="818" w:author="R4-2214710" w:date="2022-08-30T19:32:00Z"/>
                <w:rFonts w:ascii="Arial" w:hAnsi="Arial" w:cs="Arial"/>
                <w:b/>
                <w:sz w:val="18"/>
                <w:lang w:eastAsia="ja-JP"/>
              </w:rPr>
            </w:pPr>
            <w:ins w:id="819" w:author="R4-2214710" w:date="2022-08-30T19: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1012CF5E" w14:textId="77777777" w:rsidR="00A73E7F" w:rsidRDefault="00A73E7F" w:rsidP="00E32C22">
            <w:pPr>
              <w:keepNext/>
              <w:keepLines/>
              <w:spacing w:after="0"/>
              <w:jc w:val="center"/>
              <w:rPr>
                <w:ins w:id="820" w:author="R4-2214710" w:date="2022-08-30T19:32:00Z"/>
                <w:rFonts w:ascii="Arial" w:hAnsi="Arial" w:cs="Arial"/>
                <w:b/>
                <w:sz w:val="18"/>
                <w:lang w:eastAsia="ja-JP"/>
              </w:rPr>
            </w:pPr>
            <w:ins w:id="821" w:author="R4-2214710" w:date="2022-08-30T19: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3CA9FBA7" w14:textId="77777777" w:rsidR="00A73E7F" w:rsidRDefault="00A73E7F" w:rsidP="00E32C22">
            <w:pPr>
              <w:keepNext/>
              <w:keepLines/>
              <w:spacing w:after="0"/>
              <w:jc w:val="center"/>
              <w:rPr>
                <w:ins w:id="822" w:author="R4-2214710" w:date="2022-08-30T19:32:00Z"/>
                <w:rFonts w:ascii="Arial" w:hAnsi="Arial" w:cs="Arial"/>
                <w:b/>
                <w:sz w:val="18"/>
                <w:lang w:eastAsia="ja-JP"/>
              </w:rPr>
            </w:pPr>
            <w:ins w:id="823" w:author="R4-2214710" w:date="2022-08-30T19: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027F97A" w14:textId="77777777" w:rsidR="00A73E7F" w:rsidRDefault="00A73E7F" w:rsidP="00E32C22">
            <w:pPr>
              <w:keepNext/>
              <w:keepLines/>
              <w:spacing w:after="0"/>
              <w:jc w:val="center"/>
              <w:rPr>
                <w:ins w:id="824" w:author="R4-2214710" w:date="2022-08-30T19:32:00Z"/>
                <w:rFonts w:ascii="Arial" w:hAnsi="Arial" w:cs="Arial"/>
                <w:b/>
                <w:sz w:val="18"/>
                <w:lang w:eastAsia="ja-JP"/>
              </w:rPr>
            </w:pPr>
            <w:ins w:id="825" w:author="R4-2214710" w:date="2022-08-30T19:32:00Z">
              <w:r>
                <w:rPr>
                  <w:rFonts w:ascii="Arial" w:hAnsi="Arial" w:cs="Arial"/>
                  <w:b/>
                  <w:sz w:val="18"/>
                </w:rPr>
                <w:t>Comment</w:t>
              </w:r>
            </w:ins>
          </w:p>
        </w:tc>
      </w:tr>
      <w:tr w:rsidR="00A73E7F" w14:paraId="7FA2D10B" w14:textId="77777777" w:rsidTr="00E32C22">
        <w:trPr>
          <w:cantSplit/>
          <w:jc w:val="center"/>
          <w:ins w:id="826" w:author="R4-2214710" w:date="2022-08-30T19:32:00Z"/>
        </w:trPr>
        <w:tc>
          <w:tcPr>
            <w:tcW w:w="2096" w:type="dxa"/>
            <w:tcBorders>
              <w:top w:val="single" w:sz="4" w:space="0" w:color="auto"/>
              <w:left w:val="single" w:sz="4" w:space="0" w:color="auto"/>
              <w:bottom w:val="single" w:sz="4" w:space="0" w:color="auto"/>
              <w:right w:val="single" w:sz="4" w:space="0" w:color="auto"/>
            </w:tcBorders>
            <w:hideMark/>
          </w:tcPr>
          <w:p w14:paraId="5FDC1816" w14:textId="77777777" w:rsidR="00A73E7F" w:rsidRDefault="00A73E7F" w:rsidP="00E32C22">
            <w:pPr>
              <w:pStyle w:val="TAL"/>
              <w:rPr>
                <w:ins w:id="827" w:author="R4-2214710" w:date="2022-08-30T19:32:00Z"/>
                <w:lang w:eastAsia="ja-JP"/>
              </w:rPr>
            </w:pPr>
            <w:ins w:id="828" w:author="R4-2214710" w:date="2022-08-30T19:32:00Z">
              <w:r>
                <w:t>Active PCell</w:t>
              </w:r>
            </w:ins>
          </w:p>
        </w:tc>
        <w:tc>
          <w:tcPr>
            <w:tcW w:w="709" w:type="dxa"/>
            <w:tcBorders>
              <w:top w:val="single" w:sz="4" w:space="0" w:color="auto"/>
              <w:left w:val="single" w:sz="4" w:space="0" w:color="auto"/>
              <w:bottom w:val="single" w:sz="4" w:space="0" w:color="auto"/>
              <w:right w:val="single" w:sz="4" w:space="0" w:color="auto"/>
            </w:tcBorders>
            <w:hideMark/>
          </w:tcPr>
          <w:p w14:paraId="1994FD9A" w14:textId="77777777" w:rsidR="00A73E7F" w:rsidRDefault="00A73E7F" w:rsidP="00E32C22">
            <w:pPr>
              <w:rPr>
                <w:ins w:id="829" w:author="R4-2214710" w:date="2022-08-30T19: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3D1CF38" w14:textId="77777777" w:rsidR="00A73E7F" w:rsidRDefault="00A73E7F" w:rsidP="00E32C22">
            <w:pPr>
              <w:keepNext/>
              <w:keepLines/>
              <w:spacing w:after="0"/>
              <w:jc w:val="center"/>
              <w:rPr>
                <w:ins w:id="830" w:author="R4-2214710" w:date="2022-08-30T19:32:00Z"/>
                <w:rFonts w:ascii="Arial" w:hAnsi="Arial" w:cs="v4.2.0"/>
                <w:sz w:val="18"/>
                <w:lang w:eastAsia="ja-JP"/>
              </w:rPr>
            </w:pPr>
            <w:ins w:id="831" w:author="R4-2214710" w:date="2022-08-30T19: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23075BC1" w14:textId="77777777" w:rsidR="00A73E7F" w:rsidRDefault="00A73E7F" w:rsidP="00E32C22">
            <w:pPr>
              <w:keepNext/>
              <w:keepLines/>
              <w:spacing w:after="0"/>
              <w:rPr>
                <w:ins w:id="832" w:author="R4-2214710" w:date="2022-08-30T19:32:00Z"/>
                <w:rFonts w:ascii="Arial" w:hAnsi="Arial" w:cs="v4.2.0"/>
                <w:sz w:val="18"/>
              </w:rPr>
            </w:pPr>
            <w:ins w:id="833" w:author="R4-2214710" w:date="2022-08-30T19:32:00Z">
              <w:r>
                <w:rPr>
                  <w:rFonts w:ascii="Arial" w:hAnsi="Arial" w:cs="v4.2.0"/>
                  <w:sz w:val="18"/>
                </w:rPr>
                <w:t>Primary cell on E-UTRAN RF channel number 1.</w:t>
              </w:r>
            </w:ins>
          </w:p>
          <w:p w14:paraId="6C57CEBB" w14:textId="77777777" w:rsidR="00A73E7F" w:rsidRDefault="00A73E7F" w:rsidP="00E32C22">
            <w:pPr>
              <w:keepNext/>
              <w:keepLines/>
              <w:spacing w:after="0"/>
              <w:rPr>
                <w:ins w:id="834" w:author="R4-2214710" w:date="2022-08-30T19:32:00Z"/>
                <w:rFonts w:ascii="Arial" w:hAnsi="Arial" w:cs="v4.2.0"/>
                <w:sz w:val="18"/>
                <w:lang w:eastAsia="ja-JP"/>
              </w:rPr>
            </w:pPr>
            <w:ins w:id="835" w:author="R4-2214710" w:date="2022-08-30T19:32:00Z">
              <w:r>
                <w:rPr>
                  <w:rFonts w:ascii="Arial" w:hAnsi="Arial" w:cs="v4.2.0"/>
                  <w:sz w:val="18"/>
                </w:rPr>
                <w:t>As specified in clause A.3.7.2.2</w:t>
              </w:r>
            </w:ins>
          </w:p>
        </w:tc>
      </w:tr>
      <w:tr w:rsidR="00A73E7F" w14:paraId="5263EED3" w14:textId="77777777" w:rsidTr="00E32C22">
        <w:trPr>
          <w:cantSplit/>
          <w:jc w:val="center"/>
          <w:ins w:id="836" w:author="R4-2214710" w:date="2022-08-30T19:32:00Z"/>
        </w:trPr>
        <w:tc>
          <w:tcPr>
            <w:tcW w:w="2096" w:type="dxa"/>
            <w:tcBorders>
              <w:top w:val="single" w:sz="4" w:space="0" w:color="auto"/>
              <w:left w:val="single" w:sz="4" w:space="0" w:color="auto"/>
              <w:bottom w:val="single" w:sz="4" w:space="0" w:color="auto"/>
              <w:right w:val="single" w:sz="4" w:space="0" w:color="auto"/>
            </w:tcBorders>
            <w:hideMark/>
          </w:tcPr>
          <w:p w14:paraId="243A8F9B" w14:textId="77777777" w:rsidR="00A73E7F" w:rsidRDefault="00A73E7F" w:rsidP="00E32C22">
            <w:pPr>
              <w:pStyle w:val="TAL"/>
              <w:rPr>
                <w:ins w:id="837" w:author="R4-2214710" w:date="2022-08-30T19:32:00Z"/>
              </w:rPr>
            </w:pPr>
            <w:ins w:id="838" w:author="R4-2214710" w:date="2022-08-30T19:32:00Z">
              <w:r>
                <w:t>T2</w:t>
              </w:r>
            </w:ins>
          </w:p>
        </w:tc>
        <w:tc>
          <w:tcPr>
            <w:tcW w:w="709" w:type="dxa"/>
            <w:tcBorders>
              <w:top w:val="single" w:sz="4" w:space="0" w:color="auto"/>
              <w:left w:val="single" w:sz="4" w:space="0" w:color="auto"/>
              <w:bottom w:val="single" w:sz="4" w:space="0" w:color="auto"/>
              <w:right w:val="single" w:sz="4" w:space="0" w:color="auto"/>
            </w:tcBorders>
            <w:hideMark/>
          </w:tcPr>
          <w:p w14:paraId="75A3E37B" w14:textId="77777777" w:rsidR="00A73E7F" w:rsidRDefault="00A73E7F" w:rsidP="00E32C22">
            <w:pPr>
              <w:pStyle w:val="TAC"/>
              <w:rPr>
                <w:ins w:id="839" w:author="R4-2214710" w:date="2022-08-30T19:32:00Z"/>
                <w:lang w:eastAsia="ja-JP"/>
              </w:rPr>
            </w:pPr>
            <w:ins w:id="840" w:author="R4-2214710" w:date="2022-08-30T19:32:00Z">
              <w:r>
                <w:t>s</w:t>
              </w:r>
            </w:ins>
          </w:p>
        </w:tc>
        <w:tc>
          <w:tcPr>
            <w:tcW w:w="2977" w:type="dxa"/>
            <w:tcBorders>
              <w:top w:val="single" w:sz="4" w:space="0" w:color="auto"/>
              <w:left w:val="single" w:sz="4" w:space="0" w:color="auto"/>
              <w:bottom w:val="single" w:sz="4" w:space="0" w:color="auto"/>
              <w:right w:val="single" w:sz="4" w:space="0" w:color="auto"/>
            </w:tcBorders>
            <w:hideMark/>
          </w:tcPr>
          <w:p w14:paraId="2B5ACC0A" w14:textId="77777777" w:rsidR="00A73E7F" w:rsidRDefault="00A73E7F" w:rsidP="00E32C22">
            <w:pPr>
              <w:pStyle w:val="TAC"/>
              <w:rPr>
                <w:ins w:id="841" w:author="R4-2214710" w:date="2022-08-30T19:32:00Z"/>
              </w:rPr>
            </w:pPr>
            <w:ins w:id="842" w:author="R4-2214710" w:date="2022-08-30T19: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555253C1" w14:textId="77777777" w:rsidR="00A73E7F" w:rsidRDefault="00A73E7F" w:rsidP="00E32C22">
            <w:pPr>
              <w:keepNext/>
              <w:keepLines/>
              <w:spacing w:after="0"/>
              <w:rPr>
                <w:ins w:id="843" w:author="R4-2214710" w:date="2022-08-30T19:32:00Z"/>
                <w:rFonts w:ascii="Arial" w:hAnsi="Arial" w:cs="v4.2.0"/>
                <w:sz w:val="18"/>
              </w:rPr>
            </w:pPr>
            <w:ins w:id="844" w:author="R4-2214710" w:date="2022-08-30T19:32:00Z">
              <w:r>
                <w:rPr>
                  <w:rFonts w:ascii="Arial" w:hAnsi="Arial" w:cs="v4.2.0"/>
                  <w:sz w:val="18"/>
                  <w:lang w:eastAsia="ja-JP"/>
                </w:rPr>
                <w:t>During this time the UE shall activate the SCell.</w:t>
              </w:r>
            </w:ins>
          </w:p>
        </w:tc>
      </w:tr>
    </w:tbl>
    <w:p w14:paraId="5ECDFB14" w14:textId="77777777" w:rsidR="00A73E7F" w:rsidRDefault="00A73E7F" w:rsidP="00A73E7F">
      <w:pPr>
        <w:rPr>
          <w:ins w:id="845" w:author="R4-2214710" w:date="2022-08-30T19:32:00Z"/>
          <w:lang w:eastAsia="zh-CN"/>
        </w:rPr>
      </w:pPr>
    </w:p>
    <w:p w14:paraId="1F2613B9" w14:textId="77777777" w:rsidR="00A73E7F" w:rsidRDefault="00A73E7F" w:rsidP="00A73E7F">
      <w:pPr>
        <w:pStyle w:val="TH"/>
        <w:rPr>
          <w:ins w:id="846" w:author="R4-2214710" w:date="2022-08-30T19:32:00Z"/>
        </w:rPr>
      </w:pPr>
      <w:ins w:id="847" w:author="R4-2214710" w:date="2022-08-30T19:32:00Z">
        <w:r>
          <w:t>Table A.5.5.3.x2.1-3: Cell specific test parameters for FR2 SCell activation case with FR1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A73E7F" w14:paraId="54C9CC80" w14:textId="77777777" w:rsidTr="00E32C22">
        <w:trPr>
          <w:jc w:val="center"/>
          <w:ins w:id="848" w:author="R4-2214710" w:date="2022-08-30T19: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CF5170" w14:textId="77777777" w:rsidR="00A73E7F" w:rsidRDefault="00A73E7F" w:rsidP="00E32C22">
            <w:pPr>
              <w:keepLines/>
              <w:spacing w:after="0"/>
              <w:jc w:val="center"/>
              <w:rPr>
                <w:ins w:id="849" w:author="R4-2214710" w:date="2022-08-30T19:32:00Z"/>
                <w:rFonts w:ascii="Arial" w:hAnsi="Arial" w:cs="Arial"/>
                <w:b/>
                <w:sz w:val="18"/>
                <w:szCs w:val="18"/>
              </w:rPr>
            </w:pPr>
            <w:ins w:id="850" w:author="R4-2214710" w:date="2022-08-30T19: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3673F620" w14:textId="77777777" w:rsidR="00A73E7F" w:rsidRDefault="00A73E7F" w:rsidP="00E32C22">
            <w:pPr>
              <w:keepLines/>
              <w:spacing w:after="0"/>
              <w:jc w:val="center"/>
              <w:rPr>
                <w:ins w:id="851" w:author="R4-2214710" w:date="2022-08-30T19:32:00Z"/>
                <w:rFonts w:ascii="Arial" w:hAnsi="Arial" w:cs="Arial"/>
                <w:b/>
                <w:sz w:val="18"/>
                <w:szCs w:val="18"/>
              </w:rPr>
            </w:pPr>
            <w:ins w:id="852" w:author="R4-2214710" w:date="2022-08-30T19: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9B60B8F" w14:textId="77777777" w:rsidR="00A73E7F" w:rsidRDefault="00A73E7F" w:rsidP="00E32C22">
            <w:pPr>
              <w:keepLines/>
              <w:spacing w:after="0"/>
              <w:jc w:val="center"/>
              <w:rPr>
                <w:ins w:id="853" w:author="R4-2214710" w:date="2022-08-30T19:32:00Z"/>
                <w:rFonts w:ascii="Arial" w:hAnsi="Arial" w:cs="Arial"/>
                <w:b/>
                <w:sz w:val="18"/>
                <w:szCs w:val="18"/>
              </w:rPr>
            </w:pPr>
            <w:ins w:id="854" w:author="R4-2214710" w:date="2022-08-30T19: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7E62FEF" w14:textId="77777777" w:rsidR="00A73E7F" w:rsidRDefault="00A73E7F" w:rsidP="00E32C22">
            <w:pPr>
              <w:keepLines/>
              <w:spacing w:after="0"/>
              <w:jc w:val="center"/>
              <w:rPr>
                <w:ins w:id="855" w:author="R4-2214710" w:date="2022-08-30T19:32:00Z"/>
                <w:rFonts w:ascii="Arial" w:hAnsi="Arial" w:cs="Arial"/>
                <w:b/>
                <w:sz w:val="18"/>
                <w:szCs w:val="18"/>
              </w:rPr>
            </w:pPr>
            <w:ins w:id="856" w:author="R4-2214710" w:date="2022-08-30T19:32:00Z">
              <w:r>
                <w:rPr>
                  <w:rFonts w:ascii="Arial" w:hAnsi="Arial" w:cs="Arial"/>
                  <w:b/>
                  <w:sz w:val="18"/>
                  <w:szCs w:val="18"/>
                </w:rPr>
                <w:t>Cell 3</w:t>
              </w:r>
            </w:ins>
          </w:p>
        </w:tc>
      </w:tr>
      <w:tr w:rsidR="00A73E7F" w14:paraId="39CE2F85" w14:textId="77777777" w:rsidTr="00E32C22">
        <w:trPr>
          <w:jc w:val="center"/>
          <w:ins w:id="857" w:author="R4-2214710" w:date="2022-08-30T19: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5CB71AE6" w14:textId="77777777" w:rsidR="00A73E7F" w:rsidRDefault="00A73E7F" w:rsidP="00E32C22">
            <w:pPr>
              <w:spacing w:after="0"/>
              <w:rPr>
                <w:ins w:id="858" w:author="R4-2214710" w:date="2022-08-30T19: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78FBF92" w14:textId="77777777" w:rsidR="00A73E7F" w:rsidRDefault="00A73E7F" w:rsidP="00E32C22">
            <w:pPr>
              <w:spacing w:after="0"/>
              <w:rPr>
                <w:ins w:id="859" w:author="R4-2214710" w:date="2022-08-30T19: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60B531F5" w14:textId="77777777" w:rsidR="00A73E7F" w:rsidRDefault="00A73E7F" w:rsidP="00E32C22">
            <w:pPr>
              <w:keepLines/>
              <w:spacing w:after="0"/>
              <w:jc w:val="center"/>
              <w:rPr>
                <w:ins w:id="860" w:author="R4-2214710" w:date="2022-08-30T19:32:00Z"/>
                <w:rFonts w:ascii="Arial" w:hAnsi="Arial" w:cs="Arial"/>
                <w:b/>
                <w:sz w:val="18"/>
                <w:szCs w:val="18"/>
              </w:rPr>
            </w:pPr>
            <w:ins w:id="861" w:author="R4-2214710" w:date="2022-08-30T19: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224A6FD4" w14:textId="77777777" w:rsidR="00A73E7F" w:rsidRDefault="00A73E7F" w:rsidP="00E32C22">
            <w:pPr>
              <w:keepLines/>
              <w:spacing w:after="0"/>
              <w:jc w:val="center"/>
              <w:rPr>
                <w:ins w:id="862" w:author="R4-2214710" w:date="2022-08-30T19:32:00Z"/>
                <w:rFonts w:ascii="Arial" w:hAnsi="Arial" w:cs="Arial"/>
                <w:b/>
                <w:sz w:val="18"/>
                <w:szCs w:val="18"/>
              </w:rPr>
            </w:pPr>
            <w:ins w:id="863" w:author="R4-2214710" w:date="2022-08-30T19: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1CB0DA1B" w14:textId="77777777" w:rsidR="00A73E7F" w:rsidRDefault="00A73E7F" w:rsidP="00E32C22">
            <w:pPr>
              <w:keepLines/>
              <w:spacing w:after="0"/>
              <w:jc w:val="center"/>
              <w:rPr>
                <w:ins w:id="864" w:author="R4-2214710" w:date="2022-08-30T19:32:00Z"/>
                <w:rFonts w:ascii="Arial" w:hAnsi="Arial" w:cs="Arial"/>
                <w:b/>
                <w:sz w:val="18"/>
                <w:szCs w:val="18"/>
              </w:rPr>
            </w:pPr>
            <w:ins w:id="865" w:author="R4-2214710" w:date="2022-08-30T19: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47ABF93A" w14:textId="77777777" w:rsidR="00A73E7F" w:rsidRDefault="00A73E7F" w:rsidP="00E32C22">
            <w:pPr>
              <w:keepLines/>
              <w:spacing w:after="0"/>
              <w:jc w:val="center"/>
              <w:rPr>
                <w:ins w:id="866" w:author="R4-2214710" w:date="2022-08-30T19:32:00Z"/>
                <w:rFonts w:ascii="Arial" w:hAnsi="Arial" w:cs="Arial"/>
                <w:b/>
                <w:sz w:val="18"/>
                <w:szCs w:val="18"/>
              </w:rPr>
            </w:pPr>
            <w:ins w:id="867" w:author="R4-2214710" w:date="2022-08-30T19: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2B85017C" w14:textId="77777777" w:rsidR="00A73E7F" w:rsidRDefault="00A73E7F" w:rsidP="00E32C22">
            <w:pPr>
              <w:keepLines/>
              <w:spacing w:after="0"/>
              <w:jc w:val="center"/>
              <w:rPr>
                <w:ins w:id="868" w:author="R4-2214710" w:date="2022-08-30T19:32:00Z"/>
                <w:rFonts w:ascii="Arial" w:hAnsi="Arial" w:cs="Arial"/>
                <w:b/>
                <w:sz w:val="18"/>
                <w:szCs w:val="18"/>
              </w:rPr>
            </w:pPr>
            <w:ins w:id="869" w:author="R4-2214710" w:date="2022-08-30T19: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2896BC9A" w14:textId="77777777" w:rsidR="00A73E7F" w:rsidRDefault="00A73E7F" w:rsidP="00E32C22">
            <w:pPr>
              <w:keepLines/>
              <w:spacing w:after="0"/>
              <w:jc w:val="center"/>
              <w:rPr>
                <w:ins w:id="870" w:author="R4-2214710" w:date="2022-08-30T19:32:00Z"/>
                <w:rFonts w:ascii="Arial" w:hAnsi="Arial" w:cs="Arial"/>
                <w:b/>
                <w:sz w:val="18"/>
                <w:szCs w:val="18"/>
              </w:rPr>
            </w:pPr>
            <w:ins w:id="871" w:author="R4-2214710" w:date="2022-08-30T19:32:00Z">
              <w:r>
                <w:rPr>
                  <w:rFonts w:ascii="Arial" w:hAnsi="Arial" w:cs="Arial"/>
                  <w:b/>
                  <w:sz w:val="18"/>
                  <w:szCs w:val="18"/>
                </w:rPr>
                <w:t>T3</w:t>
              </w:r>
            </w:ins>
          </w:p>
        </w:tc>
      </w:tr>
      <w:tr w:rsidR="00A73E7F" w14:paraId="649E21C6" w14:textId="77777777" w:rsidTr="00E32C22">
        <w:trPr>
          <w:jc w:val="center"/>
          <w:ins w:id="872"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601D769" w14:textId="77777777" w:rsidR="00A73E7F" w:rsidRDefault="00A73E7F" w:rsidP="00E32C22">
            <w:pPr>
              <w:keepLines/>
              <w:spacing w:after="0"/>
              <w:rPr>
                <w:ins w:id="873" w:author="R4-2214710" w:date="2022-08-30T19:32:00Z"/>
                <w:rFonts w:ascii="Arial" w:hAnsi="Arial" w:cs="Arial"/>
                <w:sz w:val="18"/>
                <w:szCs w:val="18"/>
              </w:rPr>
            </w:pPr>
            <w:ins w:id="874" w:author="R4-2214710" w:date="2022-08-30T19:32:00Z">
              <w:r>
                <w:rPr>
                  <w:rFonts w:ascii="Arial" w:hAnsi="Arial" w:cs="Arial"/>
                  <w:sz w:val="18"/>
                  <w:szCs w:val="18"/>
                </w:rPr>
                <w:lastRenderedPageBreak/>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FB1A5AA" w14:textId="77777777" w:rsidR="00A73E7F" w:rsidRDefault="00A73E7F" w:rsidP="00E32C22">
            <w:pPr>
              <w:keepLines/>
              <w:spacing w:after="0"/>
              <w:jc w:val="center"/>
              <w:rPr>
                <w:ins w:id="875"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2D78BF" w14:textId="77777777" w:rsidR="00A73E7F" w:rsidRDefault="00A73E7F" w:rsidP="00E32C22">
            <w:pPr>
              <w:keepLines/>
              <w:spacing w:after="0"/>
              <w:jc w:val="center"/>
              <w:rPr>
                <w:ins w:id="876" w:author="R4-2214710" w:date="2022-08-30T19:32:00Z"/>
                <w:rFonts w:ascii="Arial" w:hAnsi="Arial" w:cs="Arial"/>
                <w:sz w:val="18"/>
                <w:szCs w:val="18"/>
              </w:rPr>
            </w:pPr>
            <w:ins w:id="877" w:author="R4-2214710" w:date="2022-08-30T19: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47E1952" w14:textId="77777777" w:rsidR="00A73E7F" w:rsidRDefault="00A73E7F" w:rsidP="00E32C22">
            <w:pPr>
              <w:keepLines/>
              <w:spacing w:after="0"/>
              <w:jc w:val="center"/>
              <w:rPr>
                <w:ins w:id="878" w:author="R4-2214710" w:date="2022-08-30T19:32:00Z"/>
                <w:rFonts w:ascii="Arial" w:hAnsi="Arial" w:cs="Arial"/>
                <w:sz w:val="18"/>
                <w:szCs w:val="18"/>
              </w:rPr>
            </w:pPr>
            <w:ins w:id="879" w:author="R4-2214710" w:date="2022-08-30T19:32:00Z">
              <w:r>
                <w:rPr>
                  <w:rFonts w:ascii="Arial" w:hAnsi="Arial" w:cs="Arial"/>
                  <w:sz w:val="18"/>
                  <w:szCs w:val="18"/>
                </w:rPr>
                <w:t>freq2</w:t>
              </w:r>
            </w:ins>
          </w:p>
        </w:tc>
      </w:tr>
      <w:tr w:rsidR="00A73E7F" w14:paraId="213570DC" w14:textId="77777777" w:rsidTr="00E32C22">
        <w:trPr>
          <w:trHeight w:val="105"/>
          <w:jc w:val="center"/>
          <w:ins w:id="880"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182919B" w14:textId="77777777" w:rsidR="00A73E7F" w:rsidRDefault="00A73E7F" w:rsidP="00E32C22">
            <w:pPr>
              <w:keepLines/>
              <w:spacing w:after="0"/>
              <w:rPr>
                <w:ins w:id="881" w:author="R4-2214710" w:date="2022-08-30T19:32:00Z"/>
                <w:rFonts w:ascii="Arial" w:hAnsi="Arial" w:cs="Arial"/>
                <w:sz w:val="18"/>
                <w:szCs w:val="18"/>
              </w:rPr>
            </w:pPr>
            <w:ins w:id="882" w:author="R4-2214710" w:date="2022-08-30T19: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2918B7A2" w14:textId="77777777" w:rsidR="00A73E7F" w:rsidRDefault="00A73E7F" w:rsidP="00E32C22">
            <w:pPr>
              <w:keepLines/>
              <w:spacing w:after="0"/>
              <w:rPr>
                <w:ins w:id="883" w:author="R4-2214710" w:date="2022-08-30T19:32:00Z"/>
                <w:rFonts w:ascii="Arial" w:hAnsi="Arial" w:cs="Arial"/>
                <w:sz w:val="18"/>
                <w:szCs w:val="18"/>
              </w:rPr>
            </w:pPr>
            <w:ins w:id="884"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44990E7" w14:textId="77777777" w:rsidR="00A73E7F" w:rsidRDefault="00A73E7F" w:rsidP="00E32C22">
            <w:pPr>
              <w:keepLines/>
              <w:spacing w:after="0"/>
              <w:ind w:left="57" w:hanging="57"/>
              <w:jc w:val="center"/>
              <w:rPr>
                <w:ins w:id="885"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548B999" w14:textId="77777777" w:rsidR="00A73E7F" w:rsidRDefault="00A73E7F" w:rsidP="00E32C22">
            <w:pPr>
              <w:keepLines/>
              <w:spacing w:after="0"/>
              <w:jc w:val="center"/>
              <w:rPr>
                <w:ins w:id="886" w:author="R4-2214710" w:date="2022-08-30T19:32:00Z"/>
                <w:rFonts w:ascii="Arial" w:hAnsi="Arial" w:cs="Arial"/>
                <w:sz w:val="18"/>
                <w:szCs w:val="18"/>
              </w:rPr>
            </w:pPr>
            <w:ins w:id="887" w:author="R4-2214710" w:date="2022-08-30T19: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204E797" w14:textId="77777777" w:rsidR="00A73E7F" w:rsidRDefault="00A73E7F" w:rsidP="00E32C22">
            <w:pPr>
              <w:keepLines/>
              <w:spacing w:after="0"/>
              <w:jc w:val="center"/>
              <w:rPr>
                <w:ins w:id="888" w:author="R4-2214710" w:date="2022-08-30T19:32:00Z"/>
                <w:rFonts w:ascii="Arial" w:hAnsi="Arial" w:cs="Arial"/>
                <w:sz w:val="18"/>
                <w:szCs w:val="18"/>
              </w:rPr>
            </w:pPr>
            <w:ins w:id="889" w:author="R4-2214710" w:date="2022-08-30T19:32:00Z">
              <w:r>
                <w:rPr>
                  <w:rFonts w:ascii="Arial" w:hAnsi="Arial" w:cs="Arial"/>
                  <w:sz w:val="18"/>
                  <w:szCs w:val="18"/>
                </w:rPr>
                <w:t>TDD</w:t>
              </w:r>
            </w:ins>
          </w:p>
        </w:tc>
      </w:tr>
      <w:tr w:rsidR="00A73E7F" w14:paraId="1D386DA5" w14:textId="77777777" w:rsidTr="00E32C22">
        <w:trPr>
          <w:trHeight w:val="105"/>
          <w:jc w:val="center"/>
          <w:ins w:id="890"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377C12" w14:textId="77777777" w:rsidR="00A73E7F" w:rsidRDefault="00A73E7F" w:rsidP="00E32C22">
            <w:pPr>
              <w:spacing w:after="0"/>
              <w:rPr>
                <w:ins w:id="891"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D9F7157" w14:textId="77777777" w:rsidR="00A73E7F" w:rsidRDefault="00A73E7F" w:rsidP="00E32C22">
            <w:pPr>
              <w:keepLines/>
              <w:spacing w:after="0"/>
              <w:rPr>
                <w:ins w:id="892" w:author="R4-2214710" w:date="2022-08-30T19:32:00Z"/>
                <w:rFonts w:ascii="Arial" w:hAnsi="Arial" w:cs="Arial"/>
                <w:sz w:val="18"/>
                <w:szCs w:val="18"/>
              </w:rPr>
            </w:pPr>
            <w:ins w:id="893" w:author="R4-2214710" w:date="2022-08-30T19: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8CBF64A" w14:textId="77777777" w:rsidR="00A73E7F" w:rsidRDefault="00A73E7F" w:rsidP="00E32C22">
            <w:pPr>
              <w:spacing w:after="0"/>
              <w:rPr>
                <w:ins w:id="89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3B44CFF" w14:textId="77777777" w:rsidR="00A73E7F" w:rsidRDefault="00A73E7F" w:rsidP="00E32C22">
            <w:pPr>
              <w:keepLines/>
              <w:spacing w:after="0"/>
              <w:jc w:val="center"/>
              <w:rPr>
                <w:ins w:id="895" w:author="R4-2214710" w:date="2022-08-30T19:32:00Z"/>
                <w:rFonts w:ascii="Arial" w:hAnsi="Arial" w:cs="Arial"/>
                <w:sz w:val="18"/>
                <w:szCs w:val="18"/>
              </w:rPr>
            </w:pPr>
            <w:ins w:id="896" w:author="R4-2214710" w:date="2022-08-30T19: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46FAC3DA" w14:textId="77777777" w:rsidR="00A73E7F" w:rsidRDefault="00A73E7F" w:rsidP="00E32C22">
            <w:pPr>
              <w:keepLines/>
              <w:spacing w:after="0"/>
              <w:jc w:val="center"/>
              <w:rPr>
                <w:ins w:id="897" w:author="R4-2214710" w:date="2022-08-30T19:32:00Z"/>
                <w:rFonts w:ascii="Arial" w:hAnsi="Arial" w:cs="Arial"/>
                <w:sz w:val="18"/>
                <w:szCs w:val="18"/>
              </w:rPr>
            </w:pPr>
            <w:ins w:id="898" w:author="R4-2214710" w:date="2022-08-30T19:32:00Z">
              <w:r>
                <w:rPr>
                  <w:rFonts w:ascii="Arial" w:hAnsi="Arial" w:cs="Arial"/>
                  <w:sz w:val="18"/>
                  <w:szCs w:val="18"/>
                </w:rPr>
                <w:t>TDD</w:t>
              </w:r>
            </w:ins>
          </w:p>
        </w:tc>
      </w:tr>
      <w:tr w:rsidR="00A73E7F" w14:paraId="381B2350" w14:textId="77777777" w:rsidTr="00E32C22">
        <w:trPr>
          <w:trHeight w:val="283"/>
          <w:jc w:val="center"/>
          <w:ins w:id="899"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8D3188D" w14:textId="77777777" w:rsidR="00A73E7F" w:rsidRDefault="00A73E7F" w:rsidP="00E32C22">
            <w:pPr>
              <w:keepLines/>
              <w:spacing w:after="0"/>
              <w:rPr>
                <w:ins w:id="900" w:author="R4-2214710" w:date="2022-08-30T19:32:00Z"/>
                <w:rFonts w:ascii="Arial" w:hAnsi="Arial" w:cs="Arial"/>
                <w:sz w:val="18"/>
                <w:szCs w:val="18"/>
              </w:rPr>
            </w:pPr>
            <w:ins w:id="901" w:author="R4-2214710" w:date="2022-08-30T19: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561A93E" w14:textId="77777777" w:rsidR="00A73E7F" w:rsidRDefault="00A73E7F" w:rsidP="00E32C22">
            <w:pPr>
              <w:keepLines/>
              <w:spacing w:after="0"/>
              <w:rPr>
                <w:ins w:id="902" w:author="R4-2214710" w:date="2022-08-30T19:32:00Z"/>
                <w:rFonts w:ascii="Arial" w:hAnsi="Arial" w:cs="Arial"/>
                <w:sz w:val="18"/>
                <w:szCs w:val="18"/>
              </w:rPr>
            </w:pPr>
            <w:ins w:id="903"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A6AF6D" w14:textId="77777777" w:rsidR="00A73E7F" w:rsidRDefault="00A73E7F" w:rsidP="00E32C22">
            <w:pPr>
              <w:keepLines/>
              <w:spacing w:after="0"/>
              <w:jc w:val="center"/>
              <w:rPr>
                <w:ins w:id="90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BA4C4D6" w14:textId="77777777" w:rsidR="00A73E7F" w:rsidRDefault="00A73E7F" w:rsidP="00E32C22">
            <w:pPr>
              <w:keepLines/>
              <w:spacing w:after="0"/>
              <w:jc w:val="center"/>
              <w:rPr>
                <w:ins w:id="905" w:author="R4-2214710" w:date="2022-08-30T19:32:00Z"/>
                <w:rFonts w:ascii="Arial" w:hAnsi="Arial" w:cs="Arial"/>
                <w:sz w:val="18"/>
                <w:szCs w:val="18"/>
              </w:rPr>
            </w:pPr>
            <w:ins w:id="906" w:author="R4-2214710" w:date="2022-08-30T19: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B201039" w14:textId="77777777" w:rsidR="00A73E7F" w:rsidRDefault="00A73E7F" w:rsidP="00E32C22">
            <w:pPr>
              <w:keepLines/>
              <w:spacing w:after="0"/>
              <w:jc w:val="center"/>
              <w:rPr>
                <w:ins w:id="907" w:author="R4-2214710" w:date="2022-08-30T19:32:00Z"/>
                <w:rFonts w:ascii="Arial" w:hAnsi="Arial" w:cs="Arial"/>
                <w:sz w:val="18"/>
                <w:szCs w:val="18"/>
              </w:rPr>
            </w:pPr>
            <w:ins w:id="908" w:author="R4-2214710" w:date="2022-08-30T19:32:00Z">
              <w:r>
                <w:rPr>
                  <w:rFonts w:ascii="Arial" w:hAnsi="Arial" w:cs="Arial"/>
                  <w:sz w:val="18"/>
                  <w:szCs w:val="18"/>
                </w:rPr>
                <w:t>TDDConf.3.1</w:t>
              </w:r>
            </w:ins>
          </w:p>
        </w:tc>
      </w:tr>
      <w:tr w:rsidR="00A73E7F" w14:paraId="09444665" w14:textId="77777777" w:rsidTr="00E32C22">
        <w:trPr>
          <w:trHeight w:val="283"/>
          <w:jc w:val="center"/>
          <w:ins w:id="909"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4268E48" w14:textId="77777777" w:rsidR="00A73E7F" w:rsidRDefault="00A73E7F" w:rsidP="00E32C22">
            <w:pPr>
              <w:spacing w:after="0"/>
              <w:rPr>
                <w:ins w:id="910"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62D07F1" w14:textId="77777777" w:rsidR="00A73E7F" w:rsidRDefault="00A73E7F" w:rsidP="00E32C22">
            <w:pPr>
              <w:keepLines/>
              <w:spacing w:after="0"/>
              <w:rPr>
                <w:ins w:id="911" w:author="R4-2214710" w:date="2022-08-30T19:32:00Z"/>
                <w:rFonts w:ascii="Arial" w:hAnsi="Arial" w:cs="Arial"/>
                <w:sz w:val="18"/>
                <w:szCs w:val="18"/>
              </w:rPr>
            </w:pPr>
            <w:ins w:id="912"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89693B3" w14:textId="77777777" w:rsidR="00A73E7F" w:rsidRDefault="00A73E7F" w:rsidP="00E32C22">
            <w:pPr>
              <w:spacing w:after="0"/>
              <w:rPr>
                <w:ins w:id="91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3AD0A20" w14:textId="77777777" w:rsidR="00A73E7F" w:rsidRDefault="00A73E7F" w:rsidP="00E32C22">
            <w:pPr>
              <w:keepLines/>
              <w:spacing w:after="0"/>
              <w:jc w:val="center"/>
              <w:rPr>
                <w:ins w:id="914" w:author="R4-2214710" w:date="2022-08-30T19:32:00Z"/>
                <w:rFonts w:ascii="Arial" w:hAnsi="Arial" w:cs="Arial"/>
                <w:sz w:val="18"/>
                <w:szCs w:val="18"/>
              </w:rPr>
            </w:pPr>
            <w:ins w:id="915" w:author="R4-2214710" w:date="2022-08-30T19: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06A4E23" w14:textId="77777777" w:rsidR="00A73E7F" w:rsidRDefault="00A73E7F" w:rsidP="00E32C22">
            <w:pPr>
              <w:spacing w:after="0"/>
              <w:rPr>
                <w:ins w:id="916" w:author="R4-2214710" w:date="2022-08-30T19:32:00Z"/>
                <w:rFonts w:ascii="Arial" w:hAnsi="Arial" w:cs="Arial"/>
                <w:sz w:val="18"/>
                <w:szCs w:val="18"/>
              </w:rPr>
            </w:pPr>
          </w:p>
        </w:tc>
      </w:tr>
      <w:tr w:rsidR="00A73E7F" w14:paraId="0CD3409E" w14:textId="77777777" w:rsidTr="00E32C22">
        <w:trPr>
          <w:trHeight w:val="283"/>
          <w:jc w:val="center"/>
          <w:ins w:id="917"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B4D5495" w14:textId="77777777" w:rsidR="00A73E7F" w:rsidRDefault="00A73E7F" w:rsidP="00E32C22">
            <w:pPr>
              <w:spacing w:after="0"/>
              <w:rPr>
                <w:ins w:id="918"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0B2867A" w14:textId="77777777" w:rsidR="00A73E7F" w:rsidRDefault="00A73E7F" w:rsidP="00E32C22">
            <w:pPr>
              <w:keepLines/>
              <w:spacing w:after="0"/>
              <w:rPr>
                <w:ins w:id="919" w:author="R4-2214710" w:date="2022-08-30T19:32:00Z"/>
                <w:rFonts w:ascii="Arial" w:hAnsi="Arial" w:cs="Arial"/>
                <w:sz w:val="18"/>
                <w:szCs w:val="18"/>
              </w:rPr>
            </w:pPr>
            <w:ins w:id="920"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BDDA3D6" w14:textId="77777777" w:rsidR="00A73E7F" w:rsidRDefault="00A73E7F" w:rsidP="00E32C22">
            <w:pPr>
              <w:spacing w:after="0"/>
              <w:rPr>
                <w:ins w:id="921"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0E34310" w14:textId="77777777" w:rsidR="00A73E7F" w:rsidRDefault="00A73E7F" w:rsidP="00E32C22">
            <w:pPr>
              <w:keepLines/>
              <w:spacing w:after="0"/>
              <w:jc w:val="center"/>
              <w:rPr>
                <w:ins w:id="922" w:author="R4-2214710" w:date="2022-08-30T19:32:00Z"/>
                <w:rFonts w:ascii="Arial" w:hAnsi="Arial" w:cs="Arial"/>
                <w:sz w:val="18"/>
                <w:szCs w:val="18"/>
              </w:rPr>
            </w:pPr>
            <w:ins w:id="923" w:author="R4-2214710" w:date="2022-08-30T19: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990A33E" w14:textId="77777777" w:rsidR="00A73E7F" w:rsidRDefault="00A73E7F" w:rsidP="00E32C22">
            <w:pPr>
              <w:spacing w:after="0"/>
              <w:rPr>
                <w:ins w:id="924" w:author="R4-2214710" w:date="2022-08-30T19:32:00Z"/>
                <w:rFonts w:ascii="Arial" w:hAnsi="Arial" w:cs="Arial"/>
                <w:sz w:val="18"/>
                <w:szCs w:val="18"/>
              </w:rPr>
            </w:pPr>
          </w:p>
        </w:tc>
      </w:tr>
      <w:tr w:rsidR="00A73E7F" w14:paraId="16138D30" w14:textId="77777777" w:rsidTr="00E32C22">
        <w:trPr>
          <w:trHeight w:val="283"/>
          <w:jc w:val="center"/>
          <w:ins w:id="925"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F629EA1" w14:textId="77777777" w:rsidR="00A73E7F" w:rsidRDefault="00A73E7F" w:rsidP="00E32C22">
            <w:pPr>
              <w:keepLines/>
              <w:spacing w:after="0"/>
              <w:rPr>
                <w:ins w:id="926" w:author="R4-2214710" w:date="2022-08-30T19:32:00Z"/>
                <w:rFonts w:ascii="Arial" w:hAnsi="Arial" w:cs="Arial"/>
                <w:sz w:val="18"/>
                <w:szCs w:val="18"/>
              </w:rPr>
            </w:pPr>
            <w:ins w:id="927" w:author="R4-2214710" w:date="2022-08-30T19:32:00Z">
              <w:r>
                <w:rPr>
                  <w:rFonts w:ascii="Arial" w:hAnsi="Arial" w:cs="Arial"/>
                  <w:sz w:val="18"/>
                  <w:szCs w:val="18"/>
                </w:rPr>
                <w:t>BW</w:t>
              </w:r>
              <w:r>
                <w:rPr>
                  <w:rFonts w:ascii="Arial" w:hAnsi="Arial" w:cs="Arial"/>
                  <w:sz w:val="18"/>
                  <w:szCs w:val="18"/>
                  <w:vertAlign w:val="subscript"/>
                </w:rPr>
                <w:t>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256C46EE" w14:textId="77777777" w:rsidR="00A73E7F" w:rsidRDefault="00A73E7F" w:rsidP="00E32C22">
            <w:pPr>
              <w:keepLines/>
              <w:spacing w:after="0"/>
              <w:rPr>
                <w:ins w:id="928" w:author="R4-2214710" w:date="2022-08-30T19:32:00Z"/>
                <w:rFonts w:ascii="Arial" w:hAnsi="Arial" w:cs="Arial"/>
                <w:sz w:val="18"/>
                <w:szCs w:val="18"/>
              </w:rPr>
            </w:pPr>
            <w:ins w:id="929"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5E9D407" w14:textId="77777777" w:rsidR="00A73E7F" w:rsidRDefault="00A73E7F" w:rsidP="00E32C22">
            <w:pPr>
              <w:keepLines/>
              <w:spacing w:after="0"/>
              <w:jc w:val="center"/>
              <w:rPr>
                <w:ins w:id="930" w:author="R4-2214710" w:date="2022-08-30T19:32:00Z"/>
                <w:rFonts w:ascii="Arial" w:hAnsi="Arial" w:cs="Arial"/>
                <w:sz w:val="18"/>
                <w:szCs w:val="18"/>
              </w:rPr>
            </w:pPr>
            <w:ins w:id="931" w:author="R4-2214710" w:date="2022-08-30T19: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77F9E5" w14:textId="77777777" w:rsidR="00A73E7F" w:rsidRDefault="00A73E7F" w:rsidP="00E32C22">
            <w:pPr>
              <w:keepLines/>
              <w:spacing w:after="0"/>
              <w:jc w:val="center"/>
              <w:rPr>
                <w:ins w:id="932" w:author="R4-2214710" w:date="2022-08-30T19:32:00Z"/>
                <w:rFonts w:ascii="Arial" w:hAnsi="Arial" w:cs="Arial"/>
                <w:sz w:val="18"/>
                <w:szCs w:val="18"/>
              </w:rPr>
            </w:pPr>
            <w:ins w:id="933" w:author="R4-2214710" w:date="2022-08-30T19:32:00Z">
              <w:r>
                <w:rPr>
                  <w:rFonts w:ascii="Arial" w:hAnsi="Arial" w:cs="Arial"/>
                  <w:sz w:val="18"/>
                  <w:szCs w:val="18"/>
                </w:rPr>
                <w:t>10: N</w:t>
              </w:r>
              <w:r>
                <w:rPr>
                  <w:rFonts w:ascii="Arial" w:hAnsi="Arial" w:cs="Arial"/>
                  <w:sz w:val="18"/>
                  <w:szCs w:val="18"/>
                  <w:vertAlign w:val="subscript"/>
                </w:rPr>
                <w:t>RB,c</w:t>
              </w:r>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3BA8881" w14:textId="77777777" w:rsidR="00A73E7F" w:rsidRDefault="00A73E7F" w:rsidP="00E32C22">
            <w:pPr>
              <w:keepLines/>
              <w:spacing w:after="0"/>
              <w:jc w:val="center"/>
              <w:rPr>
                <w:ins w:id="934" w:author="R4-2214710" w:date="2022-08-30T19:32:00Z"/>
                <w:rFonts w:ascii="Arial" w:hAnsi="Arial" w:cs="Arial"/>
                <w:sz w:val="18"/>
                <w:szCs w:val="18"/>
              </w:rPr>
            </w:pPr>
            <w:ins w:id="935" w:author="R4-2214710" w:date="2022-08-30T19:32:00Z">
              <w:r>
                <w:rPr>
                  <w:rFonts w:ascii="Arial" w:hAnsi="Arial" w:cs="Arial"/>
                  <w:sz w:val="18"/>
                  <w:szCs w:val="18"/>
                </w:rPr>
                <w:t>100: N</w:t>
              </w:r>
              <w:r>
                <w:rPr>
                  <w:rFonts w:ascii="Arial" w:hAnsi="Arial" w:cs="Arial"/>
                  <w:sz w:val="18"/>
                  <w:szCs w:val="18"/>
                  <w:vertAlign w:val="subscript"/>
                </w:rPr>
                <w:t>RB,c</w:t>
              </w:r>
              <w:r>
                <w:rPr>
                  <w:rFonts w:ascii="Arial" w:hAnsi="Arial" w:cs="Arial"/>
                  <w:sz w:val="18"/>
                  <w:szCs w:val="18"/>
                </w:rPr>
                <w:t xml:space="preserve"> = 66</w:t>
              </w:r>
            </w:ins>
          </w:p>
        </w:tc>
      </w:tr>
      <w:tr w:rsidR="00A73E7F" w14:paraId="6A67AC35" w14:textId="77777777" w:rsidTr="00E32C22">
        <w:trPr>
          <w:trHeight w:val="283"/>
          <w:jc w:val="center"/>
          <w:ins w:id="936"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71C397E" w14:textId="77777777" w:rsidR="00A73E7F" w:rsidRDefault="00A73E7F" w:rsidP="00E32C22">
            <w:pPr>
              <w:spacing w:after="0"/>
              <w:rPr>
                <w:ins w:id="937"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0D63C16" w14:textId="77777777" w:rsidR="00A73E7F" w:rsidRDefault="00A73E7F" w:rsidP="00E32C22">
            <w:pPr>
              <w:keepLines/>
              <w:spacing w:after="0"/>
              <w:rPr>
                <w:ins w:id="938" w:author="R4-2214710" w:date="2022-08-30T19:32:00Z"/>
                <w:rFonts w:ascii="Arial" w:hAnsi="Arial" w:cs="Arial"/>
                <w:sz w:val="18"/>
                <w:szCs w:val="18"/>
              </w:rPr>
            </w:pPr>
            <w:ins w:id="939"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5CC035E" w14:textId="77777777" w:rsidR="00A73E7F" w:rsidRDefault="00A73E7F" w:rsidP="00E32C22">
            <w:pPr>
              <w:spacing w:after="0"/>
              <w:rPr>
                <w:ins w:id="940"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A9EBCA" w14:textId="77777777" w:rsidR="00A73E7F" w:rsidRDefault="00A73E7F" w:rsidP="00E32C22">
            <w:pPr>
              <w:keepLines/>
              <w:spacing w:after="0"/>
              <w:jc w:val="center"/>
              <w:rPr>
                <w:ins w:id="941" w:author="R4-2214710" w:date="2022-08-30T19:32:00Z"/>
                <w:rFonts w:ascii="Arial" w:hAnsi="Arial" w:cs="Arial"/>
                <w:sz w:val="18"/>
                <w:szCs w:val="18"/>
              </w:rPr>
            </w:pPr>
            <w:ins w:id="942" w:author="R4-2214710" w:date="2022-08-30T19:32:00Z">
              <w:r>
                <w:rPr>
                  <w:rFonts w:ascii="Arial" w:hAnsi="Arial" w:cs="Arial"/>
                  <w:sz w:val="18"/>
                  <w:szCs w:val="18"/>
                </w:rPr>
                <w:t>10: N</w:t>
              </w:r>
              <w:r>
                <w:rPr>
                  <w:rFonts w:ascii="Arial" w:hAnsi="Arial" w:cs="Arial"/>
                  <w:sz w:val="18"/>
                  <w:szCs w:val="18"/>
                  <w:vertAlign w:val="subscript"/>
                </w:rPr>
                <w:t>RB,c</w:t>
              </w:r>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7C77886" w14:textId="77777777" w:rsidR="00A73E7F" w:rsidRDefault="00A73E7F" w:rsidP="00E32C22">
            <w:pPr>
              <w:spacing w:after="0"/>
              <w:rPr>
                <w:ins w:id="943" w:author="R4-2214710" w:date="2022-08-30T19:32:00Z"/>
                <w:rFonts w:ascii="Arial" w:hAnsi="Arial" w:cs="Arial"/>
                <w:sz w:val="18"/>
                <w:szCs w:val="18"/>
              </w:rPr>
            </w:pPr>
          </w:p>
        </w:tc>
      </w:tr>
      <w:tr w:rsidR="00A73E7F" w14:paraId="506032D1" w14:textId="77777777" w:rsidTr="00E32C22">
        <w:trPr>
          <w:trHeight w:val="283"/>
          <w:jc w:val="center"/>
          <w:ins w:id="944"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6464CF0" w14:textId="77777777" w:rsidR="00A73E7F" w:rsidRDefault="00A73E7F" w:rsidP="00E32C22">
            <w:pPr>
              <w:spacing w:after="0"/>
              <w:rPr>
                <w:ins w:id="945"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2026B4D" w14:textId="77777777" w:rsidR="00A73E7F" w:rsidRDefault="00A73E7F" w:rsidP="00E32C22">
            <w:pPr>
              <w:keepLines/>
              <w:spacing w:after="0"/>
              <w:rPr>
                <w:ins w:id="946" w:author="R4-2214710" w:date="2022-08-30T19:32:00Z"/>
                <w:rFonts w:ascii="Arial" w:hAnsi="Arial" w:cs="Arial"/>
                <w:sz w:val="18"/>
                <w:szCs w:val="18"/>
              </w:rPr>
            </w:pPr>
            <w:ins w:id="947"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1DB5A30" w14:textId="77777777" w:rsidR="00A73E7F" w:rsidRDefault="00A73E7F" w:rsidP="00E32C22">
            <w:pPr>
              <w:spacing w:after="0"/>
              <w:rPr>
                <w:ins w:id="948"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71FCEF6" w14:textId="77777777" w:rsidR="00A73E7F" w:rsidRDefault="00A73E7F" w:rsidP="00E32C22">
            <w:pPr>
              <w:keepLines/>
              <w:spacing w:after="0"/>
              <w:jc w:val="center"/>
              <w:rPr>
                <w:ins w:id="949" w:author="R4-2214710" w:date="2022-08-30T19:32:00Z"/>
                <w:rFonts w:ascii="Arial" w:hAnsi="Arial" w:cs="Arial"/>
                <w:sz w:val="18"/>
                <w:szCs w:val="18"/>
              </w:rPr>
            </w:pPr>
            <w:ins w:id="950" w:author="R4-2214710" w:date="2022-08-30T19:32:00Z">
              <w:r>
                <w:rPr>
                  <w:rFonts w:ascii="Arial" w:hAnsi="Arial" w:cs="Arial"/>
                  <w:sz w:val="18"/>
                  <w:szCs w:val="18"/>
                </w:rPr>
                <w:t>40: N</w:t>
              </w:r>
              <w:r>
                <w:rPr>
                  <w:rFonts w:ascii="Arial" w:hAnsi="Arial" w:cs="Arial"/>
                  <w:sz w:val="18"/>
                  <w:szCs w:val="18"/>
                  <w:vertAlign w:val="subscript"/>
                </w:rPr>
                <w:t>RB,c</w:t>
              </w:r>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A537FF1" w14:textId="77777777" w:rsidR="00A73E7F" w:rsidRDefault="00A73E7F" w:rsidP="00E32C22">
            <w:pPr>
              <w:spacing w:after="0"/>
              <w:rPr>
                <w:ins w:id="951" w:author="R4-2214710" w:date="2022-08-30T19:32:00Z"/>
                <w:rFonts w:ascii="Arial" w:hAnsi="Arial" w:cs="Arial"/>
                <w:sz w:val="18"/>
                <w:szCs w:val="18"/>
              </w:rPr>
            </w:pPr>
          </w:p>
        </w:tc>
      </w:tr>
      <w:tr w:rsidR="00A73E7F" w14:paraId="3D078E5D" w14:textId="77777777" w:rsidTr="00E32C22">
        <w:trPr>
          <w:trHeight w:val="283"/>
          <w:jc w:val="center"/>
          <w:ins w:id="952" w:author="R4-2214710" w:date="2022-08-30T19:32:00Z"/>
        </w:trPr>
        <w:tc>
          <w:tcPr>
            <w:tcW w:w="2082" w:type="dxa"/>
            <w:tcBorders>
              <w:top w:val="single" w:sz="4" w:space="0" w:color="auto"/>
              <w:left w:val="single" w:sz="4" w:space="0" w:color="auto"/>
              <w:bottom w:val="nil"/>
              <w:right w:val="single" w:sz="4" w:space="0" w:color="auto"/>
            </w:tcBorders>
            <w:vAlign w:val="center"/>
            <w:hideMark/>
          </w:tcPr>
          <w:p w14:paraId="158A55D8" w14:textId="77777777" w:rsidR="00A73E7F" w:rsidRDefault="00A73E7F" w:rsidP="00E32C22">
            <w:pPr>
              <w:keepLines/>
              <w:spacing w:after="0"/>
              <w:rPr>
                <w:ins w:id="953" w:author="R4-2214710" w:date="2022-08-30T19:32:00Z"/>
                <w:rFonts w:ascii="Arial" w:hAnsi="Arial" w:cs="Arial"/>
                <w:sz w:val="18"/>
                <w:szCs w:val="18"/>
              </w:rPr>
            </w:pPr>
            <w:ins w:id="954" w:author="R4-2214710" w:date="2022-08-30T19: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70BF1BE" w14:textId="77777777" w:rsidR="00A73E7F" w:rsidRDefault="00A73E7F" w:rsidP="00E32C22">
            <w:pPr>
              <w:keepLines/>
              <w:spacing w:after="0"/>
              <w:rPr>
                <w:ins w:id="955" w:author="R4-2214710" w:date="2022-08-30T19:32:00Z"/>
                <w:rFonts w:ascii="Arial" w:hAnsi="Arial" w:cs="Arial"/>
                <w:sz w:val="18"/>
                <w:szCs w:val="18"/>
              </w:rPr>
            </w:pPr>
            <w:ins w:id="956" w:author="R4-2214710" w:date="2022-08-30T19: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204601A8" w14:textId="77777777" w:rsidR="00A73E7F" w:rsidRDefault="00A73E7F" w:rsidP="00E32C22">
            <w:pPr>
              <w:keepLines/>
              <w:spacing w:after="0"/>
              <w:jc w:val="center"/>
              <w:rPr>
                <w:ins w:id="957"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8BA58A2" w14:textId="77777777" w:rsidR="00A73E7F" w:rsidRDefault="00A73E7F" w:rsidP="00E32C22">
            <w:pPr>
              <w:keepLines/>
              <w:spacing w:after="0"/>
              <w:jc w:val="center"/>
              <w:rPr>
                <w:ins w:id="958" w:author="R4-2214710" w:date="2022-08-30T19:32:00Z"/>
                <w:rFonts w:ascii="Arial" w:hAnsi="Arial" w:cs="Arial"/>
                <w:sz w:val="18"/>
                <w:szCs w:val="18"/>
              </w:rPr>
            </w:pPr>
            <w:ins w:id="959" w:author="R4-2214710" w:date="2022-08-30T19: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5FE70715" w14:textId="77777777" w:rsidR="00A73E7F" w:rsidRDefault="00A73E7F" w:rsidP="00E32C22">
            <w:pPr>
              <w:keepLines/>
              <w:spacing w:after="0"/>
              <w:jc w:val="center"/>
              <w:rPr>
                <w:ins w:id="960" w:author="R4-2214710" w:date="2022-08-30T19:32:00Z"/>
                <w:rFonts w:ascii="Arial" w:hAnsi="Arial" w:cs="Arial"/>
                <w:sz w:val="18"/>
                <w:szCs w:val="18"/>
              </w:rPr>
            </w:pPr>
            <w:ins w:id="961" w:author="R4-2214710" w:date="2022-08-30T19:32:00Z">
              <w:r>
                <w:rPr>
                  <w:rFonts w:ascii="Arial" w:hAnsi="Arial" w:cs="Arial"/>
                  <w:sz w:val="18"/>
                  <w:szCs w:val="18"/>
                </w:rPr>
                <w:t>66</w:t>
              </w:r>
            </w:ins>
          </w:p>
        </w:tc>
      </w:tr>
      <w:tr w:rsidR="00A73E7F" w14:paraId="52A015FF" w14:textId="77777777" w:rsidTr="00E32C22">
        <w:trPr>
          <w:trHeight w:val="283"/>
          <w:jc w:val="center"/>
          <w:ins w:id="962" w:author="R4-2214710" w:date="2022-08-30T19:32:00Z"/>
        </w:trPr>
        <w:tc>
          <w:tcPr>
            <w:tcW w:w="2082" w:type="dxa"/>
            <w:tcBorders>
              <w:top w:val="nil"/>
              <w:left w:val="single" w:sz="4" w:space="0" w:color="auto"/>
              <w:bottom w:val="nil"/>
              <w:right w:val="single" w:sz="4" w:space="0" w:color="auto"/>
            </w:tcBorders>
            <w:vAlign w:val="center"/>
          </w:tcPr>
          <w:p w14:paraId="65ED688A" w14:textId="77777777" w:rsidR="00A73E7F" w:rsidRDefault="00A73E7F" w:rsidP="00E32C22">
            <w:pPr>
              <w:keepLines/>
              <w:spacing w:after="0"/>
              <w:rPr>
                <w:ins w:id="963"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FD05F68" w14:textId="77777777" w:rsidR="00A73E7F" w:rsidRDefault="00A73E7F" w:rsidP="00E32C22">
            <w:pPr>
              <w:keepLines/>
              <w:spacing w:after="0"/>
              <w:rPr>
                <w:ins w:id="964" w:author="R4-2214710" w:date="2022-08-30T19:32:00Z"/>
                <w:rFonts w:ascii="Arial" w:hAnsi="Arial" w:cs="Arial"/>
                <w:sz w:val="18"/>
                <w:szCs w:val="18"/>
              </w:rPr>
            </w:pPr>
            <w:ins w:id="965" w:author="R4-2214710" w:date="2022-08-30T19: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57E8FA7D" w14:textId="77777777" w:rsidR="00A73E7F" w:rsidRDefault="00A73E7F" w:rsidP="00E32C22">
            <w:pPr>
              <w:keepLines/>
              <w:spacing w:after="0"/>
              <w:jc w:val="center"/>
              <w:rPr>
                <w:ins w:id="966"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FDE61DB" w14:textId="77777777" w:rsidR="00A73E7F" w:rsidRDefault="00A73E7F" w:rsidP="00E32C22">
            <w:pPr>
              <w:keepLines/>
              <w:spacing w:after="0"/>
              <w:jc w:val="center"/>
              <w:rPr>
                <w:ins w:id="967" w:author="R4-2214710" w:date="2022-08-30T19:32:00Z"/>
                <w:rFonts w:ascii="Arial" w:hAnsi="Arial" w:cs="Arial"/>
                <w:sz w:val="18"/>
                <w:szCs w:val="18"/>
              </w:rPr>
            </w:pPr>
            <w:ins w:id="968" w:author="R4-2214710" w:date="2022-08-30T19: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315CDD3C" w14:textId="77777777" w:rsidR="00A73E7F" w:rsidRDefault="00A73E7F" w:rsidP="00E32C22">
            <w:pPr>
              <w:keepLines/>
              <w:spacing w:after="0"/>
              <w:jc w:val="center"/>
              <w:rPr>
                <w:ins w:id="969" w:author="R4-2214710" w:date="2022-08-30T19:32:00Z"/>
                <w:rFonts w:ascii="Arial" w:hAnsi="Arial" w:cs="Arial"/>
                <w:sz w:val="18"/>
                <w:szCs w:val="18"/>
              </w:rPr>
            </w:pPr>
          </w:p>
        </w:tc>
      </w:tr>
      <w:tr w:rsidR="00A73E7F" w14:paraId="6B27123B" w14:textId="77777777" w:rsidTr="00E32C22">
        <w:trPr>
          <w:trHeight w:val="283"/>
          <w:jc w:val="center"/>
          <w:ins w:id="970" w:author="R4-2214710" w:date="2022-08-30T19:32:00Z"/>
        </w:trPr>
        <w:tc>
          <w:tcPr>
            <w:tcW w:w="2082" w:type="dxa"/>
            <w:tcBorders>
              <w:top w:val="nil"/>
              <w:left w:val="single" w:sz="4" w:space="0" w:color="auto"/>
              <w:bottom w:val="single" w:sz="4" w:space="0" w:color="auto"/>
              <w:right w:val="single" w:sz="4" w:space="0" w:color="auto"/>
            </w:tcBorders>
            <w:vAlign w:val="center"/>
          </w:tcPr>
          <w:p w14:paraId="6278B140" w14:textId="77777777" w:rsidR="00A73E7F" w:rsidRDefault="00A73E7F" w:rsidP="00E32C22">
            <w:pPr>
              <w:keepLines/>
              <w:spacing w:after="0"/>
              <w:rPr>
                <w:ins w:id="971"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B34C761" w14:textId="77777777" w:rsidR="00A73E7F" w:rsidRDefault="00A73E7F" w:rsidP="00E32C22">
            <w:pPr>
              <w:keepLines/>
              <w:spacing w:after="0"/>
              <w:rPr>
                <w:ins w:id="972" w:author="R4-2214710" w:date="2022-08-30T19:32:00Z"/>
                <w:rFonts w:ascii="Arial" w:hAnsi="Arial" w:cs="Arial"/>
                <w:sz w:val="18"/>
                <w:szCs w:val="18"/>
              </w:rPr>
            </w:pPr>
            <w:ins w:id="973" w:author="R4-2214710" w:date="2022-08-30T19: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42D1B9FE" w14:textId="77777777" w:rsidR="00A73E7F" w:rsidRDefault="00A73E7F" w:rsidP="00E32C22">
            <w:pPr>
              <w:keepLines/>
              <w:spacing w:after="0"/>
              <w:jc w:val="center"/>
              <w:rPr>
                <w:ins w:id="97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2D91261" w14:textId="77777777" w:rsidR="00A73E7F" w:rsidRDefault="00A73E7F" w:rsidP="00E32C22">
            <w:pPr>
              <w:keepLines/>
              <w:spacing w:after="0"/>
              <w:jc w:val="center"/>
              <w:rPr>
                <w:ins w:id="975" w:author="R4-2214710" w:date="2022-08-30T19:32:00Z"/>
                <w:rFonts w:ascii="Arial" w:hAnsi="Arial" w:cs="Arial"/>
                <w:sz w:val="18"/>
                <w:szCs w:val="18"/>
              </w:rPr>
            </w:pPr>
            <w:ins w:id="976" w:author="R4-2214710" w:date="2022-08-30T19: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5CA2C331" w14:textId="77777777" w:rsidR="00A73E7F" w:rsidRDefault="00A73E7F" w:rsidP="00E32C22">
            <w:pPr>
              <w:keepLines/>
              <w:spacing w:after="0"/>
              <w:jc w:val="center"/>
              <w:rPr>
                <w:ins w:id="977" w:author="R4-2214710" w:date="2022-08-30T19:32:00Z"/>
                <w:rFonts w:ascii="Arial" w:hAnsi="Arial" w:cs="Arial"/>
                <w:sz w:val="18"/>
                <w:szCs w:val="18"/>
              </w:rPr>
            </w:pPr>
          </w:p>
        </w:tc>
      </w:tr>
      <w:tr w:rsidR="00A73E7F" w14:paraId="6A7F47AD" w14:textId="77777777" w:rsidTr="00E32C22">
        <w:trPr>
          <w:trHeight w:val="283"/>
          <w:jc w:val="center"/>
          <w:ins w:id="978"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F353B3" w14:textId="77777777" w:rsidR="00A73E7F" w:rsidRDefault="00A73E7F" w:rsidP="00E32C22">
            <w:pPr>
              <w:keepLines/>
              <w:spacing w:after="0"/>
              <w:rPr>
                <w:ins w:id="979" w:author="R4-2214710" w:date="2022-08-30T19:32:00Z"/>
                <w:rFonts w:ascii="Arial" w:hAnsi="Arial" w:cs="Arial"/>
                <w:sz w:val="18"/>
                <w:szCs w:val="18"/>
              </w:rPr>
            </w:pPr>
            <w:ins w:id="980" w:author="R4-2214710" w:date="2022-08-30T19: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5DED405" w14:textId="77777777" w:rsidR="00A73E7F" w:rsidRDefault="00A73E7F" w:rsidP="00E32C22">
            <w:pPr>
              <w:keepLines/>
              <w:spacing w:after="0"/>
              <w:rPr>
                <w:ins w:id="981" w:author="R4-2214710" w:date="2022-08-30T19:32:00Z"/>
                <w:rFonts w:ascii="Arial" w:hAnsi="Arial" w:cs="Arial"/>
                <w:sz w:val="18"/>
                <w:szCs w:val="18"/>
              </w:rPr>
            </w:pPr>
            <w:ins w:id="982"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0787D10" w14:textId="77777777" w:rsidR="00A73E7F" w:rsidRDefault="00A73E7F" w:rsidP="00E32C22">
            <w:pPr>
              <w:keepLines/>
              <w:spacing w:after="0"/>
              <w:jc w:val="center"/>
              <w:rPr>
                <w:ins w:id="98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9629FF6" w14:textId="77777777" w:rsidR="00A73E7F" w:rsidRDefault="00A73E7F" w:rsidP="00E32C22">
            <w:pPr>
              <w:keepLines/>
              <w:spacing w:after="0"/>
              <w:jc w:val="center"/>
              <w:rPr>
                <w:ins w:id="984" w:author="R4-2214710" w:date="2022-08-30T19:32:00Z"/>
                <w:rFonts w:ascii="Arial" w:hAnsi="Arial" w:cs="Arial"/>
                <w:sz w:val="18"/>
                <w:szCs w:val="18"/>
              </w:rPr>
            </w:pPr>
            <w:ins w:id="985" w:author="R4-2214710" w:date="2022-08-30T19:32:00Z">
              <w:r>
                <w:rPr>
                  <w:rFonts w:ascii="Arial" w:hAnsi="Arial" w:cs="Arial"/>
                  <w:sz w:val="18"/>
                  <w:szCs w:val="18"/>
                </w:rPr>
                <w:t>10: N</w:t>
              </w:r>
              <w:r>
                <w:rPr>
                  <w:rFonts w:ascii="Arial" w:hAnsi="Arial" w:cs="Arial"/>
                  <w:sz w:val="18"/>
                  <w:szCs w:val="18"/>
                  <w:vertAlign w:val="subscript"/>
                </w:rPr>
                <w:t>RB,c</w:t>
              </w:r>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79F6F57" w14:textId="77777777" w:rsidR="00A73E7F" w:rsidRDefault="00A73E7F" w:rsidP="00E32C22">
            <w:pPr>
              <w:keepLines/>
              <w:spacing w:after="0"/>
              <w:jc w:val="center"/>
              <w:rPr>
                <w:ins w:id="986" w:author="R4-2214710" w:date="2022-08-30T19:32:00Z"/>
                <w:rFonts w:ascii="Arial" w:hAnsi="Arial" w:cs="Arial"/>
                <w:sz w:val="18"/>
                <w:szCs w:val="18"/>
              </w:rPr>
            </w:pPr>
            <w:ins w:id="987" w:author="R4-2214710" w:date="2022-08-30T19:32:00Z">
              <w:r>
                <w:rPr>
                  <w:rFonts w:ascii="Arial" w:hAnsi="Arial" w:cs="Arial"/>
                  <w:sz w:val="18"/>
                  <w:szCs w:val="18"/>
                </w:rPr>
                <w:t>100: N</w:t>
              </w:r>
              <w:r>
                <w:rPr>
                  <w:rFonts w:ascii="Arial" w:hAnsi="Arial" w:cs="Arial"/>
                  <w:sz w:val="18"/>
                  <w:szCs w:val="18"/>
                  <w:vertAlign w:val="subscript"/>
                </w:rPr>
                <w:t>RB,c</w:t>
              </w:r>
              <w:r>
                <w:rPr>
                  <w:rFonts w:ascii="Arial" w:hAnsi="Arial" w:cs="Arial"/>
                  <w:sz w:val="18"/>
                  <w:szCs w:val="18"/>
                </w:rPr>
                <w:t xml:space="preserve"> = 66</w:t>
              </w:r>
            </w:ins>
          </w:p>
        </w:tc>
      </w:tr>
      <w:tr w:rsidR="00A73E7F" w14:paraId="245D7CDA" w14:textId="77777777" w:rsidTr="00E32C22">
        <w:trPr>
          <w:trHeight w:val="283"/>
          <w:jc w:val="center"/>
          <w:ins w:id="988"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EDA758" w14:textId="77777777" w:rsidR="00A73E7F" w:rsidRDefault="00A73E7F" w:rsidP="00E32C22">
            <w:pPr>
              <w:spacing w:after="0"/>
              <w:rPr>
                <w:ins w:id="989"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B39993C" w14:textId="77777777" w:rsidR="00A73E7F" w:rsidRDefault="00A73E7F" w:rsidP="00E32C22">
            <w:pPr>
              <w:keepLines/>
              <w:spacing w:after="0"/>
              <w:rPr>
                <w:ins w:id="990" w:author="R4-2214710" w:date="2022-08-30T19:32:00Z"/>
                <w:rFonts w:ascii="Arial" w:hAnsi="Arial" w:cs="Arial"/>
                <w:sz w:val="18"/>
                <w:szCs w:val="18"/>
              </w:rPr>
            </w:pPr>
            <w:ins w:id="991"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BB86A76" w14:textId="77777777" w:rsidR="00A73E7F" w:rsidRDefault="00A73E7F" w:rsidP="00E32C22">
            <w:pPr>
              <w:spacing w:after="0"/>
              <w:rPr>
                <w:ins w:id="992"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CD91EA2" w14:textId="77777777" w:rsidR="00A73E7F" w:rsidRDefault="00A73E7F" w:rsidP="00E32C22">
            <w:pPr>
              <w:keepLines/>
              <w:spacing w:after="0"/>
              <w:jc w:val="center"/>
              <w:rPr>
                <w:ins w:id="993" w:author="R4-2214710" w:date="2022-08-30T19:32:00Z"/>
                <w:rFonts w:ascii="Arial" w:hAnsi="Arial" w:cs="Arial"/>
                <w:sz w:val="18"/>
                <w:szCs w:val="18"/>
              </w:rPr>
            </w:pPr>
            <w:ins w:id="994" w:author="R4-2214710" w:date="2022-08-30T19:32:00Z">
              <w:r>
                <w:rPr>
                  <w:rFonts w:ascii="Arial" w:hAnsi="Arial" w:cs="Arial"/>
                  <w:sz w:val="18"/>
                  <w:szCs w:val="18"/>
                </w:rPr>
                <w:t>10: NRB,c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0793119" w14:textId="77777777" w:rsidR="00A73E7F" w:rsidRDefault="00A73E7F" w:rsidP="00E32C22">
            <w:pPr>
              <w:spacing w:after="0"/>
              <w:rPr>
                <w:ins w:id="995" w:author="R4-2214710" w:date="2022-08-30T19:32:00Z"/>
                <w:rFonts w:ascii="Arial" w:hAnsi="Arial" w:cs="Arial"/>
                <w:sz w:val="18"/>
                <w:szCs w:val="18"/>
              </w:rPr>
            </w:pPr>
          </w:p>
        </w:tc>
      </w:tr>
      <w:tr w:rsidR="00A73E7F" w14:paraId="3E2B6B8F" w14:textId="77777777" w:rsidTr="00E32C22">
        <w:trPr>
          <w:trHeight w:val="283"/>
          <w:jc w:val="center"/>
          <w:ins w:id="996"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18B78D5" w14:textId="77777777" w:rsidR="00A73E7F" w:rsidRDefault="00A73E7F" w:rsidP="00E32C22">
            <w:pPr>
              <w:spacing w:after="0"/>
              <w:rPr>
                <w:ins w:id="997"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A761B7" w14:textId="77777777" w:rsidR="00A73E7F" w:rsidRDefault="00A73E7F" w:rsidP="00E32C22">
            <w:pPr>
              <w:keepLines/>
              <w:spacing w:after="0"/>
              <w:rPr>
                <w:ins w:id="998" w:author="R4-2214710" w:date="2022-08-30T19:32:00Z"/>
                <w:rFonts w:ascii="Arial" w:hAnsi="Arial" w:cs="Arial"/>
                <w:sz w:val="18"/>
                <w:szCs w:val="18"/>
              </w:rPr>
            </w:pPr>
            <w:ins w:id="999"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65C7743" w14:textId="77777777" w:rsidR="00A73E7F" w:rsidRDefault="00A73E7F" w:rsidP="00E32C22">
            <w:pPr>
              <w:spacing w:after="0"/>
              <w:rPr>
                <w:ins w:id="1000"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457E749" w14:textId="77777777" w:rsidR="00A73E7F" w:rsidRDefault="00A73E7F" w:rsidP="00E32C22">
            <w:pPr>
              <w:keepLines/>
              <w:spacing w:after="0"/>
              <w:jc w:val="center"/>
              <w:rPr>
                <w:ins w:id="1001" w:author="R4-2214710" w:date="2022-08-30T19:32:00Z"/>
                <w:rFonts w:ascii="Arial" w:hAnsi="Arial" w:cs="Arial"/>
                <w:sz w:val="18"/>
                <w:szCs w:val="18"/>
              </w:rPr>
            </w:pPr>
            <w:ins w:id="1002" w:author="R4-2214710" w:date="2022-08-30T19:32:00Z">
              <w:r>
                <w:rPr>
                  <w:rFonts w:ascii="Arial" w:hAnsi="Arial" w:cs="Arial"/>
                  <w:sz w:val="18"/>
                  <w:szCs w:val="18"/>
                </w:rPr>
                <w:t xml:space="preserve">40: NRB,c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B5099DC" w14:textId="77777777" w:rsidR="00A73E7F" w:rsidRDefault="00A73E7F" w:rsidP="00E32C22">
            <w:pPr>
              <w:spacing w:after="0"/>
              <w:rPr>
                <w:ins w:id="1003" w:author="R4-2214710" w:date="2022-08-30T19:32:00Z"/>
                <w:rFonts w:ascii="Arial" w:hAnsi="Arial" w:cs="Arial"/>
                <w:sz w:val="18"/>
                <w:szCs w:val="18"/>
              </w:rPr>
            </w:pPr>
          </w:p>
        </w:tc>
      </w:tr>
      <w:tr w:rsidR="00A73E7F" w14:paraId="02318084" w14:textId="77777777" w:rsidTr="00E32C22">
        <w:trPr>
          <w:trHeight w:val="283"/>
          <w:jc w:val="center"/>
          <w:ins w:id="1004"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2CA103D" w14:textId="77777777" w:rsidR="00A73E7F" w:rsidRDefault="00A73E7F" w:rsidP="00E32C22">
            <w:pPr>
              <w:keepLines/>
              <w:spacing w:after="0"/>
              <w:rPr>
                <w:ins w:id="1005" w:author="R4-2214710" w:date="2022-08-30T19:32:00Z"/>
                <w:rFonts w:ascii="Arial" w:hAnsi="Arial" w:cs="Arial"/>
                <w:sz w:val="18"/>
                <w:szCs w:val="18"/>
              </w:rPr>
            </w:pPr>
            <w:ins w:id="1006" w:author="R4-2214710" w:date="2022-08-30T19:32:00Z">
              <w:r>
                <w:rPr>
                  <w:rFonts w:ascii="Arial" w:hAnsi="Arial" w:cs="Arial"/>
                  <w:sz w:val="18"/>
                  <w:szCs w:val="18"/>
                </w:rPr>
                <w:t>DRx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CDDABFB" w14:textId="77777777" w:rsidR="00A73E7F" w:rsidRDefault="00A73E7F" w:rsidP="00E32C22">
            <w:pPr>
              <w:keepLines/>
              <w:spacing w:after="0"/>
              <w:jc w:val="center"/>
              <w:rPr>
                <w:ins w:id="1007" w:author="R4-2214710" w:date="2022-08-30T19:32:00Z"/>
                <w:rFonts w:ascii="Arial" w:hAnsi="Arial" w:cs="Arial"/>
                <w:sz w:val="18"/>
                <w:szCs w:val="18"/>
              </w:rPr>
            </w:pPr>
            <w:ins w:id="1008" w:author="R4-2214710" w:date="2022-08-30T19:32:00Z">
              <w:r>
                <w:rPr>
                  <w:rFonts w:ascii="Arial" w:hAnsi="Arial" w:cs="Arial"/>
                  <w:sz w:val="18"/>
                  <w:szCs w:val="18"/>
                </w:rPr>
                <w:t>ms</w:t>
              </w:r>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F1BA263" w14:textId="77777777" w:rsidR="00A73E7F" w:rsidRDefault="00A73E7F" w:rsidP="00E32C22">
            <w:pPr>
              <w:keepLines/>
              <w:spacing w:after="0"/>
              <w:jc w:val="center"/>
              <w:rPr>
                <w:ins w:id="1009" w:author="R4-2214710" w:date="2022-08-30T19:32:00Z"/>
                <w:rFonts w:ascii="Arial" w:hAnsi="Arial" w:cs="Arial"/>
                <w:sz w:val="18"/>
                <w:szCs w:val="18"/>
              </w:rPr>
            </w:pPr>
            <w:ins w:id="1010" w:author="R4-2214710" w:date="2022-08-30T19:32:00Z">
              <w:r>
                <w:rPr>
                  <w:rFonts w:ascii="Arial" w:hAnsi="Arial" w:cs="Arial"/>
                  <w:sz w:val="18"/>
                  <w:szCs w:val="18"/>
                </w:rPr>
                <w:t>Not Applicable</w:t>
              </w:r>
            </w:ins>
          </w:p>
        </w:tc>
      </w:tr>
      <w:tr w:rsidR="00A73E7F" w14:paraId="391DF876" w14:textId="77777777" w:rsidTr="00E32C22">
        <w:trPr>
          <w:trHeight w:val="225"/>
          <w:jc w:val="center"/>
          <w:ins w:id="1011"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1C058B" w14:textId="77777777" w:rsidR="00A73E7F" w:rsidRDefault="00A73E7F" w:rsidP="00E32C22">
            <w:pPr>
              <w:keepLines/>
              <w:spacing w:after="0"/>
              <w:rPr>
                <w:ins w:id="1012" w:author="R4-2214710" w:date="2022-08-30T19:32:00Z"/>
                <w:rFonts w:ascii="Arial" w:hAnsi="Arial" w:cs="Arial"/>
                <w:sz w:val="18"/>
                <w:szCs w:val="18"/>
              </w:rPr>
            </w:pPr>
            <w:ins w:id="1013" w:author="R4-2214710" w:date="2022-08-30T19: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E0D8B2E" w14:textId="77777777" w:rsidR="00A73E7F" w:rsidRDefault="00A73E7F" w:rsidP="00E32C22">
            <w:pPr>
              <w:keepLines/>
              <w:spacing w:after="0"/>
              <w:rPr>
                <w:ins w:id="1014" w:author="R4-2214710" w:date="2022-08-30T19:32:00Z"/>
                <w:rFonts w:ascii="Arial" w:hAnsi="Arial" w:cs="Arial"/>
                <w:sz w:val="18"/>
                <w:szCs w:val="18"/>
              </w:rPr>
            </w:pPr>
            <w:ins w:id="1015"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8A11A7C" w14:textId="77777777" w:rsidR="00A73E7F" w:rsidRDefault="00A73E7F" w:rsidP="00E32C22">
            <w:pPr>
              <w:keepLines/>
              <w:spacing w:after="0"/>
              <w:jc w:val="center"/>
              <w:rPr>
                <w:ins w:id="1016"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781D86C" w14:textId="77777777" w:rsidR="00A73E7F" w:rsidRDefault="00A73E7F" w:rsidP="00E32C22">
            <w:pPr>
              <w:keepLines/>
              <w:spacing w:after="0"/>
              <w:jc w:val="center"/>
              <w:rPr>
                <w:ins w:id="1017" w:author="R4-2214710" w:date="2022-08-30T19:32:00Z"/>
                <w:rFonts w:ascii="Arial" w:hAnsi="Arial" w:cs="Arial"/>
                <w:sz w:val="18"/>
                <w:szCs w:val="18"/>
              </w:rPr>
            </w:pPr>
            <w:ins w:id="1018" w:author="R4-2214710" w:date="2022-08-30T19: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5864C0" w14:textId="77777777" w:rsidR="00A73E7F" w:rsidRDefault="00A73E7F" w:rsidP="00E32C22">
            <w:pPr>
              <w:keepLines/>
              <w:spacing w:after="0"/>
              <w:jc w:val="center"/>
              <w:rPr>
                <w:ins w:id="1019" w:author="R4-2214710" w:date="2022-08-30T19:32:00Z"/>
                <w:rFonts w:ascii="Arial" w:hAnsi="Arial" w:cs="Arial"/>
                <w:sz w:val="18"/>
                <w:szCs w:val="18"/>
              </w:rPr>
            </w:pPr>
            <w:ins w:id="1020" w:author="R4-2214710" w:date="2022-08-30T19:32:00Z">
              <w:r>
                <w:rPr>
                  <w:rFonts w:ascii="Arial" w:hAnsi="Arial" w:cs="Arial"/>
                  <w:sz w:val="18"/>
                  <w:szCs w:val="18"/>
                </w:rPr>
                <w:t>SR.3.1 TDD</w:t>
              </w:r>
            </w:ins>
          </w:p>
        </w:tc>
      </w:tr>
      <w:tr w:rsidR="00A73E7F" w14:paraId="25A8B5ED" w14:textId="77777777" w:rsidTr="00E32C22">
        <w:trPr>
          <w:trHeight w:val="228"/>
          <w:jc w:val="center"/>
          <w:ins w:id="1021"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DD1911F" w14:textId="77777777" w:rsidR="00A73E7F" w:rsidRDefault="00A73E7F" w:rsidP="00E32C22">
            <w:pPr>
              <w:spacing w:after="0"/>
              <w:rPr>
                <w:ins w:id="1022"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BB92C52" w14:textId="77777777" w:rsidR="00A73E7F" w:rsidRDefault="00A73E7F" w:rsidP="00E32C22">
            <w:pPr>
              <w:keepLines/>
              <w:spacing w:after="0"/>
              <w:rPr>
                <w:ins w:id="1023" w:author="R4-2214710" w:date="2022-08-30T19:32:00Z"/>
                <w:rFonts w:ascii="Arial" w:hAnsi="Arial" w:cs="Arial"/>
                <w:sz w:val="18"/>
                <w:szCs w:val="18"/>
              </w:rPr>
            </w:pPr>
            <w:ins w:id="1024"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9E652BC" w14:textId="77777777" w:rsidR="00A73E7F" w:rsidRDefault="00A73E7F" w:rsidP="00E32C22">
            <w:pPr>
              <w:spacing w:after="0"/>
              <w:rPr>
                <w:ins w:id="1025"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4009D08" w14:textId="77777777" w:rsidR="00A73E7F" w:rsidRDefault="00A73E7F" w:rsidP="00E32C22">
            <w:pPr>
              <w:keepLines/>
              <w:spacing w:after="0"/>
              <w:jc w:val="center"/>
              <w:rPr>
                <w:ins w:id="1026" w:author="R4-2214710" w:date="2022-08-30T19:32:00Z"/>
                <w:rFonts w:ascii="Arial" w:hAnsi="Arial" w:cs="Arial"/>
                <w:sz w:val="18"/>
                <w:szCs w:val="18"/>
              </w:rPr>
            </w:pPr>
            <w:ins w:id="1027" w:author="R4-2214710" w:date="2022-08-30T19: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6953897" w14:textId="77777777" w:rsidR="00A73E7F" w:rsidRDefault="00A73E7F" w:rsidP="00E32C22">
            <w:pPr>
              <w:spacing w:after="0"/>
              <w:rPr>
                <w:ins w:id="1028" w:author="R4-2214710" w:date="2022-08-30T19:32:00Z"/>
                <w:rFonts w:ascii="Arial" w:hAnsi="Arial" w:cs="Arial"/>
                <w:sz w:val="18"/>
                <w:szCs w:val="18"/>
              </w:rPr>
            </w:pPr>
          </w:p>
        </w:tc>
      </w:tr>
      <w:tr w:rsidR="00A73E7F" w14:paraId="33DA0051" w14:textId="77777777" w:rsidTr="00E32C22">
        <w:trPr>
          <w:trHeight w:val="119"/>
          <w:jc w:val="center"/>
          <w:ins w:id="1029"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457F9FF" w14:textId="77777777" w:rsidR="00A73E7F" w:rsidRDefault="00A73E7F" w:rsidP="00E32C22">
            <w:pPr>
              <w:spacing w:after="0"/>
              <w:rPr>
                <w:ins w:id="1030"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1E8E9E" w14:textId="77777777" w:rsidR="00A73E7F" w:rsidRDefault="00A73E7F" w:rsidP="00E32C22">
            <w:pPr>
              <w:keepLines/>
              <w:spacing w:after="0"/>
              <w:rPr>
                <w:ins w:id="1031" w:author="R4-2214710" w:date="2022-08-30T19:32:00Z"/>
                <w:rFonts w:ascii="Arial" w:hAnsi="Arial" w:cs="Arial"/>
                <w:sz w:val="18"/>
                <w:szCs w:val="18"/>
              </w:rPr>
            </w:pPr>
            <w:ins w:id="1032"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5521B38" w14:textId="77777777" w:rsidR="00A73E7F" w:rsidRDefault="00A73E7F" w:rsidP="00E32C22">
            <w:pPr>
              <w:spacing w:after="0"/>
              <w:rPr>
                <w:ins w:id="103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9EAE253" w14:textId="77777777" w:rsidR="00A73E7F" w:rsidRDefault="00A73E7F" w:rsidP="00E32C22">
            <w:pPr>
              <w:keepLines/>
              <w:spacing w:after="0"/>
              <w:jc w:val="center"/>
              <w:rPr>
                <w:ins w:id="1034" w:author="R4-2214710" w:date="2022-08-30T19:32:00Z"/>
                <w:rFonts w:ascii="Arial" w:hAnsi="Arial" w:cs="Arial"/>
                <w:sz w:val="18"/>
                <w:szCs w:val="18"/>
              </w:rPr>
            </w:pPr>
            <w:ins w:id="1035" w:author="R4-2214710" w:date="2022-08-30T19: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2F95FB9" w14:textId="77777777" w:rsidR="00A73E7F" w:rsidRDefault="00A73E7F" w:rsidP="00E32C22">
            <w:pPr>
              <w:spacing w:after="0"/>
              <w:rPr>
                <w:ins w:id="1036" w:author="R4-2214710" w:date="2022-08-30T19:32:00Z"/>
                <w:rFonts w:ascii="Arial" w:hAnsi="Arial" w:cs="Arial"/>
                <w:sz w:val="18"/>
                <w:szCs w:val="18"/>
              </w:rPr>
            </w:pPr>
          </w:p>
        </w:tc>
      </w:tr>
      <w:tr w:rsidR="00A73E7F" w14:paraId="77A588E7" w14:textId="77777777" w:rsidTr="00E32C22">
        <w:trPr>
          <w:trHeight w:val="135"/>
          <w:jc w:val="center"/>
          <w:ins w:id="1037"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D4B018A" w14:textId="77777777" w:rsidR="00A73E7F" w:rsidRDefault="00A73E7F" w:rsidP="00E32C22">
            <w:pPr>
              <w:keepLines/>
              <w:spacing w:after="0"/>
              <w:rPr>
                <w:ins w:id="1038" w:author="R4-2214710" w:date="2022-08-30T19:32:00Z"/>
                <w:rFonts w:ascii="Arial" w:hAnsi="Arial" w:cs="Arial"/>
                <w:sz w:val="18"/>
                <w:szCs w:val="18"/>
              </w:rPr>
            </w:pPr>
            <w:ins w:id="1039" w:author="R4-2214710" w:date="2022-08-30T19: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186DB01" w14:textId="77777777" w:rsidR="00A73E7F" w:rsidRDefault="00A73E7F" w:rsidP="00E32C22">
            <w:pPr>
              <w:keepLines/>
              <w:spacing w:after="0"/>
              <w:rPr>
                <w:ins w:id="1040" w:author="R4-2214710" w:date="2022-08-30T19:32:00Z"/>
                <w:rFonts w:ascii="Arial" w:hAnsi="Arial" w:cs="Arial"/>
                <w:sz w:val="18"/>
                <w:szCs w:val="18"/>
              </w:rPr>
            </w:pPr>
            <w:ins w:id="1041" w:author="R4-2214710" w:date="2022-08-30T19: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D8CA754" w14:textId="77777777" w:rsidR="00A73E7F" w:rsidRDefault="00A73E7F" w:rsidP="00E32C22">
            <w:pPr>
              <w:keepLines/>
              <w:spacing w:after="0"/>
              <w:jc w:val="center"/>
              <w:rPr>
                <w:ins w:id="1042"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FC25EB" w14:textId="77777777" w:rsidR="00A73E7F" w:rsidRDefault="00A73E7F" w:rsidP="00E32C22">
            <w:pPr>
              <w:keepLines/>
              <w:spacing w:after="0"/>
              <w:jc w:val="center"/>
              <w:rPr>
                <w:ins w:id="1043" w:author="R4-2214710" w:date="2022-08-30T19:32:00Z"/>
                <w:rFonts w:ascii="Arial" w:hAnsi="Arial" w:cs="Arial"/>
                <w:sz w:val="18"/>
                <w:szCs w:val="18"/>
              </w:rPr>
            </w:pPr>
            <w:ins w:id="1044" w:author="R4-2214710" w:date="2022-08-30T19: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F47917E" w14:textId="77777777" w:rsidR="00A73E7F" w:rsidRDefault="00A73E7F" w:rsidP="00E32C22">
            <w:pPr>
              <w:keepLines/>
              <w:spacing w:after="0"/>
              <w:jc w:val="center"/>
              <w:rPr>
                <w:ins w:id="1045" w:author="R4-2214710" w:date="2022-08-30T19:32:00Z"/>
                <w:rFonts w:ascii="Arial" w:hAnsi="Arial" w:cs="Arial"/>
                <w:sz w:val="18"/>
                <w:szCs w:val="18"/>
              </w:rPr>
            </w:pPr>
            <w:ins w:id="1046" w:author="R4-2214710" w:date="2022-08-30T19:32:00Z">
              <w:r>
                <w:rPr>
                  <w:rFonts w:ascii="Arial" w:hAnsi="Arial" w:cs="Arial"/>
                  <w:sz w:val="18"/>
                  <w:szCs w:val="18"/>
                </w:rPr>
                <w:t>CR.3.1 TDD</w:t>
              </w:r>
            </w:ins>
          </w:p>
        </w:tc>
      </w:tr>
      <w:tr w:rsidR="00A73E7F" w14:paraId="741B2984" w14:textId="77777777" w:rsidTr="00E32C22">
        <w:trPr>
          <w:trHeight w:val="58"/>
          <w:jc w:val="center"/>
          <w:ins w:id="1047"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48208F8" w14:textId="77777777" w:rsidR="00A73E7F" w:rsidRDefault="00A73E7F" w:rsidP="00E32C22">
            <w:pPr>
              <w:spacing w:after="0"/>
              <w:rPr>
                <w:ins w:id="1048"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9EE018" w14:textId="77777777" w:rsidR="00A73E7F" w:rsidRDefault="00A73E7F" w:rsidP="00E32C22">
            <w:pPr>
              <w:keepLines/>
              <w:spacing w:after="0"/>
              <w:rPr>
                <w:ins w:id="1049" w:author="R4-2214710" w:date="2022-08-30T19:32:00Z"/>
                <w:rFonts w:ascii="Arial" w:hAnsi="Arial" w:cs="Arial"/>
                <w:sz w:val="18"/>
                <w:szCs w:val="18"/>
              </w:rPr>
            </w:pPr>
            <w:ins w:id="1050" w:author="R4-2214710" w:date="2022-08-30T19: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907D5EF" w14:textId="77777777" w:rsidR="00A73E7F" w:rsidRDefault="00A73E7F" w:rsidP="00E32C22">
            <w:pPr>
              <w:spacing w:after="0"/>
              <w:rPr>
                <w:ins w:id="1051"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CA6E3CE" w14:textId="77777777" w:rsidR="00A73E7F" w:rsidRDefault="00A73E7F" w:rsidP="00E32C22">
            <w:pPr>
              <w:keepLines/>
              <w:spacing w:after="0"/>
              <w:jc w:val="center"/>
              <w:rPr>
                <w:ins w:id="1052" w:author="R4-2214710" w:date="2022-08-30T19:32:00Z"/>
                <w:rFonts w:ascii="Arial" w:hAnsi="Arial" w:cs="Arial"/>
                <w:sz w:val="18"/>
                <w:szCs w:val="18"/>
              </w:rPr>
            </w:pPr>
            <w:ins w:id="1053" w:author="R4-2214710" w:date="2022-08-30T19: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97E0F3A" w14:textId="77777777" w:rsidR="00A73E7F" w:rsidRDefault="00A73E7F" w:rsidP="00E32C22">
            <w:pPr>
              <w:spacing w:after="0"/>
              <w:rPr>
                <w:ins w:id="1054" w:author="R4-2214710" w:date="2022-08-30T19:32:00Z"/>
                <w:rFonts w:ascii="Arial" w:hAnsi="Arial" w:cs="Arial"/>
                <w:sz w:val="18"/>
                <w:szCs w:val="18"/>
              </w:rPr>
            </w:pPr>
          </w:p>
        </w:tc>
      </w:tr>
      <w:tr w:rsidR="00A73E7F" w14:paraId="2704182C" w14:textId="77777777" w:rsidTr="00E32C22">
        <w:trPr>
          <w:trHeight w:val="58"/>
          <w:jc w:val="center"/>
          <w:ins w:id="1055"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1149A1F" w14:textId="77777777" w:rsidR="00A73E7F" w:rsidRDefault="00A73E7F" w:rsidP="00E32C22">
            <w:pPr>
              <w:spacing w:after="0"/>
              <w:rPr>
                <w:ins w:id="1056"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E698A21" w14:textId="77777777" w:rsidR="00A73E7F" w:rsidRDefault="00A73E7F" w:rsidP="00E32C22">
            <w:pPr>
              <w:keepLines/>
              <w:spacing w:after="0"/>
              <w:rPr>
                <w:ins w:id="1057" w:author="R4-2214710" w:date="2022-08-30T19:32:00Z"/>
                <w:rFonts w:ascii="Arial" w:hAnsi="Arial" w:cs="Arial"/>
                <w:sz w:val="18"/>
                <w:szCs w:val="18"/>
              </w:rPr>
            </w:pPr>
            <w:ins w:id="1058"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E4D8EC" w14:textId="77777777" w:rsidR="00A73E7F" w:rsidRDefault="00A73E7F" w:rsidP="00E32C22">
            <w:pPr>
              <w:spacing w:after="0"/>
              <w:rPr>
                <w:ins w:id="1059"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62B3C5" w14:textId="77777777" w:rsidR="00A73E7F" w:rsidRDefault="00A73E7F" w:rsidP="00E32C22">
            <w:pPr>
              <w:keepLines/>
              <w:spacing w:after="0"/>
              <w:jc w:val="center"/>
              <w:rPr>
                <w:ins w:id="1060" w:author="R4-2214710" w:date="2022-08-30T19:32:00Z"/>
                <w:rFonts w:ascii="Arial" w:hAnsi="Arial" w:cs="Arial"/>
                <w:sz w:val="18"/>
                <w:szCs w:val="18"/>
              </w:rPr>
            </w:pPr>
            <w:ins w:id="1061" w:author="R4-2214710" w:date="2022-08-30T19: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C9764D6" w14:textId="77777777" w:rsidR="00A73E7F" w:rsidRDefault="00A73E7F" w:rsidP="00E32C22">
            <w:pPr>
              <w:spacing w:after="0"/>
              <w:rPr>
                <w:ins w:id="1062" w:author="R4-2214710" w:date="2022-08-30T19:32:00Z"/>
                <w:rFonts w:ascii="Arial" w:hAnsi="Arial" w:cs="Arial"/>
                <w:sz w:val="18"/>
                <w:szCs w:val="18"/>
              </w:rPr>
            </w:pPr>
          </w:p>
        </w:tc>
      </w:tr>
      <w:tr w:rsidR="00A73E7F" w14:paraId="4EAC7C8D" w14:textId="77777777" w:rsidTr="00E32C22">
        <w:trPr>
          <w:trHeight w:val="187"/>
          <w:jc w:val="center"/>
          <w:ins w:id="1063"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200CD3" w14:textId="77777777" w:rsidR="00A73E7F" w:rsidRDefault="00A73E7F" w:rsidP="00E32C22">
            <w:pPr>
              <w:keepLines/>
              <w:spacing w:after="0"/>
              <w:rPr>
                <w:ins w:id="1064" w:author="R4-2214710" w:date="2022-08-30T19:32:00Z"/>
                <w:rFonts w:ascii="Arial" w:hAnsi="Arial" w:cs="Arial"/>
                <w:sz w:val="18"/>
                <w:szCs w:val="18"/>
              </w:rPr>
            </w:pPr>
            <w:ins w:id="1065" w:author="R4-2214710" w:date="2022-08-30T19: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F98E75F" w14:textId="77777777" w:rsidR="00A73E7F" w:rsidRDefault="00A73E7F" w:rsidP="00E32C22">
            <w:pPr>
              <w:keepLines/>
              <w:spacing w:after="0"/>
              <w:rPr>
                <w:ins w:id="1066" w:author="R4-2214710" w:date="2022-08-30T19:32:00Z"/>
                <w:rFonts w:ascii="Arial" w:hAnsi="Arial" w:cs="Arial"/>
                <w:sz w:val="18"/>
                <w:szCs w:val="18"/>
              </w:rPr>
            </w:pPr>
            <w:ins w:id="1067" w:author="R4-2214710" w:date="2022-08-30T19: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07F116DC" w14:textId="77777777" w:rsidR="00A73E7F" w:rsidRDefault="00A73E7F" w:rsidP="00E32C22">
            <w:pPr>
              <w:keepLines/>
              <w:spacing w:after="0"/>
              <w:jc w:val="center"/>
              <w:rPr>
                <w:ins w:id="1068"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706A640" w14:textId="77777777" w:rsidR="00A73E7F" w:rsidRDefault="00A73E7F" w:rsidP="00E32C22">
            <w:pPr>
              <w:keepLines/>
              <w:spacing w:after="0"/>
              <w:jc w:val="center"/>
              <w:rPr>
                <w:ins w:id="1069" w:author="R4-2214710" w:date="2022-08-30T19:32:00Z"/>
                <w:rFonts w:ascii="Arial" w:hAnsi="Arial" w:cs="Arial"/>
                <w:sz w:val="18"/>
                <w:szCs w:val="18"/>
              </w:rPr>
            </w:pPr>
            <w:ins w:id="1070" w:author="R4-2214710" w:date="2022-08-30T19: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524C528" w14:textId="77777777" w:rsidR="00A73E7F" w:rsidRDefault="00A73E7F" w:rsidP="00E32C22">
            <w:pPr>
              <w:keepLines/>
              <w:spacing w:after="0"/>
              <w:jc w:val="center"/>
              <w:rPr>
                <w:ins w:id="1071" w:author="R4-2214710" w:date="2022-08-30T19:32:00Z"/>
                <w:rFonts w:ascii="Arial" w:hAnsi="Arial" w:cs="Arial"/>
                <w:sz w:val="18"/>
                <w:szCs w:val="18"/>
              </w:rPr>
            </w:pPr>
            <w:ins w:id="1072" w:author="R4-2214710" w:date="2022-08-30T19:32:00Z">
              <w:r>
                <w:rPr>
                  <w:rFonts w:ascii="Arial" w:hAnsi="Arial" w:cs="Arial"/>
                  <w:sz w:val="18"/>
                  <w:szCs w:val="18"/>
                </w:rPr>
                <w:t>CCR.3.1 TDD</w:t>
              </w:r>
            </w:ins>
          </w:p>
        </w:tc>
      </w:tr>
      <w:tr w:rsidR="00A73E7F" w14:paraId="7761AA10" w14:textId="77777777" w:rsidTr="00E32C22">
        <w:trPr>
          <w:trHeight w:val="105"/>
          <w:jc w:val="center"/>
          <w:ins w:id="1073"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A331213" w14:textId="77777777" w:rsidR="00A73E7F" w:rsidRDefault="00A73E7F" w:rsidP="00E32C22">
            <w:pPr>
              <w:spacing w:after="0"/>
              <w:rPr>
                <w:ins w:id="1074"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494F7A" w14:textId="77777777" w:rsidR="00A73E7F" w:rsidRDefault="00A73E7F" w:rsidP="00E32C22">
            <w:pPr>
              <w:keepLines/>
              <w:spacing w:after="0"/>
              <w:rPr>
                <w:ins w:id="1075" w:author="R4-2214710" w:date="2022-08-30T19:32:00Z"/>
                <w:rFonts w:ascii="Arial" w:hAnsi="Arial" w:cs="Arial"/>
                <w:sz w:val="18"/>
                <w:szCs w:val="18"/>
              </w:rPr>
            </w:pPr>
            <w:ins w:id="1076" w:author="R4-2214710" w:date="2022-08-30T19: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2B7AB65E" w14:textId="77777777" w:rsidR="00A73E7F" w:rsidRDefault="00A73E7F" w:rsidP="00E32C22">
            <w:pPr>
              <w:keepLines/>
              <w:spacing w:after="0"/>
              <w:jc w:val="center"/>
              <w:rPr>
                <w:ins w:id="1077"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B2ECB9" w14:textId="77777777" w:rsidR="00A73E7F" w:rsidRDefault="00A73E7F" w:rsidP="00E32C22">
            <w:pPr>
              <w:keepLines/>
              <w:spacing w:after="0"/>
              <w:jc w:val="center"/>
              <w:rPr>
                <w:ins w:id="1078" w:author="R4-2214710" w:date="2022-08-30T19:32:00Z"/>
                <w:rFonts w:ascii="Arial" w:hAnsi="Arial" w:cs="Arial"/>
                <w:sz w:val="18"/>
                <w:szCs w:val="18"/>
              </w:rPr>
            </w:pPr>
            <w:ins w:id="1079" w:author="R4-2214710" w:date="2022-08-30T19: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4302E00" w14:textId="77777777" w:rsidR="00A73E7F" w:rsidRDefault="00A73E7F" w:rsidP="00E32C22">
            <w:pPr>
              <w:spacing w:after="0"/>
              <w:rPr>
                <w:ins w:id="1080" w:author="R4-2214710" w:date="2022-08-30T19:32:00Z"/>
                <w:rFonts w:ascii="Arial" w:hAnsi="Arial" w:cs="Arial"/>
                <w:sz w:val="18"/>
                <w:szCs w:val="18"/>
              </w:rPr>
            </w:pPr>
          </w:p>
        </w:tc>
      </w:tr>
      <w:tr w:rsidR="00A73E7F" w14:paraId="409DE4C8" w14:textId="77777777" w:rsidTr="00E32C22">
        <w:trPr>
          <w:trHeight w:val="137"/>
          <w:jc w:val="center"/>
          <w:ins w:id="1081"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C60F96" w14:textId="77777777" w:rsidR="00A73E7F" w:rsidRDefault="00A73E7F" w:rsidP="00E32C22">
            <w:pPr>
              <w:spacing w:after="0"/>
              <w:rPr>
                <w:ins w:id="1082"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150DD5C" w14:textId="77777777" w:rsidR="00A73E7F" w:rsidRDefault="00A73E7F" w:rsidP="00E32C22">
            <w:pPr>
              <w:keepLines/>
              <w:spacing w:after="0"/>
              <w:rPr>
                <w:ins w:id="1083" w:author="R4-2214710" w:date="2022-08-30T19:32:00Z"/>
                <w:rFonts w:ascii="Arial" w:hAnsi="Arial" w:cs="Arial"/>
                <w:sz w:val="18"/>
                <w:szCs w:val="18"/>
              </w:rPr>
            </w:pPr>
            <w:ins w:id="1084" w:author="R4-2214710" w:date="2022-08-30T19: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7648F39A" w14:textId="77777777" w:rsidR="00A73E7F" w:rsidRDefault="00A73E7F" w:rsidP="00E32C22">
            <w:pPr>
              <w:keepLines/>
              <w:spacing w:after="0"/>
              <w:jc w:val="center"/>
              <w:rPr>
                <w:ins w:id="1085"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7B64B56" w14:textId="77777777" w:rsidR="00A73E7F" w:rsidRDefault="00A73E7F" w:rsidP="00E32C22">
            <w:pPr>
              <w:keepLines/>
              <w:spacing w:after="0"/>
              <w:jc w:val="center"/>
              <w:rPr>
                <w:ins w:id="1086" w:author="R4-2214710" w:date="2022-08-30T19:32:00Z"/>
                <w:rFonts w:ascii="Arial" w:hAnsi="Arial" w:cs="Arial"/>
                <w:sz w:val="18"/>
                <w:szCs w:val="18"/>
              </w:rPr>
            </w:pPr>
            <w:ins w:id="1087" w:author="R4-2214710" w:date="2022-08-30T19: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7750DC3" w14:textId="77777777" w:rsidR="00A73E7F" w:rsidRDefault="00A73E7F" w:rsidP="00E32C22">
            <w:pPr>
              <w:spacing w:after="0"/>
              <w:rPr>
                <w:ins w:id="1088" w:author="R4-2214710" w:date="2022-08-30T19:32:00Z"/>
                <w:rFonts w:ascii="Arial" w:hAnsi="Arial" w:cs="Arial"/>
                <w:sz w:val="18"/>
                <w:szCs w:val="18"/>
              </w:rPr>
            </w:pPr>
          </w:p>
        </w:tc>
      </w:tr>
      <w:tr w:rsidR="00A73E7F" w14:paraId="27546E5E" w14:textId="77777777" w:rsidTr="00E32C22">
        <w:trPr>
          <w:trHeight w:val="98"/>
          <w:jc w:val="center"/>
          <w:ins w:id="1089"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45E9890" w14:textId="77777777" w:rsidR="00A73E7F" w:rsidRDefault="00A73E7F" w:rsidP="00E32C22">
            <w:pPr>
              <w:keepLines/>
              <w:spacing w:after="0"/>
              <w:rPr>
                <w:ins w:id="1090" w:author="R4-2214710" w:date="2022-08-30T19:32:00Z"/>
                <w:rFonts w:ascii="Arial" w:hAnsi="Arial" w:cs="Arial"/>
                <w:sz w:val="18"/>
                <w:szCs w:val="18"/>
              </w:rPr>
            </w:pPr>
            <w:ins w:id="1091" w:author="R4-2214710" w:date="2022-08-30T19: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3C0F7FDD" w14:textId="77777777" w:rsidR="00A73E7F" w:rsidRDefault="00A73E7F" w:rsidP="00E32C22">
            <w:pPr>
              <w:keepLines/>
              <w:spacing w:after="0"/>
              <w:jc w:val="center"/>
              <w:rPr>
                <w:ins w:id="1092" w:author="R4-2214710" w:date="2022-08-30T19: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9A919ED" w14:textId="77777777" w:rsidR="00A73E7F" w:rsidRDefault="00A73E7F" w:rsidP="00E32C22">
            <w:pPr>
              <w:keepLines/>
              <w:spacing w:after="0"/>
              <w:jc w:val="center"/>
              <w:rPr>
                <w:ins w:id="1093" w:author="R4-2214710" w:date="2022-08-30T19:32:00Z"/>
                <w:rFonts w:ascii="Arial" w:hAnsi="Arial" w:cs="Arial"/>
                <w:sz w:val="18"/>
                <w:szCs w:val="18"/>
              </w:rPr>
            </w:pPr>
            <w:ins w:id="1094" w:author="R4-2214710" w:date="2022-08-30T19:32:00Z">
              <w:r>
                <w:rPr>
                  <w:rFonts w:ascii="Arial" w:hAnsi="Arial" w:cs="Arial"/>
                  <w:snapToGrid w:val="0"/>
                  <w:sz w:val="18"/>
                  <w:szCs w:val="18"/>
                </w:rPr>
                <w:t>OP.1</w:t>
              </w:r>
            </w:ins>
          </w:p>
        </w:tc>
      </w:tr>
      <w:tr w:rsidR="00A73E7F" w14:paraId="78316320" w14:textId="77777777" w:rsidTr="00E32C22">
        <w:trPr>
          <w:trHeight w:val="58"/>
          <w:jc w:val="center"/>
          <w:ins w:id="1095"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D1ADABF" w14:textId="77777777" w:rsidR="00A73E7F" w:rsidRDefault="00A73E7F" w:rsidP="00E32C22">
            <w:pPr>
              <w:keepLines/>
              <w:spacing w:after="0"/>
              <w:rPr>
                <w:ins w:id="1096" w:author="R4-2214710" w:date="2022-08-30T19:32:00Z"/>
                <w:rFonts w:ascii="Arial" w:hAnsi="Arial" w:cs="Arial"/>
                <w:sz w:val="18"/>
                <w:szCs w:val="18"/>
              </w:rPr>
            </w:pPr>
            <w:ins w:id="1097" w:author="R4-2214710" w:date="2022-08-30T19: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3A46BFFB" w14:textId="77777777" w:rsidR="00A73E7F" w:rsidRDefault="00A73E7F" w:rsidP="00E32C22">
            <w:pPr>
              <w:keepLines/>
              <w:spacing w:after="0"/>
              <w:jc w:val="center"/>
              <w:rPr>
                <w:ins w:id="1098" w:author="R4-2214710" w:date="2022-08-30T19: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73FDDEB" w14:textId="77777777" w:rsidR="00A73E7F" w:rsidRDefault="00A73E7F" w:rsidP="00E32C22">
            <w:pPr>
              <w:keepLines/>
              <w:spacing w:after="0"/>
              <w:jc w:val="center"/>
              <w:rPr>
                <w:ins w:id="1099" w:author="R4-2214710" w:date="2022-08-30T19:32:00Z"/>
                <w:rFonts w:ascii="Arial" w:hAnsi="Arial" w:cs="Arial"/>
                <w:snapToGrid w:val="0"/>
                <w:sz w:val="18"/>
                <w:szCs w:val="18"/>
              </w:rPr>
            </w:pPr>
            <w:ins w:id="1100" w:author="R4-2214710" w:date="2022-08-30T19:32:00Z">
              <w:r>
                <w:rPr>
                  <w:rFonts w:ascii="Arial" w:hAnsi="Arial" w:cs="Arial"/>
                  <w:snapToGrid w:val="0"/>
                  <w:sz w:val="18"/>
                  <w:szCs w:val="18"/>
                </w:rPr>
                <w:t>SMTC.1</w:t>
              </w:r>
            </w:ins>
          </w:p>
        </w:tc>
      </w:tr>
      <w:tr w:rsidR="00A73E7F" w14:paraId="12D58B12" w14:textId="77777777" w:rsidTr="00E32C22">
        <w:trPr>
          <w:trHeight w:val="89"/>
          <w:jc w:val="center"/>
          <w:ins w:id="1101"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19B4ABE7" w14:textId="77777777" w:rsidR="00A73E7F" w:rsidRDefault="00A73E7F" w:rsidP="00E32C22">
            <w:pPr>
              <w:keepLines/>
              <w:spacing w:after="0"/>
              <w:rPr>
                <w:ins w:id="1102" w:author="R4-2214710" w:date="2022-08-30T19:32:00Z"/>
                <w:rFonts w:ascii="Arial" w:hAnsi="Arial" w:cs="Arial"/>
                <w:sz w:val="18"/>
                <w:szCs w:val="18"/>
              </w:rPr>
            </w:pPr>
            <w:ins w:id="1103" w:author="R4-2214710" w:date="2022-08-30T19: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43337856" w14:textId="77777777" w:rsidR="00A73E7F" w:rsidRDefault="00A73E7F" w:rsidP="00E32C22">
            <w:pPr>
              <w:keepLines/>
              <w:spacing w:after="0"/>
              <w:jc w:val="center"/>
              <w:rPr>
                <w:ins w:id="110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9C56A8" w14:textId="77777777" w:rsidR="00A73E7F" w:rsidRDefault="00A73E7F" w:rsidP="00E32C22">
            <w:pPr>
              <w:keepLines/>
              <w:spacing w:after="0"/>
              <w:jc w:val="center"/>
              <w:rPr>
                <w:ins w:id="1105" w:author="R4-2214710" w:date="2022-08-30T19:32:00Z"/>
                <w:rFonts w:ascii="Arial" w:hAnsi="Arial" w:cs="Arial"/>
                <w:sz w:val="18"/>
                <w:szCs w:val="18"/>
              </w:rPr>
            </w:pPr>
            <w:ins w:id="1106" w:author="R4-2214710" w:date="2022-08-30T19: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0B53597" w14:textId="77777777" w:rsidR="00A73E7F" w:rsidRDefault="00A73E7F" w:rsidP="00E32C22">
            <w:pPr>
              <w:keepLines/>
              <w:spacing w:after="0"/>
              <w:jc w:val="center"/>
              <w:rPr>
                <w:ins w:id="1107" w:author="R4-2214710" w:date="2022-08-30T19:32:00Z"/>
                <w:rFonts w:ascii="Arial" w:hAnsi="Arial" w:cs="Arial"/>
                <w:sz w:val="18"/>
                <w:szCs w:val="18"/>
              </w:rPr>
            </w:pPr>
            <w:ins w:id="1108" w:author="R4-2214710" w:date="2022-08-30T19:32:00Z">
              <w:r>
                <w:rPr>
                  <w:rFonts w:ascii="Arial" w:hAnsi="Arial" w:cs="Arial"/>
                  <w:sz w:val="18"/>
                  <w:szCs w:val="18"/>
                </w:rPr>
                <w:t xml:space="preserve"> TCI.State.0</w:t>
              </w:r>
            </w:ins>
          </w:p>
        </w:tc>
      </w:tr>
      <w:tr w:rsidR="00A73E7F" w14:paraId="7F11D862" w14:textId="77777777" w:rsidTr="00E32C22">
        <w:trPr>
          <w:trHeight w:val="187"/>
          <w:jc w:val="center"/>
          <w:ins w:id="1109"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544E145" w14:textId="77777777" w:rsidR="00A73E7F" w:rsidRDefault="00A73E7F" w:rsidP="00E32C22">
            <w:pPr>
              <w:keepLines/>
              <w:spacing w:after="0"/>
              <w:rPr>
                <w:ins w:id="1110" w:author="R4-2214710" w:date="2022-08-30T19:32:00Z"/>
                <w:rFonts w:ascii="Arial" w:hAnsi="Arial" w:cs="Arial"/>
                <w:sz w:val="18"/>
                <w:szCs w:val="18"/>
              </w:rPr>
            </w:pPr>
            <w:ins w:id="1111" w:author="R4-2214710" w:date="2022-08-30T19: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E82E297" w14:textId="77777777" w:rsidR="00A73E7F" w:rsidRDefault="00A73E7F" w:rsidP="00E32C22">
            <w:pPr>
              <w:keepLines/>
              <w:spacing w:after="0"/>
              <w:rPr>
                <w:ins w:id="1112" w:author="R4-2214710" w:date="2022-08-30T19:32:00Z"/>
                <w:rFonts w:ascii="Arial" w:hAnsi="Arial" w:cs="Arial"/>
                <w:sz w:val="18"/>
                <w:szCs w:val="18"/>
              </w:rPr>
            </w:pPr>
            <w:ins w:id="1113" w:author="R4-2214710" w:date="2022-08-30T19: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5E3BA27B" w14:textId="77777777" w:rsidR="00A73E7F" w:rsidRDefault="00A73E7F" w:rsidP="00E32C22">
            <w:pPr>
              <w:keepLines/>
              <w:spacing w:after="0"/>
              <w:jc w:val="center"/>
              <w:rPr>
                <w:ins w:id="1114"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0D52A8B" w14:textId="77777777" w:rsidR="00A73E7F" w:rsidRDefault="00A73E7F" w:rsidP="00E32C22">
            <w:pPr>
              <w:keepLines/>
              <w:spacing w:after="0"/>
              <w:jc w:val="center"/>
              <w:rPr>
                <w:ins w:id="1115" w:author="R4-2214710" w:date="2022-08-30T19:32:00Z"/>
                <w:rFonts w:ascii="Arial" w:hAnsi="Arial" w:cs="Arial"/>
                <w:sz w:val="18"/>
                <w:szCs w:val="18"/>
              </w:rPr>
            </w:pPr>
            <w:ins w:id="1116" w:author="R4-2214710" w:date="2022-08-30T19: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CCDD283" w14:textId="77777777" w:rsidR="00A73E7F" w:rsidRDefault="00A73E7F" w:rsidP="00E32C22">
            <w:pPr>
              <w:keepLines/>
              <w:spacing w:after="0"/>
              <w:jc w:val="center"/>
              <w:rPr>
                <w:ins w:id="1117" w:author="R4-2214710" w:date="2022-08-30T19:32:00Z"/>
                <w:rFonts w:ascii="Arial" w:hAnsi="Arial" w:cs="Arial"/>
                <w:sz w:val="18"/>
                <w:szCs w:val="18"/>
              </w:rPr>
            </w:pPr>
            <w:ins w:id="1118" w:author="R4-2214710" w:date="2022-08-30T19:32:00Z">
              <w:r>
                <w:rPr>
                  <w:rFonts w:ascii="Arial" w:hAnsi="Arial" w:cs="Arial"/>
                  <w:sz w:val="18"/>
                  <w:szCs w:val="18"/>
                </w:rPr>
                <w:t>TRS.2.1 TDD</w:t>
              </w:r>
            </w:ins>
          </w:p>
        </w:tc>
      </w:tr>
      <w:tr w:rsidR="00A73E7F" w14:paraId="69416E6F" w14:textId="77777777" w:rsidTr="00E32C22">
        <w:trPr>
          <w:trHeight w:val="105"/>
          <w:jc w:val="center"/>
          <w:ins w:id="1119"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AA71DE9" w14:textId="77777777" w:rsidR="00A73E7F" w:rsidRDefault="00A73E7F" w:rsidP="00E32C22">
            <w:pPr>
              <w:spacing w:after="0"/>
              <w:rPr>
                <w:ins w:id="1120"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8336CA8" w14:textId="77777777" w:rsidR="00A73E7F" w:rsidRDefault="00A73E7F" w:rsidP="00E32C22">
            <w:pPr>
              <w:keepLines/>
              <w:spacing w:after="0"/>
              <w:rPr>
                <w:ins w:id="1121" w:author="R4-2214710" w:date="2022-08-30T19:32:00Z"/>
                <w:rFonts w:ascii="Arial" w:hAnsi="Arial" w:cs="Arial"/>
                <w:sz w:val="18"/>
                <w:szCs w:val="18"/>
              </w:rPr>
            </w:pPr>
            <w:ins w:id="1122" w:author="R4-2214710" w:date="2022-08-30T19: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57DC29EB" w14:textId="77777777" w:rsidR="00A73E7F" w:rsidRDefault="00A73E7F" w:rsidP="00E32C22">
            <w:pPr>
              <w:keepLines/>
              <w:spacing w:after="0"/>
              <w:jc w:val="center"/>
              <w:rPr>
                <w:ins w:id="1123"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44101C0" w14:textId="77777777" w:rsidR="00A73E7F" w:rsidRDefault="00A73E7F" w:rsidP="00E32C22">
            <w:pPr>
              <w:keepLines/>
              <w:spacing w:after="0"/>
              <w:jc w:val="center"/>
              <w:rPr>
                <w:ins w:id="1124" w:author="R4-2214710" w:date="2022-08-30T19:32:00Z"/>
                <w:rFonts w:ascii="Arial" w:hAnsi="Arial" w:cs="Arial"/>
                <w:sz w:val="18"/>
                <w:szCs w:val="18"/>
              </w:rPr>
            </w:pPr>
            <w:ins w:id="1125" w:author="R4-2214710" w:date="2022-08-30T19: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CECF360" w14:textId="77777777" w:rsidR="00A73E7F" w:rsidRDefault="00A73E7F" w:rsidP="00E32C22">
            <w:pPr>
              <w:spacing w:after="0"/>
              <w:rPr>
                <w:ins w:id="1126" w:author="R4-2214710" w:date="2022-08-30T19:32:00Z"/>
                <w:rFonts w:ascii="Arial" w:hAnsi="Arial" w:cs="Arial"/>
                <w:sz w:val="18"/>
                <w:szCs w:val="18"/>
              </w:rPr>
            </w:pPr>
          </w:p>
        </w:tc>
      </w:tr>
      <w:tr w:rsidR="00A73E7F" w14:paraId="654B6940" w14:textId="77777777" w:rsidTr="00E32C22">
        <w:trPr>
          <w:trHeight w:val="137"/>
          <w:jc w:val="center"/>
          <w:ins w:id="1127"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E3679E2" w14:textId="77777777" w:rsidR="00A73E7F" w:rsidRDefault="00A73E7F" w:rsidP="00E32C22">
            <w:pPr>
              <w:spacing w:after="0"/>
              <w:rPr>
                <w:ins w:id="1128"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AEE999C" w14:textId="77777777" w:rsidR="00A73E7F" w:rsidRDefault="00A73E7F" w:rsidP="00E32C22">
            <w:pPr>
              <w:keepLines/>
              <w:spacing w:after="0"/>
              <w:rPr>
                <w:ins w:id="1129" w:author="R4-2214710" w:date="2022-08-30T19:32:00Z"/>
                <w:rFonts w:ascii="Arial" w:hAnsi="Arial" w:cs="Arial"/>
                <w:sz w:val="18"/>
                <w:szCs w:val="18"/>
              </w:rPr>
            </w:pPr>
            <w:ins w:id="1130" w:author="R4-2214710" w:date="2022-08-30T19: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0E87CC98" w14:textId="77777777" w:rsidR="00A73E7F" w:rsidRDefault="00A73E7F" w:rsidP="00E32C22">
            <w:pPr>
              <w:keepLines/>
              <w:spacing w:after="0"/>
              <w:jc w:val="center"/>
              <w:rPr>
                <w:ins w:id="1131"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AC08B4F" w14:textId="77777777" w:rsidR="00A73E7F" w:rsidRDefault="00A73E7F" w:rsidP="00E32C22">
            <w:pPr>
              <w:keepLines/>
              <w:spacing w:after="0"/>
              <w:jc w:val="center"/>
              <w:rPr>
                <w:ins w:id="1132" w:author="R4-2214710" w:date="2022-08-30T19:32:00Z"/>
                <w:rFonts w:ascii="Arial" w:hAnsi="Arial" w:cs="Arial"/>
                <w:sz w:val="18"/>
                <w:szCs w:val="18"/>
              </w:rPr>
            </w:pPr>
            <w:ins w:id="1133" w:author="R4-2214710" w:date="2022-08-30T19: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7AD0FFF" w14:textId="77777777" w:rsidR="00A73E7F" w:rsidRDefault="00A73E7F" w:rsidP="00E32C22">
            <w:pPr>
              <w:spacing w:after="0"/>
              <w:rPr>
                <w:ins w:id="1134" w:author="R4-2214710" w:date="2022-08-30T19:32:00Z"/>
                <w:rFonts w:ascii="Arial" w:hAnsi="Arial" w:cs="Arial"/>
                <w:sz w:val="18"/>
                <w:szCs w:val="18"/>
              </w:rPr>
            </w:pPr>
          </w:p>
        </w:tc>
      </w:tr>
      <w:tr w:rsidR="00A73E7F" w14:paraId="2B09491A" w14:textId="77777777" w:rsidTr="00E32C22">
        <w:trPr>
          <w:trHeight w:val="89"/>
          <w:jc w:val="center"/>
          <w:ins w:id="1135"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9119E42" w14:textId="77777777" w:rsidR="00A73E7F" w:rsidRDefault="00A73E7F" w:rsidP="00E32C22">
            <w:pPr>
              <w:keepLines/>
              <w:spacing w:after="0"/>
              <w:rPr>
                <w:ins w:id="1136" w:author="R4-2214710" w:date="2022-08-30T19:32:00Z"/>
                <w:rFonts w:ascii="Arial" w:hAnsi="Arial" w:cs="Arial"/>
                <w:sz w:val="18"/>
                <w:szCs w:val="18"/>
              </w:rPr>
            </w:pPr>
            <w:ins w:id="1137" w:author="R4-2214710" w:date="2022-08-30T19: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3F113EE" w14:textId="77777777" w:rsidR="00A73E7F" w:rsidRDefault="00A73E7F" w:rsidP="00E32C22">
            <w:pPr>
              <w:keepLines/>
              <w:spacing w:after="0"/>
              <w:rPr>
                <w:ins w:id="1138" w:author="R4-2214710" w:date="2022-08-30T19:32:00Z"/>
                <w:rFonts w:ascii="Arial" w:hAnsi="Arial" w:cs="Arial"/>
                <w:sz w:val="18"/>
                <w:szCs w:val="18"/>
              </w:rPr>
            </w:pPr>
            <w:ins w:id="1139" w:author="R4-2214710" w:date="2022-08-30T19: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2967603" w14:textId="77777777" w:rsidR="00A73E7F" w:rsidRDefault="00A73E7F" w:rsidP="00E32C22">
            <w:pPr>
              <w:keepLines/>
              <w:spacing w:after="0"/>
              <w:jc w:val="center"/>
              <w:rPr>
                <w:ins w:id="1140"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13A4827" w14:textId="77777777" w:rsidR="00A73E7F" w:rsidRDefault="00A73E7F" w:rsidP="00E32C22">
            <w:pPr>
              <w:keepLines/>
              <w:spacing w:after="0"/>
              <w:jc w:val="center"/>
              <w:rPr>
                <w:ins w:id="1141" w:author="R4-2214710" w:date="2022-08-30T19:32:00Z"/>
                <w:rFonts w:ascii="Arial" w:hAnsi="Arial" w:cs="Arial"/>
                <w:sz w:val="18"/>
                <w:szCs w:val="18"/>
              </w:rPr>
            </w:pPr>
            <w:ins w:id="1142" w:author="R4-2214710" w:date="2022-08-30T19: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3EECBB1" w14:textId="77777777" w:rsidR="00A73E7F" w:rsidRDefault="00A73E7F" w:rsidP="00E32C22">
            <w:pPr>
              <w:keepLines/>
              <w:spacing w:after="0"/>
              <w:jc w:val="center"/>
              <w:rPr>
                <w:ins w:id="1143" w:author="R4-2214710" w:date="2022-08-30T19:32:00Z"/>
                <w:rFonts w:ascii="Arial" w:hAnsi="Arial" w:cs="Arial"/>
                <w:sz w:val="18"/>
                <w:szCs w:val="18"/>
              </w:rPr>
            </w:pPr>
            <w:ins w:id="1144" w:author="R4-2214710" w:date="2022-08-30T19:32:00Z">
              <w:r>
                <w:rPr>
                  <w:rFonts w:ascii="Arial" w:hAnsi="Arial" w:cs="Arial"/>
                  <w:sz w:val="18"/>
                  <w:szCs w:val="18"/>
                </w:rPr>
                <w:t>SSB.1 FR2</w:t>
              </w:r>
            </w:ins>
          </w:p>
        </w:tc>
      </w:tr>
      <w:tr w:rsidR="00A73E7F" w14:paraId="2C82EC2A" w14:textId="77777777" w:rsidTr="00E32C22">
        <w:trPr>
          <w:trHeight w:val="164"/>
          <w:jc w:val="center"/>
          <w:ins w:id="1145"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E463168" w14:textId="77777777" w:rsidR="00A73E7F" w:rsidRDefault="00A73E7F" w:rsidP="00E32C22">
            <w:pPr>
              <w:spacing w:after="0"/>
              <w:rPr>
                <w:ins w:id="1146"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5E216C9" w14:textId="77777777" w:rsidR="00A73E7F" w:rsidRDefault="00A73E7F" w:rsidP="00E32C22">
            <w:pPr>
              <w:keepLines/>
              <w:spacing w:after="0"/>
              <w:rPr>
                <w:ins w:id="1147" w:author="R4-2214710" w:date="2022-08-30T19:32:00Z"/>
                <w:rFonts w:ascii="Arial" w:hAnsi="Arial" w:cs="Arial"/>
                <w:sz w:val="18"/>
                <w:szCs w:val="18"/>
              </w:rPr>
            </w:pPr>
            <w:ins w:id="1148"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D90D2BE" w14:textId="77777777" w:rsidR="00A73E7F" w:rsidRDefault="00A73E7F" w:rsidP="00E32C22">
            <w:pPr>
              <w:spacing w:after="0"/>
              <w:rPr>
                <w:ins w:id="1149"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7F1A5EE" w14:textId="77777777" w:rsidR="00A73E7F" w:rsidRDefault="00A73E7F" w:rsidP="00E32C22">
            <w:pPr>
              <w:keepLines/>
              <w:spacing w:after="0"/>
              <w:jc w:val="center"/>
              <w:rPr>
                <w:ins w:id="1150" w:author="R4-2214710" w:date="2022-08-30T19:32:00Z"/>
                <w:rFonts w:ascii="Arial" w:hAnsi="Arial" w:cs="Arial"/>
                <w:sz w:val="18"/>
                <w:szCs w:val="18"/>
              </w:rPr>
            </w:pPr>
            <w:ins w:id="1151" w:author="R4-2214710" w:date="2022-08-30T19: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776C50" w14:textId="77777777" w:rsidR="00A73E7F" w:rsidRDefault="00A73E7F" w:rsidP="00E32C22">
            <w:pPr>
              <w:spacing w:after="0"/>
              <w:rPr>
                <w:ins w:id="1152" w:author="R4-2214710" w:date="2022-08-30T19:32:00Z"/>
                <w:rFonts w:ascii="Arial" w:hAnsi="Arial" w:cs="Arial"/>
                <w:sz w:val="18"/>
                <w:szCs w:val="18"/>
              </w:rPr>
            </w:pPr>
          </w:p>
        </w:tc>
      </w:tr>
      <w:tr w:rsidR="00A73E7F" w14:paraId="475CEAD7" w14:textId="77777777" w:rsidTr="00E32C22">
        <w:trPr>
          <w:trHeight w:val="81"/>
          <w:jc w:val="center"/>
          <w:ins w:id="1153" w:author="R4-2214710" w:date="2022-08-30T19: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5AADC74" w14:textId="77777777" w:rsidR="00A73E7F" w:rsidRDefault="00A73E7F" w:rsidP="00E32C22">
            <w:pPr>
              <w:keepLines/>
              <w:spacing w:after="0"/>
              <w:rPr>
                <w:ins w:id="1154" w:author="R4-2214710" w:date="2022-08-30T19:32:00Z"/>
                <w:rFonts w:ascii="Arial" w:hAnsi="Arial" w:cs="Arial"/>
                <w:sz w:val="18"/>
                <w:szCs w:val="18"/>
              </w:rPr>
            </w:pPr>
            <w:ins w:id="1155" w:author="R4-2214710" w:date="2022-08-30T19: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76D815C5" w14:textId="77777777" w:rsidR="00A73E7F" w:rsidRDefault="00A73E7F" w:rsidP="00E32C22">
            <w:pPr>
              <w:keepLines/>
              <w:spacing w:after="0"/>
              <w:rPr>
                <w:ins w:id="1156" w:author="R4-2214710" w:date="2022-08-30T19:32:00Z"/>
                <w:rFonts w:ascii="Arial" w:hAnsi="Arial" w:cs="Arial"/>
                <w:sz w:val="18"/>
                <w:szCs w:val="18"/>
              </w:rPr>
            </w:pPr>
            <w:ins w:id="1157" w:author="R4-2214710" w:date="2022-08-30T19: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AC81948" w14:textId="77777777" w:rsidR="00A73E7F" w:rsidRDefault="00A73E7F" w:rsidP="00E32C22">
            <w:pPr>
              <w:keepLines/>
              <w:spacing w:after="0"/>
              <w:jc w:val="center"/>
              <w:rPr>
                <w:ins w:id="1158" w:author="R4-2214710" w:date="2022-08-30T19:32:00Z"/>
                <w:rFonts w:ascii="Arial" w:hAnsi="Arial" w:cs="Arial"/>
                <w:sz w:val="18"/>
                <w:szCs w:val="18"/>
              </w:rPr>
            </w:pPr>
            <w:ins w:id="1159" w:author="R4-2214710" w:date="2022-08-30T19: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97EBC97" w14:textId="77777777" w:rsidR="00A73E7F" w:rsidRDefault="00A73E7F" w:rsidP="00E32C22">
            <w:pPr>
              <w:keepLines/>
              <w:spacing w:after="0"/>
              <w:jc w:val="center"/>
              <w:rPr>
                <w:ins w:id="1160" w:author="R4-2214710" w:date="2022-08-30T19:32:00Z"/>
                <w:rFonts w:ascii="Arial" w:hAnsi="Arial" w:cs="Arial"/>
                <w:sz w:val="18"/>
                <w:szCs w:val="18"/>
              </w:rPr>
            </w:pPr>
            <w:ins w:id="1161" w:author="R4-2214710" w:date="2022-08-30T19: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E15DA1A" w14:textId="77777777" w:rsidR="00A73E7F" w:rsidRDefault="00A73E7F" w:rsidP="00E32C22">
            <w:pPr>
              <w:keepLines/>
              <w:spacing w:after="0"/>
              <w:jc w:val="center"/>
              <w:rPr>
                <w:ins w:id="1162" w:author="R4-2214710" w:date="2022-08-30T19:32:00Z"/>
                <w:rFonts w:ascii="Arial" w:hAnsi="Arial" w:cs="Arial"/>
                <w:sz w:val="18"/>
                <w:szCs w:val="18"/>
              </w:rPr>
            </w:pPr>
            <w:ins w:id="1163" w:author="R4-2214710" w:date="2022-08-30T19:32:00Z">
              <w:r>
                <w:rPr>
                  <w:rFonts w:ascii="Arial" w:hAnsi="Arial" w:cs="Arial"/>
                  <w:sz w:val="18"/>
                  <w:szCs w:val="18"/>
                </w:rPr>
                <w:t>120 kHz</w:t>
              </w:r>
            </w:ins>
          </w:p>
        </w:tc>
      </w:tr>
      <w:tr w:rsidR="00A73E7F" w14:paraId="55E65B17" w14:textId="77777777" w:rsidTr="00E32C22">
        <w:trPr>
          <w:trHeight w:val="155"/>
          <w:jc w:val="center"/>
          <w:ins w:id="1164" w:author="R4-2214710" w:date="2022-08-30T19: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2AA1A50" w14:textId="77777777" w:rsidR="00A73E7F" w:rsidRDefault="00A73E7F" w:rsidP="00E32C22">
            <w:pPr>
              <w:spacing w:after="0"/>
              <w:rPr>
                <w:ins w:id="1165" w:author="R4-2214710" w:date="2022-08-30T19: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62C05197" w14:textId="77777777" w:rsidR="00A73E7F" w:rsidRDefault="00A73E7F" w:rsidP="00E32C22">
            <w:pPr>
              <w:keepLines/>
              <w:spacing w:after="0"/>
              <w:rPr>
                <w:ins w:id="1166" w:author="R4-2214710" w:date="2022-08-30T19:32:00Z"/>
                <w:rFonts w:ascii="Arial" w:hAnsi="Arial" w:cs="Arial"/>
                <w:sz w:val="18"/>
                <w:szCs w:val="18"/>
              </w:rPr>
            </w:pPr>
            <w:ins w:id="1167" w:author="R4-2214710" w:date="2022-08-30T19: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070898" w14:textId="77777777" w:rsidR="00A73E7F" w:rsidRDefault="00A73E7F" w:rsidP="00E32C22">
            <w:pPr>
              <w:spacing w:after="0"/>
              <w:rPr>
                <w:ins w:id="1168"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3E15090" w14:textId="77777777" w:rsidR="00A73E7F" w:rsidRDefault="00A73E7F" w:rsidP="00E32C22">
            <w:pPr>
              <w:keepLines/>
              <w:spacing w:after="0"/>
              <w:jc w:val="center"/>
              <w:rPr>
                <w:ins w:id="1169" w:author="R4-2214710" w:date="2022-08-30T19:32:00Z"/>
                <w:rFonts w:ascii="Arial" w:hAnsi="Arial" w:cs="Arial"/>
                <w:sz w:val="18"/>
                <w:szCs w:val="18"/>
              </w:rPr>
            </w:pPr>
            <w:ins w:id="1170" w:author="R4-2214710" w:date="2022-08-30T19: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5DC77A1" w14:textId="77777777" w:rsidR="00A73E7F" w:rsidRDefault="00A73E7F" w:rsidP="00E32C22">
            <w:pPr>
              <w:spacing w:after="0"/>
              <w:rPr>
                <w:ins w:id="1171" w:author="R4-2214710" w:date="2022-08-30T19:32:00Z"/>
                <w:rFonts w:ascii="Arial" w:hAnsi="Arial" w:cs="Arial"/>
                <w:sz w:val="18"/>
                <w:szCs w:val="18"/>
              </w:rPr>
            </w:pPr>
          </w:p>
        </w:tc>
      </w:tr>
      <w:tr w:rsidR="00A73E7F" w14:paraId="4DBFD990" w14:textId="77777777" w:rsidTr="00E32C22">
        <w:trPr>
          <w:trHeight w:val="155"/>
          <w:jc w:val="center"/>
          <w:ins w:id="1172"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01416803" w14:textId="77777777" w:rsidR="00A73E7F" w:rsidRDefault="00A73E7F" w:rsidP="00E32C22">
            <w:pPr>
              <w:keepLines/>
              <w:spacing w:after="0"/>
              <w:rPr>
                <w:ins w:id="1173" w:author="R4-2214710" w:date="2022-08-30T19:32:00Z"/>
                <w:rFonts w:ascii="Arial" w:hAnsi="Arial" w:cs="Arial"/>
                <w:sz w:val="18"/>
                <w:szCs w:val="18"/>
              </w:rPr>
            </w:pPr>
            <w:ins w:id="1174" w:author="R4-2214710" w:date="2022-08-30T19: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453FE8B9" w14:textId="77777777" w:rsidR="00A73E7F" w:rsidRDefault="00A73E7F" w:rsidP="00E32C22">
            <w:pPr>
              <w:keepLines/>
              <w:spacing w:after="0"/>
              <w:rPr>
                <w:ins w:id="1175" w:author="R4-2214710" w:date="2022-08-30T19:32:00Z"/>
                <w:rFonts w:ascii="Arial" w:hAnsi="Arial" w:cs="Arial"/>
                <w:sz w:val="18"/>
                <w:szCs w:val="18"/>
                <w:lang w:eastAsia="zh-CN"/>
              </w:rPr>
            </w:pPr>
            <w:ins w:id="1176"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3FCFCC70" w14:textId="77777777" w:rsidR="00A73E7F" w:rsidRDefault="00A73E7F" w:rsidP="00E32C22">
            <w:pPr>
              <w:keepLines/>
              <w:spacing w:after="0"/>
              <w:jc w:val="center"/>
              <w:rPr>
                <w:ins w:id="1177"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E2B1B7" w14:textId="77777777" w:rsidR="00A73E7F" w:rsidRDefault="00A73E7F" w:rsidP="00E32C22">
            <w:pPr>
              <w:keepLines/>
              <w:spacing w:after="0"/>
              <w:jc w:val="center"/>
              <w:rPr>
                <w:ins w:id="1178" w:author="R4-2214710" w:date="2022-08-30T19:32:00Z"/>
                <w:rFonts w:ascii="Arial" w:hAnsi="Arial" w:cs="Arial"/>
                <w:sz w:val="18"/>
                <w:szCs w:val="18"/>
                <w:lang w:eastAsia="zh-CN"/>
              </w:rPr>
            </w:pPr>
            <w:ins w:id="1179" w:author="R4-2214710" w:date="2022-08-30T19: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10C888D5" w14:textId="77777777" w:rsidR="00A73E7F" w:rsidRDefault="00A73E7F" w:rsidP="00E32C22">
            <w:pPr>
              <w:keepLines/>
              <w:spacing w:after="0"/>
              <w:jc w:val="center"/>
              <w:rPr>
                <w:ins w:id="1180" w:author="R4-2214710" w:date="2022-08-30T19:32:00Z"/>
                <w:rFonts w:ascii="Arial" w:hAnsi="Arial" w:cs="Arial"/>
                <w:sz w:val="18"/>
                <w:szCs w:val="18"/>
                <w:lang w:eastAsia="zh-CN"/>
              </w:rPr>
            </w:pPr>
            <w:ins w:id="1181" w:author="R4-2214710" w:date="2022-08-30T19: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8361490" w14:textId="77777777" w:rsidR="00A73E7F" w:rsidRDefault="00A73E7F" w:rsidP="00E32C22">
            <w:pPr>
              <w:keepLines/>
              <w:spacing w:after="0"/>
              <w:jc w:val="center"/>
              <w:rPr>
                <w:ins w:id="1182" w:author="R4-2214710" w:date="2022-08-30T19:32:00Z"/>
                <w:rFonts w:ascii="Arial" w:hAnsi="Arial" w:cs="Arial"/>
                <w:sz w:val="18"/>
                <w:szCs w:val="18"/>
              </w:rPr>
            </w:pPr>
            <w:ins w:id="1183" w:author="R4-2214710" w:date="2022-08-30T19:32:00Z">
              <w:r>
                <w:rPr>
                  <w:rFonts w:ascii="Arial" w:hAnsi="Arial" w:cs="Arial"/>
                  <w:sz w:val="18"/>
                  <w:szCs w:val="18"/>
                </w:rPr>
                <w:t xml:space="preserve">CSI-RS.3.1 TDD </w:t>
              </w:r>
              <w:r>
                <w:rPr>
                  <w:rFonts w:ascii="Arial" w:hAnsi="Arial" w:cs="Arial"/>
                  <w:sz w:val="18"/>
                  <w:szCs w:val="18"/>
                  <w:vertAlign w:val="superscript"/>
                </w:rPr>
                <w:t>Note 5</w:t>
              </w:r>
            </w:ins>
          </w:p>
        </w:tc>
      </w:tr>
      <w:tr w:rsidR="00A73E7F" w14:paraId="53973234" w14:textId="77777777" w:rsidTr="00E32C22">
        <w:trPr>
          <w:trHeight w:val="155"/>
          <w:jc w:val="center"/>
          <w:ins w:id="1184"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540A4FE3" w14:textId="77777777" w:rsidR="00A73E7F" w:rsidRDefault="00A73E7F" w:rsidP="00E32C22">
            <w:pPr>
              <w:keepLines/>
              <w:spacing w:after="0"/>
              <w:rPr>
                <w:ins w:id="1185" w:author="R4-2214710" w:date="2022-08-30T19:32:00Z"/>
                <w:rFonts w:ascii="Arial" w:hAnsi="Arial" w:cs="Arial"/>
                <w:sz w:val="18"/>
                <w:szCs w:val="18"/>
              </w:rPr>
            </w:pPr>
            <w:ins w:id="1186" w:author="R4-2214710" w:date="2022-08-30T19:32:00Z">
              <w:r>
                <w:rPr>
                  <w:rFonts w:ascii="Arial" w:hAnsi="Arial" w:cs="Arial"/>
                  <w:sz w:val="18"/>
                  <w:szCs w:val="18"/>
                </w:rPr>
                <w:t>reportConfigType</w:t>
              </w:r>
            </w:ins>
          </w:p>
        </w:tc>
        <w:tc>
          <w:tcPr>
            <w:tcW w:w="1592" w:type="dxa"/>
            <w:tcBorders>
              <w:top w:val="single" w:sz="4" w:space="0" w:color="auto"/>
              <w:left w:val="single" w:sz="4" w:space="0" w:color="auto"/>
              <w:bottom w:val="single" w:sz="4" w:space="0" w:color="auto"/>
              <w:right w:val="single" w:sz="4" w:space="0" w:color="auto"/>
            </w:tcBorders>
            <w:hideMark/>
          </w:tcPr>
          <w:p w14:paraId="2AA7AADB" w14:textId="77777777" w:rsidR="00A73E7F" w:rsidRDefault="00A73E7F" w:rsidP="00E32C22">
            <w:pPr>
              <w:keepLines/>
              <w:spacing w:after="0"/>
              <w:rPr>
                <w:ins w:id="1187" w:author="R4-2214710" w:date="2022-08-30T19:32:00Z"/>
                <w:rFonts w:ascii="Arial" w:hAnsi="Arial" w:cs="Arial"/>
                <w:sz w:val="18"/>
                <w:szCs w:val="18"/>
                <w:lang w:eastAsia="zh-CN"/>
              </w:rPr>
            </w:pPr>
            <w:ins w:id="1188"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7D5262E7" w14:textId="77777777" w:rsidR="00A73E7F" w:rsidRDefault="00A73E7F" w:rsidP="00E32C22">
            <w:pPr>
              <w:keepLines/>
              <w:spacing w:after="0"/>
              <w:jc w:val="center"/>
              <w:rPr>
                <w:ins w:id="1189"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CA945D5" w14:textId="77777777" w:rsidR="00A73E7F" w:rsidRDefault="00A73E7F" w:rsidP="00E32C22">
            <w:pPr>
              <w:keepLines/>
              <w:spacing w:after="0"/>
              <w:jc w:val="center"/>
              <w:rPr>
                <w:ins w:id="1190" w:author="R4-2214710" w:date="2022-08-30T19:32:00Z"/>
                <w:rFonts w:ascii="Arial" w:hAnsi="Arial" w:cs="Arial"/>
                <w:sz w:val="18"/>
                <w:szCs w:val="18"/>
                <w:lang w:eastAsia="zh-CN"/>
              </w:rPr>
            </w:pPr>
            <w:ins w:id="1191" w:author="R4-2214710" w:date="2022-08-30T19: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4E8D744" w14:textId="77777777" w:rsidR="00A73E7F" w:rsidRDefault="00A73E7F" w:rsidP="00E32C22">
            <w:pPr>
              <w:keepLines/>
              <w:spacing w:after="0"/>
              <w:jc w:val="center"/>
              <w:rPr>
                <w:ins w:id="1192" w:author="R4-2214710" w:date="2022-08-30T19:32:00Z"/>
                <w:rFonts w:ascii="Arial" w:hAnsi="Arial" w:cs="Arial"/>
                <w:sz w:val="18"/>
                <w:szCs w:val="18"/>
              </w:rPr>
            </w:pPr>
            <w:ins w:id="1193" w:author="R4-2214710" w:date="2022-08-30T19:32:00Z">
              <w:r>
                <w:rPr>
                  <w:rFonts w:ascii="Arial" w:hAnsi="Arial" w:cs="Arial"/>
                  <w:sz w:val="18"/>
                  <w:szCs w:val="18"/>
                  <w:lang w:eastAsia="zh-CN"/>
                </w:rPr>
                <w:t>periodic</w:t>
              </w:r>
            </w:ins>
          </w:p>
        </w:tc>
      </w:tr>
      <w:tr w:rsidR="00A73E7F" w14:paraId="2A007CED" w14:textId="77777777" w:rsidTr="00E32C22">
        <w:trPr>
          <w:trHeight w:val="155"/>
          <w:jc w:val="center"/>
          <w:ins w:id="1194"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6A6DE14F" w14:textId="77777777" w:rsidR="00A73E7F" w:rsidRDefault="00A73E7F" w:rsidP="00E32C22">
            <w:pPr>
              <w:keepLines/>
              <w:spacing w:after="0"/>
              <w:rPr>
                <w:ins w:id="1195" w:author="R4-2214710" w:date="2022-08-30T19:32:00Z"/>
                <w:rFonts w:ascii="Arial" w:hAnsi="Arial" w:cs="Arial"/>
                <w:sz w:val="18"/>
                <w:szCs w:val="18"/>
              </w:rPr>
            </w:pPr>
            <w:ins w:id="1196" w:author="R4-2214710" w:date="2022-08-30T19:32:00Z">
              <w:r>
                <w:rPr>
                  <w:rFonts w:ascii="Arial" w:hAnsi="Arial" w:cs="Arial"/>
                  <w:sz w:val="18"/>
                  <w:szCs w:val="18"/>
                </w:rPr>
                <w:t>reportQuantity</w:t>
              </w:r>
            </w:ins>
          </w:p>
        </w:tc>
        <w:tc>
          <w:tcPr>
            <w:tcW w:w="1592" w:type="dxa"/>
            <w:tcBorders>
              <w:top w:val="single" w:sz="4" w:space="0" w:color="auto"/>
              <w:left w:val="single" w:sz="4" w:space="0" w:color="auto"/>
              <w:bottom w:val="single" w:sz="4" w:space="0" w:color="auto"/>
              <w:right w:val="single" w:sz="4" w:space="0" w:color="auto"/>
            </w:tcBorders>
            <w:hideMark/>
          </w:tcPr>
          <w:p w14:paraId="14698D89" w14:textId="77777777" w:rsidR="00A73E7F" w:rsidRDefault="00A73E7F" w:rsidP="00E32C22">
            <w:pPr>
              <w:keepLines/>
              <w:spacing w:after="0"/>
              <w:rPr>
                <w:ins w:id="1197" w:author="R4-2214710" w:date="2022-08-30T19:32:00Z"/>
                <w:rFonts w:ascii="Arial" w:hAnsi="Arial" w:cs="Arial"/>
                <w:sz w:val="18"/>
                <w:szCs w:val="18"/>
                <w:lang w:eastAsia="zh-CN"/>
              </w:rPr>
            </w:pPr>
            <w:ins w:id="1198"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30678195" w14:textId="77777777" w:rsidR="00A73E7F" w:rsidRDefault="00A73E7F" w:rsidP="00E32C22">
            <w:pPr>
              <w:keepLines/>
              <w:spacing w:after="0"/>
              <w:jc w:val="center"/>
              <w:rPr>
                <w:ins w:id="1199" w:author="R4-2214710" w:date="2022-08-30T19: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DE30F8B" w14:textId="77777777" w:rsidR="00A73E7F" w:rsidRDefault="00A73E7F" w:rsidP="00E32C22">
            <w:pPr>
              <w:keepLines/>
              <w:spacing w:after="0"/>
              <w:jc w:val="center"/>
              <w:rPr>
                <w:ins w:id="1200" w:author="R4-2214710" w:date="2022-08-30T19:32:00Z"/>
                <w:rFonts w:ascii="Arial" w:hAnsi="Arial" w:cs="Arial"/>
                <w:sz w:val="18"/>
                <w:szCs w:val="18"/>
                <w:lang w:eastAsia="zh-CN"/>
              </w:rPr>
            </w:pPr>
            <w:ins w:id="1201" w:author="R4-2214710" w:date="2022-08-30T19: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AD7F5E0" w14:textId="77777777" w:rsidR="00A73E7F" w:rsidRDefault="00A73E7F" w:rsidP="00E32C22">
            <w:pPr>
              <w:keepLines/>
              <w:spacing w:after="0"/>
              <w:jc w:val="center"/>
              <w:rPr>
                <w:ins w:id="1202" w:author="R4-2214710" w:date="2022-08-30T19:32:00Z"/>
                <w:rFonts w:ascii="Arial" w:hAnsi="Arial" w:cs="Arial"/>
                <w:sz w:val="18"/>
                <w:szCs w:val="18"/>
              </w:rPr>
            </w:pPr>
            <w:ins w:id="1203" w:author="R4-2214710" w:date="2022-08-30T19:32:00Z">
              <w:r>
                <w:rPr>
                  <w:rFonts w:ascii="Arial" w:hAnsi="Arial" w:cs="Arial"/>
                  <w:sz w:val="18"/>
                  <w:szCs w:val="18"/>
                  <w:lang w:eastAsia="zh-CN"/>
                </w:rPr>
                <w:t>cri-RI-PMI-CQI</w:t>
              </w:r>
            </w:ins>
          </w:p>
        </w:tc>
      </w:tr>
      <w:tr w:rsidR="00A73E7F" w14:paraId="4FB715F3" w14:textId="77777777" w:rsidTr="00E32C22">
        <w:trPr>
          <w:trHeight w:val="45"/>
          <w:jc w:val="center"/>
          <w:ins w:id="1204"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6FC54ECF" w14:textId="77777777" w:rsidR="00A73E7F" w:rsidRDefault="00A73E7F" w:rsidP="00E32C22">
            <w:pPr>
              <w:keepLines/>
              <w:spacing w:after="0"/>
              <w:rPr>
                <w:ins w:id="1205" w:author="R4-2214710" w:date="2022-08-30T19:32:00Z"/>
                <w:rFonts w:ascii="Arial" w:hAnsi="Arial" w:cs="Arial"/>
                <w:sz w:val="18"/>
                <w:szCs w:val="18"/>
              </w:rPr>
            </w:pPr>
            <w:ins w:id="1206" w:author="R4-2214710" w:date="2022-08-30T19: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7F6D5CAC" w14:textId="77777777" w:rsidR="00A73E7F" w:rsidRDefault="00A73E7F" w:rsidP="00E32C22">
            <w:pPr>
              <w:keepLines/>
              <w:spacing w:after="0"/>
              <w:rPr>
                <w:ins w:id="1207" w:author="R4-2214710" w:date="2022-08-30T19:32:00Z"/>
                <w:rFonts w:ascii="Arial" w:hAnsi="Arial" w:cs="Arial"/>
                <w:sz w:val="18"/>
                <w:szCs w:val="18"/>
                <w:lang w:eastAsia="zh-CN"/>
              </w:rPr>
            </w:pPr>
            <w:ins w:id="1208"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1892DE5" w14:textId="77777777" w:rsidR="00A73E7F" w:rsidRDefault="00A73E7F" w:rsidP="00E32C22">
            <w:pPr>
              <w:keepLines/>
              <w:spacing w:after="0"/>
              <w:jc w:val="center"/>
              <w:rPr>
                <w:ins w:id="1209" w:author="R4-2214710" w:date="2022-08-30T19:32:00Z"/>
                <w:rFonts w:ascii="Arial" w:hAnsi="Arial" w:cs="Arial"/>
                <w:sz w:val="18"/>
                <w:szCs w:val="18"/>
                <w:lang w:eastAsia="zh-CN"/>
              </w:rPr>
            </w:pPr>
            <w:ins w:id="1210" w:author="R4-2214710" w:date="2022-08-30T19: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6B263F7" w14:textId="77777777" w:rsidR="00A73E7F" w:rsidRDefault="00A73E7F" w:rsidP="00E32C22">
            <w:pPr>
              <w:keepLines/>
              <w:spacing w:after="0"/>
              <w:jc w:val="center"/>
              <w:rPr>
                <w:ins w:id="1211" w:author="R4-2214710" w:date="2022-08-30T19:32:00Z"/>
                <w:rFonts w:ascii="Arial" w:hAnsi="Arial" w:cs="Arial"/>
                <w:sz w:val="18"/>
                <w:szCs w:val="18"/>
                <w:lang w:eastAsia="zh-CN"/>
              </w:rPr>
            </w:pPr>
            <w:ins w:id="1212" w:author="R4-2214710" w:date="2022-08-30T19: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24B1AFEE" w14:textId="77777777" w:rsidR="00A73E7F" w:rsidRDefault="00A73E7F" w:rsidP="00E32C22">
            <w:pPr>
              <w:keepLines/>
              <w:spacing w:after="0"/>
              <w:jc w:val="center"/>
              <w:rPr>
                <w:ins w:id="1213" w:author="R4-2214710" w:date="2022-08-30T19:32:00Z"/>
                <w:rFonts w:ascii="Arial" w:hAnsi="Arial" w:cs="Arial"/>
                <w:sz w:val="18"/>
                <w:szCs w:val="18"/>
              </w:rPr>
            </w:pPr>
            <w:ins w:id="1214" w:author="R4-2214710" w:date="2022-08-30T19:32:00Z">
              <w:r>
                <w:rPr>
                  <w:rFonts w:ascii="Arial" w:hAnsi="Arial" w:cs="Arial"/>
                  <w:sz w:val="18"/>
                  <w:szCs w:val="18"/>
                  <w:lang w:eastAsia="zh-CN"/>
                </w:rPr>
                <w:t>40</w:t>
              </w:r>
            </w:ins>
          </w:p>
        </w:tc>
      </w:tr>
      <w:tr w:rsidR="00A73E7F" w14:paraId="072E5BFD" w14:textId="77777777" w:rsidTr="00E32C22">
        <w:trPr>
          <w:trHeight w:val="155"/>
          <w:jc w:val="center"/>
          <w:ins w:id="1215" w:author="R4-2214710" w:date="2022-08-30T19:32:00Z"/>
        </w:trPr>
        <w:tc>
          <w:tcPr>
            <w:tcW w:w="2082" w:type="dxa"/>
            <w:tcBorders>
              <w:top w:val="single" w:sz="4" w:space="0" w:color="auto"/>
              <w:left w:val="single" w:sz="4" w:space="0" w:color="auto"/>
              <w:bottom w:val="single" w:sz="4" w:space="0" w:color="auto"/>
              <w:right w:val="single" w:sz="4" w:space="0" w:color="auto"/>
            </w:tcBorders>
            <w:vAlign w:val="center"/>
            <w:hideMark/>
          </w:tcPr>
          <w:p w14:paraId="3DD1F8F9" w14:textId="77777777" w:rsidR="00A73E7F" w:rsidRDefault="00A73E7F" w:rsidP="00E32C22">
            <w:pPr>
              <w:keepLines/>
              <w:spacing w:after="0"/>
              <w:rPr>
                <w:ins w:id="1216" w:author="R4-2214710" w:date="2022-08-30T19:32:00Z"/>
                <w:rFonts w:ascii="Arial" w:hAnsi="Arial" w:cs="Arial"/>
                <w:sz w:val="18"/>
                <w:szCs w:val="18"/>
              </w:rPr>
            </w:pPr>
            <w:ins w:id="1217" w:author="R4-2214710" w:date="2022-08-30T19: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3B493F4D" w14:textId="77777777" w:rsidR="00A73E7F" w:rsidRDefault="00A73E7F" w:rsidP="00E32C22">
            <w:pPr>
              <w:keepLines/>
              <w:spacing w:after="0"/>
              <w:rPr>
                <w:ins w:id="1218" w:author="R4-2214710" w:date="2022-08-30T19:32:00Z"/>
                <w:rFonts w:ascii="Arial" w:hAnsi="Arial" w:cs="Arial"/>
                <w:sz w:val="18"/>
                <w:szCs w:val="18"/>
                <w:lang w:eastAsia="zh-CN"/>
              </w:rPr>
            </w:pPr>
            <w:ins w:id="1219" w:author="R4-2214710" w:date="2022-08-30T19: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40E3475" w14:textId="77777777" w:rsidR="00A73E7F" w:rsidRDefault="00A73E7F" w:rsidP="00E32C22">
            <w:pPr>
              <w:keepLines/>
              <w:spacing w:after="0"/>
              <w:jc w:val="center"/>
              <w:rPr>
                <w:ins w:id="1220" w:author="R4-2214710" w:date="2022-08-30T19:32:00Z"/>
                <w:rFonts w:ascii="Arial" w:hAnsi="Arial" w:cs="Arial"/>
                <w:sz w:val="18"/>
                <w:szCs w:val="18"/>
                <w:lang w:eastAsia="zh-CN"/>
              </w:rPr>
            </w:pPr>
            <w:ins w:id="1221" w:author="R4-2214710" w:date="2022-08-30T19: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FFF2AEC" w14:textId="77777777" w:rsidR="00A73E7F" w:rsidRDefault="00A73E7F" w:rsidP="00E32C22">
            <w:pPr>
              <w:keepLines/>
              <w:spacing w:after="0"/>
              <w:jc w:val="center"/>
              <w:rPr>
                <w:ins w:id="1222" w:author="R4-2214710" w:date="2022-08-30T19:32:00Z"/>
                <w:rFonts w:ascii="Arial" w:hAnsi="Arial" w:cs="Arial"/>
                <w:sz w:val="18"/>
                <w:szCs w:val="18"/>
                <w:lang w:eastAsia="zh-CN"/>
              </w:rPr>
            </w:pPr>
            <w:ins w:id="1223" w:author="R4-2214710" w:date="2022-08-30T19: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B1E5EF9" w14:textId="77777777" w:rsidR="00A73E7F" w:rsidRDefault="00A73E7F" w:rsidP="00E32C22">
            <w:pPr>
              <w:keepLines/>
              <w:spacing w:after="0"/>
              <w:jc w:val="center"/>
              <w:rPr>
                <w:ins w:id="1224" w:author="R4-2214710" w:date="2022-08-30T19:32:00Z"/>
                <w:rFonts w:ascii="Arial" w:hAnsi="Arial" w:cs="Arial"/>
                <w:sz w:val="18"/>
                <w:szCs w:val="18"/>
              </w:rPr>
            </w:pPr>
            <w:ins w:id="1225" w:author="R4-2214710" w:date="2022-08-30T19:32:00Z">
              <w:r>
                <w:rPr>
                  <w:rFonts w:ascii="Arial" w:hAnsi="Arial" w:cs="Arial"/>
                  <w:sz w:val="18"/>
                  <w:szCs w:val="18"/>
                  <w:lang w:eastAsia="zh-CN"/>
                </w:rPr>
                <w:t>4</w:t>
              </w:r>
            </w:ins>
          </w:p>
        </w:tc>
      </w:tr>
      <w:tr w:rsidR="00A73E7F" w14:paraId="7C41FE82" w14:textId="77777777" w:rsidTr="00E32C22">
        <w:trPr>
          <w:jc w:val="center"/>
          <w:ins w:id="1226"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188BB12F" w14:textId="77777777" w:rsidR="00A73E7F" w:rsidRDefault="00A73E7F" w:rsidP="00E32C22">
            <w:pPr>
              <w:keepLines/>
              <w:spacing w:after="0"/>
              <w:rPr>
                <w:ins w:id="1227" w:author="R4-2214710" w:date="2022-08-30T19:32:00Z"/>
                <w:rFonts w:ascii="Arial" w:hAnsi="Arial" w:cs="Arial"/>
                <w:sz w:val="18"/>
                <w:szCs w:val="18"/>
              </w:rPr>
            </w:pPr>
            <w:ins w:id="1228" w:author="R4-2214710" w:date="2022-08-30T19: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2191B5C" w14:textId="77777777" w:rsidR="00A73E7F" w:rsidRDefault="00A73E7F" w:rsidP="00E32C22">
            <w:pPr>
              <w:keepLines/>
              <w:spacing w:after="0"/>
              <w:jc w:val="center"/>
              <w:rPr>
                <w:ins w:id="1229" w:author="R4-2214710" w:date="2022-08-30T19:32:00Z"/>
                <w:rFonts w:ascii="Arial" w:hAnsi="Arial" w:cs="Arial"/>
                <w:sz w:val="18"/>
                <w:szCs w:val="18"/>
              </w:rPr>
            </w:pPr>
            <w:ins w:id="1230" w:author="R4-2214710" w:date="2022-08-30T19: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583B769B" w14:textId="77777777" w:rsidR="00A73E7F" w:rsidRDefault="00A73E7F" w:rsidP="00E32C22">
            <w:pPr>
              <w:keepNext/>
              <w:keepLines/>
              <w:spacing w:after="0"/>
              <w:jc w:val="center"/>
              <w:rPr>
                <w:ins w:id="1231" w:author="R4-2214710" w:date="2022-08-30T19:32:00Z"/>
                <w:rFonts w:ascii="Arial" w:hAnsi="Arial" w:cs="Arial"/>
                <w:sz w:val="18"/>
                <w:szCs w:val="18"/>
              </w:rPr>
            </w:pPr>
            <w:ins w:id="1232" w:author="R4-2214710" w:date="2022-08-30T19:32:00Z">
              <w:r>
                <w:rPr>
                  <w:rFonts w:ascii="Arial" w:hAnsi="Arial" w:cs="Arial"/>
                  <w:sz w:val="18"/>
                  <w:szCs w:val="18"/>
                  <w:lang w:eastAsia="ja-JP"/>
                </w:rPr>
                <w:t>0</w:t>
              </w:r>
            </w:ins>
          </w:p>
        </w:tc>
      </w:tr>
      <w:tr w:rsidR="00A73E7F" w14:paraId="3649837F" w14:textId="77777777" w:rsidTr="00E32C22">
        <w:trPr>
          <w:jc w:val="center"/>
          <w:ins w:id="1233"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0ACDB824" w14:textId="77777777" w:rsidR="00A73E7F" w:rsidRDefault="00A73E7F" w:rsidP="00E32C22">
            <w:pPr>
              <w:keepLines/>
              <w:spacing w:after="0"/>
              <w:rPr>
                <w:ins w:id="1234" w:author="R4-2214710" w:date="2022-08-30T19:32:00Z"/>
                <w:rFonts w:ascii="Arial" w:hAnsi="Arial" w:cs="Arial"/>
                <w:sz w:val="18"/>
                <w:szCs w:val="18"/>
              </w:rPr>
            </w:pPr>
            <w:ins w:id="1235" w:author="R4-2214710" w:date="2022-08-30T19: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11DFABF" w14:textId="77777777" w:rsidR="00A73E7F" w:rsidRDefault="00A73E7F" w:rsidP="00E32C22">
            <w:pPr>
              <w:spacing w:after="0"/>
              <w:rPr>
                <w:ins w:id="1236"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62937AB" w14:textId="77777777" w:rsidR="00A73E7F" w:rsidRDefault="00A73E7F" w:rsidP="00E32C22">
            <w:pPr>
              <w:spacing w:after="0"/>
              <w:rPr>
                <w:ins w:id="1237" w:author="R4-2214710" w:date="2022-08-30T19:32:00Z"/>
                <w:rFonts w:ascii="Arial" w:hAnsi="Arial" w:cs="Arial"/>
                <w:sz w:val="18"/>
                <w:szCs w:val="18"/>
              </w:rPr>
            </w:pPr>
          </w:p>
        </w:tc>
      </w:tr>
      <w:tr w:rsidR="00A73E7F" w14:paraId="2FFEFB1F" w14:textId="77777777" w:rsidTr="00E32C22">
        <w:trPr>
          <w:jc w:val="center"/>
          <w:ins w:id="1238"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3D4679F3" w14:textId="77777777" w:rsidR="00A73E7F" w:rsidRDefault="00A73E7F" w:rsidP="00E32C22">
            <w:pPr>
              <w:keepLines/>
              <w:spacing w:after="0"/>
              <w:rPr>
                <w:ins w:id="1239" w:author="R4-2214710" w:date="2022-08-30T19:32:00Z"/>
                <w:rFonts w:ascii="Arial" w:hAnsi="Arial" w:cs="Arial"/>
                <w:sz w:val="18"/>
                <w:szCs w:val="18"/>
              </w:rPr>
            </w:pPr>
            <w:ins w:id="1240" w:author="R4-2214710" w:date="2022-08-30T19: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C13ECF" w14:textId="77777777" w:rsidR="00A73E7F" w:rsidRDefault="00A73E7F" w:rsidP="00E32C22">
            <w:pPr>
              <w:spacing w:after="0"/>
              <w:rPr>
                <w:ins w:id="1241"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37937BBE" w14:textId="77777777" w:rsidR="00A73E7F" w:rsidRDefault="00A73E7F" w:rsidP="00E32C22">
            <w:pPr>
              <w:spacing w:after="0"/>
              <w:rPr>
                <w:ins w:id="1242" w:author="R4-2214710" w:date="2022-08-30T19:32:00Z"/>
                <w:rFonts w:ascii="Arial" w:hAnsi="Arial" w:cs="Arial"/>
                <w:sz w:val="18"/>
                <w:szCs w:val="18"/>
              </w:rPr>
            </w:pPr>
          </w:p>
        </w:tc>
      </w:tr>
      <w:tr w:rsidR="00A73E7F" w14:paraId="76D907E9" w14:textId="77777777" w:rsidTr="00E32C22">
        <w:trPr>
          <w:jc w:val="center"/>
          <w:ins w:id="1243"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63F49898" w14:textId="77777777" w:rsidR="00A73E7F" w:rsidRDefault="00A73E7F" w:rsidP="00E32C22">
            <w:pPr>
              <w:keepLines/>
              <w:spacing w:after="0"/>
              <w:rPr>
                <w:ins w:id="1244" w:author="R4-2214710" w:date="2022-08-30T19:32:00Z"/>
                <w:rFonts w:ascii="Arial" w:hAnsi="Arial" w:cs="Arial"/>
                <w:sz w:val="18"/>
                <w:szCs w:val="18"/>
              </w:rPr>
            </w:pPr>
            <w:ins w:id="1245" w:author="R4-2214710" w:date="2022-08-30T19: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98EF23C" w14:textId="77777777" w:rsidR="00A73E7F" w:rsidRDefault="00A73E7F" w:rsidP="00E32C22">
            <w:pPr>
              <w:spacing w:after="0"/>
              <w:rPr>
                <w:ins w:id="1246"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3BEFBAAB" w14:textId="77777777" w:rsidR="00A73E7F" w:rsidRDefault="00A73E7F" w:rsidP="00E32C22">
            <w:pPr>
              <w:spacing w:after="0"/>
              <w:rPr>
                <w:ins w:id="1247" w:author="R4-2214710" w:date="2022-08-30T19:32:00Z"/>
                <w:rFonts w:ascii="Arial" w:hAnsi="Arial" w:cs="Arial"/>
                <w:sz w:val="18"/>
                <w:szCs w:val="18"/>
              </w:rPr>
            </w:pPr>
          </w:p>
        </w:tc>
      </w:tr>
      <w:tr w:rsidR="00A73E7F" w14:paraId="1F2C7E7B" w14:textId="77777777" w:rsidTr="00E32C22">
        <w:trPr>
          <w:jc w:val="center"/>
          <w:ins w:id="1248"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7F117505" w14:textId="77777777" w:rsidR="00A73E7F" w:rsidRDefault="00A73E7F" w:rsidP="00E32C22">
            <w:pPr>
              <w:keepLines/>
              <w:spacing w:after="0"/>
              <w:rPr>
                <w:ins w:id="1249" w:author="R4-2214710" w:date="2022-08-30T19:32:00Z"/>
                <w:rFonts w:ascii="Arial" w:hAnsi="Arial" w:cs="Arial"/>
                <w:sz w:val="18"/>
                <w:szCs w:val="18"/>
              </w:rPr>
            </w:pPr>
            <w:ins w:id="1250" w:author="R4-2214710" w:date="2022-08-30T19: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BC338ED" w14:textId="77777777" w:rsidR="00A73E7F" w:rsidRDefault="00A73E7F" w:rsidP="00E32C22">
            <w:pPr>
              <w:spacing w:after="0"/>
              <w:rPr>
                <w:ins w:id="1251"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B6BBC87" w14:textId="77777777" w:rsidR="00A73E7F" w:rsidRDefault="00A73E7F" w:rsidP="00E32C22">
            <w:pPr>
              <w:spacing w:after="0"/>
              <w:rPr>
                <w:ins w:id="1252" w:author="R4-2214710" w:date="2022-08-30T19:32:00Z"/>
                <w:rFonts w:ascii="Arial" w:hAnsi="Arial" w:cs="Arial"/>
                <w:sz w:val="18"/>
                <w:szCs w:val="18"/>
              </w:rPr>
            </w:pPr>
          </w:p>
        </w:tc>
      </w:tr>
      <w:tr w:rsidR="00A73E7F" w14:paraId="65F6A408" w14:textId="77777777" w:rsidTr="00E32C22">
        <w:trPr>
          <w:jc w:val="center"/>
          <w:ins w:id="1253"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08FCFCB2" w14:textId="77777777" w:rsidR="00A73E7F" w:rsidRDefault="00A73E7F" w:rsidP="00E32C22">
            <w:pPr>
              <w:keepLines/>
              <w:spacing w:after="0"/>
              <w:rPr>
                <w:ins w:id="1254" w:author="R4-2214710" w:date="2022-08-30T19:32:00Z"/>
                <w:rFonts w:ascii="Arial" w:hAnsi="Arial" w:cs="Arial"/>
                <w:sz w:val="18"/>
                <w:szCs w:val="18"/>
              </w:rPr>
            </w:pPr>
            <w:ins w:id="1255" w:author="R4-2214710" w:date="2022-08-30T19: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76DB21" w14:textId="77777777" w:rsidR="00A73E7F" w:rsidRDefault="00A73E7F" w:rsidP="00E32C22">
            <w:pPr>
              <w:spacing w:after="0"/>
              <w:rPr>
                <w:ins w:id="1256"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6C1701C" w14:textId="77777777" w:rsidR="00A73E7F" w:rsidRDefault="00A73E7F" w:rsidP="00E32C22">
            <w:pPr>
              <w:spacing w:after="0"/>
              <w:rPr>
                <w:ins w:id="1257" w:author="R4-2214710" w:date="2022-08-30T19:32:00Z"/>
                <w:rFonts w:ascii="Arial" w:hAnsi="Arial" w:cs="Arial"/>
                <w:sz w:val="18"/>
                <w:szCs w:val="18"/>
              </w:rPr>
            </w:pPr>
          </w:p>
        </w:tc>
      </w:tr>
      <w:tr w:rsidR="00A73E7F" w14:paraId="253BCC12" w14:textId="77777777" w:rsidTr="00E32C22">
        <w:trPr>
          <w:jc w:val="center"/>
          <w:ins w:id="1258"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41FFBA25" w14:textId="77777777" w:rsidR="00A73E7F" w:rsidRDefault="00A73E7F" w:rsidP="00E32C22">
            <w:pPr>
              <w:keepLines/>
              <w:spacing w:after="0"/>
              <w:rPr>
                <w:ins w:id="1259" w:author="R4-2214710" w:date="2022-08-30T19:32:00Z"/>
                <w:rFonts w:ascii="Arial" w:hAnsi="Arial" w:cs="Arial"/>
                <w:sz w:val="18"/>
                <w:szCs w:val="18"/>
              </w:rPr>
            </w:pPr>
            <w:ins w:id="1260" w:author="R4-2214710" w:date="2022-08-30T19: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A950538" w14:textId="77777777" w:rsidR="00A73E7F" w:rsidRDefault="00A73E7F" w:rsidP="00E32C22">
            <w:pPr>
              <w:spacing w:after="0"/>
              <w:rPr>
                <w:ins w:id="1261"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1F5FEC7" w14:textId="77777777" w:rsidR="00A73E7F" w:rsidRDefault="00A73E7F" w:rsidP="00E32C22">
            <w:pPr>
              <w:spacing w:after="0"/>
              <w:rPr>
                <w:ins w:id="1262" w:author="R4-2214710" w:date="2022-08-30T19:32:00Z"/>
                <w:rFonts w:ascii="Arial" w:hAnsi="Arial" w:cs="Arial"/>
                <w:sz w:val="18"/>
                <w:szCs w:val="18"/>
              </w:rPr>
            </w:pPr>
          </w:p>
        </w:tc>
      </w:tr>
      <w:tr w:rsidR="00A73E7F" w14:paraId="02C56203" w14:textId="77777777" w:rsidTr="00E32C22">
        <w:trPr>
          <w:jc w:val="center"/>
          <w:ins w:id="1263"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021095BA" w14:textId="77777777" w:rsidR="00A73E7F" w:rsidRDefault="00A73E7F" w:rsidP="00E32C22">
            <w:pPr>
              <w:keepLines/>
              <w:spacing w:after="0"/>
              <w:rPr>
                <w:ins w:id="1264" w:author="R4-2214710" w:date="2022-08-30T19:32:00Z"/>
                <w:rFonts w:ascii="Arial" w:hAnsi="Arial" w:cs="Arial"/>
                <w:sz w:val="18"/>
                <w:szCs w:val="18"/>
              </w:rPr>
            </w:pPr>
            <w:ins w:id="1265" w:author="R4-2214710" w:date="2022-08-30T19:32:00Z">
              <w:r>
                <w:rPr>
                  <w:rFonts w:ascii="Arial" w:hAnsi="Arial" w:cs="Arial"/>
                  <w:sz w:val="18"/>
                  <w:szCs w:val="18"/>
                  <w:lang w:eastAsia="ja-JP"/>
                </w:rPr>
                <w:t>EPRE ratio of OCNG DMRS to SSS(Note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4CA31D" w14:textId="77777777" w:rsidR="00A73E7F" w:rsidRDefault="00A73E7F" w:rsidP="00E32C22">
            <w:pPr>
              <w:spacing w:after="0"/>
              <w:rPr>
                <w:ins w:id="1266"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41A5F44" w14:textId="77777777" w:rsidR="00A73E7F" w:rsidRDefault="00A73E7F" w:rsidP="00E32C22">
            <w:pPr>
              <w:spacing w:after="0"/>
              <w:rPr>
                <w:ins w:id="1267" w:author="R4-2214710" w:date="2022-08-30T19:32:00Z"/>
                <w:rFonts w:ascii="Arial" w:hAnsi="Arial" w:cs="Arial"/>
                <w:sz w:val="18"/>
                <w:szCs w:val="18"/>
              </w:rPr>
            </w:pPr>
          </w:p>
        </w:tc>
      </w:tr>
      <w:tr w:rsidR="00A73E7F" w14:paraId="56D97916" w14:textId="77777777" w:rsidTr="00E32C22">
        <w:trPr>
          <w:jc w:val="center"/>
          <w:ins w:id="1268"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hideMark/>
          </w:tcPr>
          <w:p w14:paraId="694DCA4E" w14:textId="77777777" w:rsidR="00A73E7F" w:rsidRDefault="00A73E7F" w:rsidP="00E32C22">
            <w:pPr>
              <w:keepLines/>
              <w:spacing w:after="0"/>
              <w:rPr>
                <w:ins w:id="1269" w:author="R4-2214710" w:date="2022-08-30T19:32:00Z"/>
                <w:rFonts w:ascii="Arial" w:hAnsi="Arial" w:cs="Arial"/>
                <w:sz w:val="18"/>
                <w:szCs w:val="18"/>
              </w:rPr>
            </w:pPr>
            <w:ins w:id="1270" w:author="R4-2214710" w:date="2022-08-30T19: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856FB89" w14:textId="77777777" w:rsidR="00A73E7F" w:rsidRDefault="00A73E7F" w:rsidP="00E32C22">
            <w:pPr>
              <w:spacing w:after="0"/>
              <w:rPr>
                <w:ins w:id="1271" w:author="R4-2214710" w:date="2022-08-30T19: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BFCA882" w14:textId="77777777" w:rsidR="00A73E7F" w:rsidRDefault="00A73E7F" w:rsidP="00E32C22">
            <w:pPr>
              <w:spacing w:after="0"/>
              <w:rPr>
                <w:ins w:id="1272" w:author="R4-2214710" w:date="2022-08-30T19:32:00Z"/>
                <w:rFonts w:ascii="Arial" w:hAnsi="Arial" w:cs="Arial"/>
                <w:sz w:val="18"/>
                <w:szCs w:val="18"/>
              </w:rPr>
            </w:pPr>
          </w:p>
        </w:tc>
      </w:tr>
      <w:tr w:rsidR="00A73E7F" w14:paraId="4136EBA7" w14:textId="77777777" w:rsidTr="00E32C22">
        <w:trPr>
          <w:jc w:val="center"/>
          <w:ins w:id="1273" w:author="R4-2214710" w:date="2022-08-30T19: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007368D" w14:textId="77777777" w:rsidR="00A73E7F" w:rsidRDefault="00A73E7F" w:rsidP="00E32C22">
            <w:pPr>
              <w:keepLines/>
              <w:spacing w:after="0"/>
              <w:rPr>
                <w:ins w:id="1274" w:author="R4-2214710" w:date="2022-08-30T19:32:00Z"/>
                <w:rFonts w:ascii="Arial" w:hAnsi="Arial" w:cs="Arial"/>
                <w:sz w:val="18"/>
                <w:szCs w:val="18"/>
              </w:rPr>
            </w:pPr>
            <w:ins w:id="1275" w:author="R4-2214710" w:date="2022-08-30T19: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FC4BF33" w14:textId="77777777" w:rsidR="00A73E7F" w:rsidRDefault="00A73E7F" w:rsidP="00E32C22">
            <w:pPr>
              <w:keepLines/>
              <w:spacing w:after="0"/>
              <w:jc w:val="center"/>
              <w:rPr>
                <w:ins w:id="1276" w:author="R4-2214710" w:date="2022-08-30T19:32:00Z"/>
                <w:rFonts w:ascii="Arial" w:hAnsi="Arial" w:cs="Arial"/>
                <w:sz w:val="18"/>
                <w:szCs w:val="18"/>
              </w:rPr>
            </w:pPr>
            <w:ins w:id="1277" w:author="R4-2214710" w:date="2022-08-30T19: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9E7EAA9" w14:textId="77777777" w:rsidR="00A73E7F" w:rsidRDefault="00A73E7F" w:rsidP="00E32C22">
            <w:pPr>
              <w:keepNext/>
              <w:keepLines/>
              <w:spacing w:after="0"/>
              <w:jc w:val="center"/>
              <w:rPr>
                <w:ins w:id="1278" w:author="R4-2214710" w:date="2022-08-30T19:32:00Z"/>
                <w:rFonts w:ascii="Arial" w:hAnsi="Arial" w:cs="Arial"/>
                <w:sz w:val="18"/>
                <w:szCs w:val="18"/>
              </w:rPr>
            </w:pPr>
            <w:ins w:id="1279" w:author="R4-2214710" w:date="2022-08-30T19:32:00Z">
              <w:r>
                <w:rPr>
                  <w:rFonts w:ascii="Arial" w:hAnsi="Arial" w:cs="Arial"/>
                  <w:sz w:val="18"/>
                  <w:szCs w:val="18"/>
                </w:rPr>
                <w:t>N/A</w:t>
              </w:r>
            </w:ins>
          </w:p>
          <w:p w14:paraId="712214C8" w14:textId="77777777" w:rsidR="00A73E7F" w:rsidRDefault="00A73E7F" w:rsidP="00E32C22">
            <w:pPr>
              <w:keepNext/>
              <w:keepLines/>
              <w:spacing w:after="0"/>
              <w:jc w:val="center"/>
              <w:rPr>
                <w:ins w:id="1280" w:author="R4-2214710" w:date="2022-08-30T19:32:00Z"/>
                <w:rFonts w:ascii="Arial" w:hAnsi="Arial" w:cs="Arial"/>
                <w:sz w:val="18"/>
                <w:szCs w:val="18"/>
              </w:rPr>
            </w:pPr>
            <w:ins w:id="1281" w:author="R4-2214710" w:date="2022-08-30T19: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384301F" w14:textId="77777777" w:rsidR="00A73E7F" w:rsidRDefault="00A73E7F" w:rsidP="00E32C22">
            <w:pPr>
              <w:keepNext/>
              <w:keepLines/>
              <w:spacing w:after="0"/>
              <w:jc w:val="center"/>
              <w:rPr>
                <w:ins w:id="1282" w:author="R4-2214710" w:date="2022-08-30T19:32:00Z"/>
                <w:rFonts w:ascii="Arial" w:hAnsi="Arial" w:cs="Arial"/>
                <w:sz w:val="18"/>
                <w:szCs w:val="18"/>
              </w:rPr>
            </w:pPr>
            <w:ins w:id="1283" w:author="R4-2214710" w:date="2022-08-30T19:32:00Z">
              <w:r>
                <w:rPr>
                  <w:rFonts w:ascii="Arial" w:hAnsi="Arial" w:cs="Arial"/>
                  <w:sz w:val="18"/>
                  <w:szCs w:val="18"/>
                </w:rPr>
                <w:t>AWGN</w:t>
              </w:r>
            </w:ins>
          </w:p>
        </w:tc>
      </w:tr>
      <w:tr w:rsidR="00A73E7F" w14:paraId="680A9571" w14:textId="77777777" w:rsidTr="00E32C22">
        <w:trPr>
          <w:jc w:val="center"/>
          <w:ins w:id="1284" w:author="R4-2214710" w:date="2022-08-30T19: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72FB5010" w14:textId="77777777" w:rsidR="00A73E7F" w:rsidRDefault="00A73E7F" w:rsidP="00E32C22">
            <w:pPr>
              <w:keepNext/>
              <w:keepLines/>
              <w:spacing w:after="0"/>
              <w:ind w:left="851" w:hanging="851"/>
              <w:rPr>
                <w:ins w:id="1285" w:author="R4-2214710" w:date="2022-08-30T19:32:00Z"/>
                <w:rFonts w:ascii="Arial" w:hAnsi="Arial"/>
                <w:sz w:val="18"/>
              </w:rPr>
            </w:pPr>
            <w:ins w:id="1286" w:author="R4-2214710" w:date="2022-08-30T19:32:00Z">
              <w:r>
                <w:rPr>
                  <w:rFonts w:ascii="Arial" w:hAnsi="Arial"/>
                  <w:sz w:val="18"/>
                </w:rPr>
                <w:lastRenderedPageBreak/>
                <w:t>Note 1:</w:t>
              </w:r>
              <w:r>
                <w:rPr>
                  <w:rFonts w:ascii="Arial" w:hAnsi="Arial"/>
                  <w:sz w:val="18"/>
                </w:rPr>
                <w:tab/>
                <w:t>OCNG shall be used such that both cells are fully allocated and a constant total transmitted power spectral density is achieved for all OFDM symbols.</w:t>
              </w:r>
            </w:ins>
          </w:p>
          <w:p w14:paraId="2E3B7352" w14:textId="77777777" w:rsidR="00A73E7F" w:rsidRDefault="00A73E7F" w:rsidP="00E32C22">
            <w:pPr>
              <w:keepNext/>
              <w:keepLines/>
              <w:spacing w:after="0"/>
              <w:ind w:left="851" w:hanging="851"/>
              <w:rPr>
                <w:ins w:id="1287" w:author="R4-2214710" w:date="2022-08-30T19:32:00Z"/>
                <w:rFonts w:ascii="Arial" w:hAnsi="Arial"/>
                <w:sz w:val="18"/>
              </w:rPr>
            </w:pPr>
            <w:ins w:id="1288" w:author="R4-2214710" w:date="2022-08-30T19:32:00Z">
              <w:r>
                <w:rPr>
                  <w:rFonts w:ascii="Arial" w:hAnsi="Arial"/>
                  <w:sz w:val="18"/>
                </w:rPr>
                <w:t>Note 2:</w:t>
              </w:r>
              <w:r>
                <w:rPr>
                  <w:rFonts w:ascii="Arial" w:hAnsi="Arial"/>
                  <w:sz w:val="18"/>
                </w:rPr>
                <w:tab/>
                <w:t>Void</w:t>
              </w:r>
            </w:ins>
          </w:p>
          <w:p w14:paraId="39C3CDDB" w14:textId="77777777" w:rsidR="00A73E7F" w:rsidRDefault="00A73E7F" w:rsidP="00E32C22">
            <w:pPr>
              <w:keepNext/>
              <w:keepLines/>
              <w:spacing w:after="0"/>
              <w:ind w:left="851" w:hanging="851"/>
              <w:rPr>
                <w:ins w:id="1289" w:author="R4-2214710" w:date="2022-08-30T19:32:00Z"/>
                <w:rFonts w:ascii="Arial" w:hAnsi="Arial"/>
                <w:sz w:val="18"/>
              </w:rPr>
            </w:pPr>
            <w:ins w:id="1290" w:author="R4-2214710" w:date="2022-08-30T19:32:00Z">
              <w:r>
                <w:rPr>
                  <w:rFonts w:ascii="Arial" w:hAnsi="Arial"/>
                  <w:sz w:val="18"/>
                </w:rPr>
                <w:t>Note 3:</w:t>
              </w:r>
              <w:r>
                <w:rPr>
                  <w:rFonts w:ascii="Arial" w:hAnsi="Arial"/>
                  <w:sz w:val="18"/>
                </w:rPr>
                <w:tab/>
                <w:t>Void</w:t>
              </w:r>
            </w:ins>
          </w:p>
          <w:p w14:paraId="27BD25D3" w14:textId="77777777" w:rsidR="00A73E7F" w:rsidRDefault="00A73E7F" w:rsidP="00E32C22">
            <w:pPr>
              <w:keepNext/>
              <w:keepLines/>
              <w:spacing w:after="0"/>
              <w:ind w:left="851" w:hanging="851"/>
              <w:rPr>
                <w:ins w:id="1291" w:author="R4-2214710" w:date="2022-08-30T19:32:00Z"/>
                <w:rFonts w:ascii="Arial" w:hAnsi="Arial"/>
                <w:sz w:val="18"/>
              </w:rPr>
            </w:pPr>
            <w:ins w:id="1292" w:author="R4-2214710" w:date="2022-08-30T19:32:00Z">
              <w:r>
                <w:rPr>
                  <w:rFonts w:ascii="Arial" w:hAnsi="Arial"/>
                  <w:sz w:val="18"/>
                </w:rPr>
                <w:t>Note 4:</w:t>
              </w:r>
              <w:r>
                <w:rPr>
                  <w:rFonts w:ascii="Arial" w:hAnsi="Arial"/>
                  <w:sz w:val="18"/>
                </w:rPr>
                <w:tab/>
                <w:t>The uplink resources for CSI reporting are assigned to the UE prior to the start of time period T2.</w:t>
              </w:r>
            </w:ins>
          </w:p>
          <w:p w14:paraId="1E60CC46" w14:textId="77777777" w:rsidR="00A73E7F" w:rsidRDefault="00A73E7F" w:rsidP="00E32C22">
            <w:pPr>
              <w:keepNext/>
              <w:keepLines/>
              <w:spacing w:after="0"/>
              <w:ind w:left="851" w:hanging="851"/>
              <w:rPr>
                <w:ins w:id="1293" w:author="R4-2214710" w:date="2022-08-30T19:32:00Z"/>
                <w:rFonts w:ascii="Arial" w:hAnsi="Arial"/>
                <w:sz w:val="18"/>
              </w:rPr>
            </w:pPr>
            <w:ins w:id="1294" w:author="R4-2214710" w:date="2022-08-30T19: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02894AE3" w14:textId="77777777" w:rsidR="00A73E7F" w:rsidRDefault="00A73E7F" w:rsidP="00E32C22">
            <w:pPr>
              <w:keepNext/>
              <w:keepLines/>
              <w:spacing w:after="0"/>
              <w:ind w:left="851" w:hanging="851"/>
              <w:rPr>
                <w:ins w:id="1295" w:author="R4-2214710" w:date="2022-08-30T19:32:00Z"/>
                <w:rFonts w:ascii="Arial" w:hAnsi="Arial"/>
                <w:sz w:val="18"/>
              </w:rPr>
            </w:pPr>
            <w:ins w:id="1296" w:author="R4-2214710" w:date="2022-08-30T19:32:00Z">
              <w:r>
                <w:rPr>
                  <w:rFonts w:ascii="Arial" w:hAnsi="Arial"/>
                  <w:sz w:val="18"/>
                </w:rPr>
                <w:t>Note 6:</w:t>
              </w:r>
              <w:r>
                <w:rPr>
                  <w:rFonts w:ascii="Arial" w:hAnsi="Arial"/>
                  <w:sz w:val="18"/>
                </w:rPr>
                <w:tab/>
                <w:t>L1-RSRP measurement and reporting are configured to the the UE prior to the start of time period T1.</w:t>
              </w:r>
            </w:ins>
          </w:p>
        </w:tc>
      </w:tr>
    </w:tbl>
    <w:p w14:paraId="79140BFB" w14:textId="77777777" w:rsidR="00A73E7F" w:rsidRDefault="00A73E7F" w:rsidP="00A73E7F">
      <w:pPr>
        <w:rPr>
          <w:ins w:id="1297" w:author="R4-2214710" w:date="2022-08-30T19:32:00Z"/>
        </w:rPr>
      </w:pPr>
    </w:p>
    <w:p w14:paraId="111C9DAA" w14:textId="77777777" w:rsidR="00A73E7F" w:rsidRDefault="00A73E7F" w:rsidP="00A73E7F">
      <w:pPr>
        <w:rPr>
          <w:ins w:id="1298" w:author="R4-2214710" w:date="2022-08-30T19:32:00Z"/>
        </w:rPr>
      </w:pPr>
    </w:p>
    <w:p w14:paraId="11D93171" w14:textId="77777777" w:rsidR="00A73E7F" w:rsidRDefault="00A73E7F" w:rsidP="00A73E7F">
      <w:pPr>
        <w:pStyle w:val="TH"/>
        <w:rPr>
          <w:ins w:id="1299" w:author="R4-2214710" w:date="2022-08-30T19:32:00Z"/>
        </w:rPr>
      </w:pPr>
      <w:ins w:id="1300" w:author="R4-2214710" w:date="2022-08-30T19:32:00Z">
        <w:r>
          <w:t>Table A.5.5.3.x2.1-4: OTA related test parameters for FR2 SCell activation case with FR1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A73E7F" w14:paraId="667E808A" w14:textId="77777777" w:rsidTr="00E32C22">
        <w:trPr>
          <w:jc w:val="center"/>
          <w:ins w:id="1301" w:author="R4-2214710" w:date="2022-08-30T19:32:00Z"/>
        </w:trPr>
        <w:tc>
          <w:tcPr>
            <w:tcW w:w="3674" w:type="dxa"/>
            <w:gridSpan w:val="3"/>
            <w:tcBorders>
              <w:top w:val="single" w:sz="4" w:space="0" w:color="auto"/>
              <w:left w:val="single" w:sz="4" w:space="0" w:color="auto"/>
              <w:bottom w:val="nil"/>
              <w:right w:val="single" w:sz="4" w:space="0" w:color="auto"/>
            </w:tcBorders>
            <w:hideMark/>
          </w:tcPr>
          <w:p w14:paraId="544A75BF" w14:textId="77777777" w:rsidR="00A73E7F" w:rsidRDefault="00A73E7F" w:rsidP="00E32C22">
            <w:pPr>
              <w:pStyle w:val="TAH"/>
              <w:rPr>
                <w:ins w:id="1302" w:author="R4-2214710" w:date="2022-08-30T19:32:00Z"/>
                <w:lang w:val="en-US"/>
              </w:rPr>
            </w:pPr>
            <w:ins w:id="1303" w:author="R4-2214710" w:date="2022-08-30T19: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4793F4FB" w14:textId="77777777" w:rsidR="00A73E7F" w:rsidRDefault="00A73E7F" w:rsidP="00E32C22">
            <w:pPr>
              <w:pStyle w:val="TAH"/>
              <w:rPr>
                <w:ins w:id="1304" w:author="R4-2214710" w:date="2022-08-30T19:32:00Z"/>
                <w:lang w:val="en-US"/>
              </w:rPr>
            </w:pPr>
            <w:ins w:id="1305" w:author="R4-2214710" w:date="2022-08-30T19: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22A1DCC" w14:textId="77777777" w:rsidR="00A73E7F" w:rsidRDefault="00A73E7F" w:rsidP="00E32C22">
            <w:pPr>
              <w:pStyle w:val="TAH"/>
              <w:rPr>
                <w:ins w:id="1306" w:author="R4-2214710" w:date="2022-08-30T19:32:00Z"/>
                <w:lang w:val="en-US"/>
              </w:rPr>
            </w:pPr>
            <w:ins w:id="1307" w:author="R4-2214710" w:date="2022-08-30T19: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74C5E210" w14:textId="77777777" w:rsidR="00A73E7F" w:rsidRDefault="00A73E7F" w:rsidP="00E32C22">
            <w:pPr>
              <w:pStyle w:val="TAH"/>
              <w:rPr>
                <w:ins w:id="1308" w:author="R4-2214710" w:date="2022-08-30T19:32:00Z"/>
                <w:lang w:val="en-US"/>
              </w:rPr>
            </w:pPr>
            <w:ins w:id="1309" w:author="R4-2214710" w:date="2022-08-30T19:32:00Z">
              <w:r>
                <w:rPr>
                  <w:lang w:val="en-US"/>
                </w:rPr>
                <w:t>Cell 3</w:t>
              </w:r>
            </w:ins>
          </w:p>
        </w:tc>
      </w:tr>
      <w:tr w:rsidR="00A73E7F" w14:paraId="3813CDF5" w14:textId="77777777" w:rsidTr="00E32C22">
        <w:trPr>
          <w:jc w:val="center"/>
          <w:ins w:id="1310" w:author="R4-2214710" w:date="2022-08-30T19:32:00Z"/>
        </w:trPr>
        <w:tc>
          <w:tcPr>
            <w:tcW w:w="3674" w:type="dxa"/>
            <w:gridSpan w:val="3"/>
            <w:tcBorders>
              <w:top w:val="nil"/>
              <w:left w:val="single" w:sz="4" w:space="0" w:color="auto"/>
              <w:bottom w:val="single" w:sz="4" w:space="0" w:color="auto"/>
              <w:right w:val="single" w:sz="4" w:space="0" w:color="auto"/>
            </w:tcBorders>
          </w:tcPr>
          <w:p w14:paraId="1E160A39" w14:textId="77777777" w:rsidR="00A73E7F" w:rsidRDefault="00A73E7F" w:rsidP="00E32C22">
            <w:pPr>
              <w:pStyle w:val="TAH"/>
              <w:rPr>
                <w:ins w:id="1311" w:author="R4-2214710" w:date="2022-08-30T19:32:00Z"/>
                <w:lang w:val="it-IT"/>
              </w:rPr>
            </w:pPr>
          </w:p>
        </w:tc>
        <w:tc>
          <w:tcPr>
            <w:tcW w:w="1256" w:type="dxa"/>
            <w:tcBorders>
              <w:top w:val="nil"/>
              <w:left w:val="single" w:sz="4" w:space="0" w:color="auto"/>
              <w:bottom w:val="single" w:sz="4" w:space="0" w:color="auto"/>
              <w:right w:val="single" w:sz="4" w:space="0" w:color="auto"/>
            </w:tcBorders>
          </w:tcPr>
          <w:p w14:paraId="4E92E940" w14:textId="77777777" w:rsidR="00A73E7F" w:rsidRDefault="00A73E7F" w:rsidP="00E32C22">
            <w:pPr>
              <w:pStyle w:val="TAH"/>
              <w:rPr>
                <w:ins w:id="1312" w:author="R4-2214710" w:date="2022-08-30T19: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750B0D18" w14:textId="77777777" w:rsidR="00A73E7F" w:rsidRDefault="00A73E7F" w:rsidP="00E32C22">
            <w:pPr>
              <w:pStyle w:val="TAH"/>
              <w:rPr>
                <w:ins w:id="1313" w:author="R4-2214710" w:date="2022-08-30T19:32:00Z"/>
                <w:lang w:val="en-US"/>
              </w:rPr>
            </w:pPr>
            <w:ins w:id="1314" w:author="R4-2214710" w:date="2022-08-30T19: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4402518C" w14:textId="77777777" w:rsidR="00A73E7F" w:rsidRDefault="00A73E7F" w:rsidP="00E32C22">
            <w:pPr>
              <w:pStyle w:val="TAH"/>
              <w:rPr>
                <w:ins w:id="1315" w:author="R4-2214710" w:date="2022-08-30T19:32:00Z"/>
                <w:lang w:val="en-US"/>
              </w:rPr>
            </w:pPr>
            <w:ins w:id="1316" w:author="R4-2214710" w:date="2022-08-30T19: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27FF3D0E" w14:textId="77777777" w:rsidR="00A73E7F" w:rsidRDefault="00A73E7F" w:rsidP="00E32C22">
            <w:pPr>
              <w:pStyle w:val="TAH"/>
              <w:rPr>
                <w:ins w:id="1317" w:author="R4-2214710" w:date="2022-08-30T19:32:00Z"/>
                <w:lang w:val="en-US"/>
              </w:rPr>
            </w:pPr>
            <w:ins w:id="1318" w:author="R4-2214710" w:date="2022-08-30T19: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05D609B9" w14:textId="77777777" w:rsidR="00A73E7F" w:rsidRDefault="00A73E7F" w:rsidP="00E32C22">
            <w:pPr>
              <w:pStyle w:val="TAH"/>
              <w:rPr>
                <w:ins w:id="1319" w:author="R4-2214710" w:date="2022-08-30T19:32:00Z"/>
                <w:lang w:val="en-US"/>
              </w:rPr>
            </w:pPr>
            <w:ins w:id="1320" w:author="R4-2214710" w:date="2022-08-30T19: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7F3FA431" w14:textId="77777777" w:rsidR="00A73E7F" w:rsidRDefault="00A73E7F" w:rsidP="00E32C22">
            <w:pPr>
              <w:pStyle w:val="TAH"/>
              <w:rPr>
                <w:ins w:id="1321" w:author="R4-2214710" w:date="2022-08-30T19:32:00Z"/>
                <w:lang w:val="en-US"/>
              </w:rPr>
            </w:pPr>
            <w:ins w:id="1322" w:author="R4-2214710" w:date="2022-08-30T19: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478AEF86" w14:textId="77777777" w:rsidR="00A73E7F" w:rsidRDefault="00A73E7F" w:rsidP="00E32C22">
            <w:pPr>
              <w:pStyle w:val="TAH"/>
              <w:rPr>
                <w:ins w:id="1323" w:author="R4-2214710" w:date="2022-08-30T19:32:00Z"/>
                <w:lang w:val="en-US"/>
              </w:rPr>
            </w:pPr>
            <w:ins w:id="1324" w:author="R4-2214710" w:date="2022-08-30T19:32:00Z">
              <w:r>
                <w:rPr>
                  <w:lang w:val="en-US"/>
                </w:rPr>
                <w:t>T3</w:t>
              </w:r>
            </w:ins>
          </w:p>
        </w:tc>
      </w:tr>
      <w:tr w:rsidR="00A73E7F" w14:paraId="77C2755C" w14:textId="77777777" w:rsidTr="00E32C22">
        <w:trPr>
          <w:jc w:val="center"/>
          <w:ins w:id="1325" w:author="R4-2214710" w:date="2022-08-30T19:32:00Z"/>
        </w:trPr>
        <w:tc>
          <w:tcPr>
            <w:tcW w:w="3674" w:type="dxa"/>
            <w:gridSpan w:val="3"/>
            <w:tcBorders>
              <w:top w:val="single" w:sz="4" w:space="0" w:color="auto"/>
              <w:left w:val="single" w:sz="4" w:space="0" w:color="auto"/>
              <w:bottom w:val="single" w:sz="4" w:space="0" w:color="auto"/>
              <w:right w:val="single" w:sz="4" w:space="0" w:color="auto"/>
            </w:tcBorders>
            <w:hideMark/>
          </w:tcPr>
          <w:p w14:paraId="6AD10785" w14:textId="77777777" w:rsidR="00A73E7F" w:rsidRDefault="00A73E7F" w:rsidP="00E32C22">
            <w:pPr>
              <w:pStyle w:val="TAL"/>
              <w:rPr>
                <w:ins w:id="1326" w:author="R4-2214710" w:date="2022-08-30T19:32:00Z"/>
                <w:lang w:val="it-IT"/>
              </w:rPr>
            </w:pPr>
            <w:ins w:id="1327" w:author="R4-2214710" w:date="2022-08-30T19:32:00Z">
              <w:r>
                <w:rPr>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tcPr>
          <w:p w14:paraId="701A5926" w14:textId="77777777" w:rsidR="00A73E7F" w:rsidRDefault="00A73E7F" w:rsidP="00E32C22">
            <w:pPr>
              <w:pStyle w:val="TAC"/>
              <w:rPr>
                <w:ins w:id="1328" w:author="R4-2214710" w:date="2022-08-30T19: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DDAECEF" w14:textId="77777777" w:rsidR="00A73E7F" w:rsidRDefault="00A73E7F" w:rsidP="00E32C22">
            <w:pPr>
              <w:pStyle w:val="TAC"/>
              <w:rPr>
                <w:ins w:id="1329" w:author="R4-2214710" w:date="2022-08-30T19:32:00Z"/>
                <w:lang w:val="en-US"/>
              </w:rPr>
            </w:pPr>
            <w:ins w:id="1330" w:author="R4-2214710" w:date="2022-08-30T19: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12C0567B" w14:textId="77777777" w:rsidR="00A73E7F" w:rsidRDefault="00A73E7F" w:rsidP="00E32C22">
            <w:pPr>
              <w:pStyle w:val="TAC"/>
              <w:rPr>
                <w:ins w:id="1331" w:author="R4-2214710" w:date="2022-08-30T19:32:00Z"/>
                <w:lang w:val="en-US"/>
              </w:rPr>
            </w:pPr>
            <w:ins w:id="1332" w:author="R4-2214710" w:date="2022-08-30T19:32:00Z">
              <w:r>
                <w:rPr>
                  <w:lang w:val="en-US"/>
                </w:rPr>
                <w:t>Setup 1 according to clause A.3.15.1</w:t>
              </w:r>
            </w:ins>
          </w:p>
        </w:tc>
      </w:tr>
      <w:tr w:rsidR="00A73E7F" w14:paraId="3A69C794" w14:textId="77777777" w:rsidTr="00E32C22">
        <w:trPr>
          <w:trHeight w:val="286"/>
          <w:jc w:val="center"/>
          <w:ins w:id="1333" w:author="R4-2214710" w:date="2022-08-30T19:32:00Z"/>
        </w:trPr>
        <w:tc>
          <w:tcPr>
            <w:tcW w:w="3674" w:type="dxa"/>
            <w:gridSpan w:val="3"/>
            <w:tcBorders>
              <w:top w:val="single" w:sz="4" w:space="0" w:color="auto"/>
              <w:left w:val="single" w:sz="4" w:space="0" w:color="auto"/>
              <w:bottom w:val="single" w:sz="4" w:space="0" w:color="auto"/>
              <w:right w:val="single" w:sz="4" w:space="0" w:color="auto"/>
            </w:tcBorders>
            <w:hideMark/>
          </w:tcPr>
          <w:p w14:paraId="7A1D51F7" w14:textId="77777777" w:rsidR="00A73E7F" w:rsidRDefault="00A73E7F" w:rsidP="00E32C22">
            <w:pPr>
              <w:pStyle w:val="TAL"/>
              <w:rPr>
                <w:ins w:id="1334" w:author="R4-2214710" w:date="2022-08-30T19:32:00Z"/>
                <w:rFonts w:eastAsia="Calibri"/>
                <w:szCs w:val="22"/>
                <w:lang w:val="en-US"/>
              </w:rPr>
            </w:pPr>
            <w:ins w:id="1335" w:author="R4-2214710" w:date="2022-08-30T19:32:00Z">
              <w:r>
                <w:rPr>
                  <w:rFonts w:cs="Arial"/>
                  <w:szCs w:val="18"/>
                  <w:lang w:val="en-US"/>
                </w:rPr>
                <w:t>Assumption for UE beams</w:t>
              </w:r>
              <w:r>
                <w:rPr>
                  <w:rFonts w:cs="Arial"/>
                  <w:szCs w:val="18"/>
                  <w:vertAlign w:val="superscript"/>
                  <w:lang w:val="en-US"/>
                </w:rPr>
                <w:t>Note 7</w:t>
              </w:r>
            </w:ins>
          </w:p>
        </w:tc>
        <w:tc>
          <w:tcPr>
            <w:tcW w:w="1256" w:type="dxa"/>
            <w:tcBorders>
              <w:top w:val="single" w:sz="4" w:space="0" w:color="auto"/>
              <w:left w:val="single" w:sz="4" w:space="0" w:color="auto"/>
              <w:bottom w:val="single" w:sz="4" w:space="0" w:color="auto"/>
              <w:right w:val="single" w:sz="4" w:space="0" w:color="auto"/>
            </w:tcBorders>
          </w:tcPr>
          <w:p w14:paraId="51DE6132" w14:textId="77777777" w:rsidR="00A73E7F" w:rsidRDefault="00A73E7F" w:rsidP="00E32C22">
            <w:pPr>
              <w:pStyle w:val="TAC"/>
              <w:rPr>
                <w:ins w:id="1336" w:author="R4-2214710" w:date="2022-08-30T19: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B43ADBA" w14:textId="77777777" w:rsidR="00A73E7F" w:rsidRDefault="00A73E7F" w:rsidP="00E32C22">
            <w:pPr>
              <w:pStyle w:val="TAC"/>
              <w:rPr>
                <w:ins w:id="1337" w:author="R4-2214710" w:date="2022-08-30T19:32:00Z"/>
                <w:lang w:val="en-US"/>
              </w:rPr>
            </w:pPr>
            <w:ins w:id="1338" w:author="R4-2214710" w:date="2022-08-30T19: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4E6CAE5B" w14:textId="77777777" w:rsidR="00A73E7F" w:rsidRDefault="00A73E7F" w:rsidP="00E32C22">
            <w:pPr>
              <w:pStyle w:val="TAC"/>
              <w:rPr>
                <w:ins w:id="1339" w:author="R4-2214710" w:date="2022-08-30T19:32:00Z"/>
                <w:lang w:val="en-US"/>
              </w:rPr>
            </w:pPr>
            <w:ins w:id="1340" w:author="R4-2214710" w:date="2022-08-30T19:32:00Z">
              <w:r>
                <w:rPr>
                  <w:lang w:val="en-US"/>
                </w:rPr>
                <w:t>Rough</w:t>
              </w:r>
            </w:ins>
          </w:p>
        </w:tc>
      </w:tr>
      <w:tr w:rsidR="00A73E7F" w14:paraId="1D2B9E1D" w14:textId="77777777" w:rsidTr="00E32C22">
        <w:trPr>
          <w:trHeight w:val="286"/>
          <w:jc w:val="center"/>
          <w:ins w:id="1341" w:author="R4-2214710" w:date="2022-08-30T19:32:00Z"/>
        </w:trPr>
        <w:tc>
          <w:tcPr>
            <w:tcW w:w="3674" w:type="dxa"/>
            <w:gridSpan w:val="3"/>
            <w:tcBorders>
              <w:top w:val="single" w:sz="4" w:space="0" w:color="auto"/>
              <w:left w:val="single" w:sz="4" w:space="0" w:color="auto"/>
              <w:bottom w:val="single" w:sz="4" w:space="0" w:color="auto"/>
              <w:right w:val="single" w:sz="4" w:space="0" w:color="auto"/>
            </w:tcBorders>
            <w:hideMark/>
          </w:tcPr>
          <w:p w14:paraId="071A4F89" w14:textId="77777777" w:rsidR="00A73E7F" w:rsidRDefault="00A73E7F" w:rsidP="00E32C22">
            <w:pPr>
              <w:pStyle w:val="TAL"/>
              <w:rPr>
                <w:ins w:id="1342" w:author="R4-2214710" w:date="2022-08-30T19:32:00Z"/>
                <w:rFonts w:eastAsia="Calibri"/>
                <w:szCs w:val="18"/>
              </w:rPr>
            </w:pPr>
            <w:ins w:id="1343" w:author="R4-2214710" w:date="2022-08-30T19:32:00Z">
              <w:r>
                <w:rPr>
                  <w:rFonts w:eastAsia="Calibri"/>
                  <w:position w:val="-12"/>
                  <w:szCs w:val="22"/>
                  <w:lang w:val="en-US"/>
                </w:rPr>
                <w:object w:dxaOrig="420" w:dyaOrig="330" w14:anchorId="3B95C4CA">
                  <v:shape id="_x0000_i1075" type="#_x0000_t75" style="width:20.95pt;height:16.6pt" o:ole="" fillcolor="window">
                    <v:imagedata r:id="rId14" o:title=""/>
                  </v:shape>
                  <o:OLEObject Type="Embed" ProgID="Equation.3" ShapeID="_x0000_i1075" DrawAspect="Content" ObjectID="_1723397074" r:id="rId22"/>
                </w:object>
              </w:r>
              <w:r>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1769FB49" w14:textId="77777777" w:rsidR="00A73E7F" w:rsidRDefault="00A73E7F" w:rsidP="00E32C22">
            <w:pPr>
              <w:pStyle w:val="TAC"/>
              <w:rPr>
                <w:ins w:id="1344" w:author="R4-2214710" w:date="2022-08-30T19:32:00Z"/>
                <w:szCs w:val="18"/>
                <w:lang w:val="da-DK"/>
              </w:rPr>
            </w:pPr>
            <w:ins w:id="1345" w:author="R4-2214710" w:date="2022-08-30T19: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57D9E20E" w14:textId="77777777" w:rsidR="00A73E7F" w:rsidRDefault="00A73E7F" w:rsidP="00E32C22">
            <w:pPr>
              <w:pStyle w:val="TAC"/>
              <w:rPr>
                <w:ins w:id="1346" w:author="R4-2214710" w:date="2022-08-30T19: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5CC21850" w14:textId="77777777" w:rsidR="00A73E7F" w:rsidRDefault="00A73E7F" w:rsidP="00E32C22">
            <w:pPr>
              <w:pStyle w:val="TAC"/>
              <w:rPr>
                <w:ins w:id="1347" w:author="R4-2214710" w:date="2022-08-30T19:32:00Z"/>
                <w:lang w:val="en-US"/>
              </w:rPr>
            </w:pPr>
            <w:ins w:id="1348" w:author="R4-2214710" w:date="2022-08-30T19:32:00Z">
              <w:r>
                <w:rPr>
                  <w:lang w:val="en-US"/>
                </w:rPr>
                <w:t>-104.7</w:t>
              </w:r>
            </w:ins>
          </w:p>
        </w:tc>
      </w:tr>
      <w:tr w:rsidR="00A73E7F" w14:paraId="42ED760D" w14:textId="77777777" w:rsidTr="00E32C22">
        <w:trPr>
          <w:trHeight w:val="155"/>
          <w:jc w:val="center"/>
          <w:ins w:id="1349" w:author="R4-2214710" w:date="2022-08-30T19:32:00Z"/>
        </w:trPr>
        <w:tc>
          <w:tcPr>
            <w:tcW w:w="1821" w:type="dxa"/>
            <w:gridSpan w:val="2"/>
            <w:tcBorders>
              <w:top w:val="single" w:sz="4" w:space="0" w:color="auto"/>
              <w:left w:val="single" w:sz="4" w:space="0" w:color="auto"/>
              <w:bottom w:val="nil"/>
              <w:right w:val="single" w:sz="4" w:space="0" w:color="auto"/>
            </w:tcBorders>
            <w:hideMark/>
          </w:tcPr>
          <w:p w14:paraId="2D5D8B57" w14:textId="77777777" w:rsidR="00A73E7F" w:rsidRDefault="00A73E7F" w:rsidP="00E32C22">
            <w:pPr>
              <w:pStyle w:val="TAL"/>
              <w:rPr>
                <w:ins w:id="1350" w:author="R4-2214710" w:date="2022-08-30T19:32:00Z"/>
                <w:lang w:val="da-DK"/>
              </w:rPr>
            </w:pPr>
            <w:ins w:id="1351" w:author="R4-2214710" w:date="2022-08-30T19:32:00Z">
              <w:r>
                <w:rPr>
                  <w:lang w:val="en-US"/>
                </w:rPr>
                <w:object w:dxaOrig="420" w:dyaOrig="330" w14:anchorId="7BAB5A43">
                  <v:shape id="_x0000_i1076" type="#_x0000_t75" style="width:20.95pt;height:16.6pt" o:ole="" fillcolor="window">
                    <v:imagedata r:id="rId14" o:title=""/>
                  </v:shape>
                  <o:OLEObject Type="Embed" ProgID="Equation.3" ShapeID="_x0000_i1076" DrawAspect="Content" ObjectID="_1723397075" r:id="rId23"/>
                </w:object>
              </w:r>
              <w:r>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78B7430C" w14:textId="77777777" w:rsidR="00A73E7F" w:rsidRDefault="00A73E7F" w:rsidP="00E32C22">
            <w:pPr>
              <w:pStyle w:val="TAL"/>
              <w:rPr>
                <w:ins w:id="1352" w:author="R4-2214710" w:date="2022-08-30T19:32:00Z"/>
                <w:szCs w:val="18"/>
              </w:rPr>
            </w:pPr>
            <w:ins w:id="1353" w:author="R4-2214710" w:date="2022-08-30T19: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29941746" w14:textId="77777777" w:rsidR="00A73E7F" w:rsidRDefault="00A73E7F" w:rsidP="00E32C22">
            <w:pPr>
              <w:pStyle w:val="TAC"/>
              <w:rPr>
                <w:ins w:id="1354" w:author="R4-2214710" w:date="2022-08-30T19:32:00Z"/>
                <w:szCs w:val="18"/>
                <w:lang w:val="da-DK"/>
              </w:rPr>
            </w:pPr>
            <w:ins w:id="1355" w:author="R4-2214710" w:date="2022-08-30T19:32:00Z">
              <w:r>
                <w:rPr>
                  <w:szCs w:val="18"/>
                  <w:lang w:val="en-US"/>
                </w:rPr>
                <w:t>dBm/SCS</w:t>
              </w:r>
            </w:ins>
          </w:p>
        </w:tc>
        <w:tc>
          <w:tcPr>
            <w:tcW w:w="2332" w:type="dxa"/>
            <w:gridSpan w:val="3"/>
            <w:tcBorders>
              <w:top w:val="nil"/>
              <w:left w:val="single" w:sz="4" w:space="0" w:color="auto"/>
              <w:bottom w:val="nil"/>
              <w:right w:val="single" w:sz="4" w:space="0" w:color="auto"/>
            </w:tcBorders>
          </w:tcPr>
          <w:p w14:paraId="314DB245" w14:textId="77777777" w:rsidR="00A73E7F" w:rsidRDefault="00A73E7F" w:rsidP="00E32C22">
            <w:pPr>
              <w:pStyle w:val="TAC"/>
              <w:rPr>
                <w:ins w:id="1356" w:author="R4-2214710" w:date="2022-08-30T19:32:00Z"/>
                <w:lang w:val="en-US"/>
              </w:rPr>
            </w:pPr>
          </w:p>
        </w:tc>
        <w:tc>
          <w:tcPr>
            <w:tcW w:w="2332" w:type="dxa"/>
            <w:gridSpan w:val="5"/>
            <w:tcBorders>
              <w:top w:val="single" w:sz="4" w:space="0" w:color="auto"/>
              <w:left w:val="single" w:sz="4" w:space="0" w:color="auto"/>
              <w:bottom w:val="nil"/>
              <w:right w:val="single" w:sz="4" w:space="0" w:color="auto"/>
            </w:tcBorders>
            <w:hideMark/>
          </w:tcPr>
          <w:p w14:paraId="0CBCD2BE" w14:textId="77777777" w:rsidR="00A73E7F" w:rsidRDefault="00A73E7F" w:rsidP="00E32C22">
            <w:pPr>
              <w:pStyle w:val="TAC"/>
              <w:rPr>
                <w:ins w:id="1357" w:author="R4-2214710" w:date="2022-08-30T19:32:00Z"/>
                <w:lang w:val="en-US"/>
              </w:rPr>
            </w:pPr>
            <w:ins w:id="1358" w:author="R4-2214710" w:date="2022-08-30T19:32:00Z">
              <w:r>
                <w:rPr>
                  <w:lang w:val="en-US"/>
                </w:rPr>
                <w:t>-95.7</w:t>
              </w:r>
            </w:ins>
          </w:p>
        </w:tc>
      </w:tr>
      <w:tr w:rsidR="00A73E7F" w14:paraId="534F19D1" w14:textId="77777777" w:rsidTr="00E32C22">
        <w:trPr>
          <w:trHeight w:val="155"/>
          <w:jc w:val="center"/>
          <w:ins w:id="1359" w:author="R4-2214710" w:date="2022-08-30T19:32:00Z"/>
        </w:trPr>
        <w:tc>
          <w:tcPr>
            <w:tcW w:w="1821" w:type="dxa"/>
            <w:gridSpan w:val="2"/>
            <w:tcBorders>
              <w:top w:val="nil"/>
              <w:left w:val="single" w:sz="4" w:space="0" w:color="auto"/>
              <w:bottom w:val="single" w:sz="4" w:space="0" w:color="auto"/>
              <w:right w:val="single" w:sz="4" w:space="0" w:color="auto"/>
            </w:tcBorders>
          </w:tcPr>
          <w:p w14:paraId="2AD69EF3" w14:textId="77777777" w:rsidR="00A73E7F" w:rsidRDefault="00A73E7F" w:rsidP="00E32C22">
            <w:pPr>
              <w:pStyle w:val="TAL"/>
              <w:rPr>
                <w:ins w:id="1360" w:author="R4-2214710" w:date="2022-08-30T19: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069C9C09" w14:textId="77777777" w:rsidR="00A73E7F" w:rsidRDefault="00A73E7F" w:rsidP="00E32C22">
            <w:pPr>
              <w:pStyle w:val="TAL"/>
              <w:rPr>
                <w:ins w:id="1361" w:author="R4-2214710" w:date="2022-08-30T19:32:00Z"/>
                <w:szCs w:val="18"/>
              </w:rPr>
            </w:pPr>
            <w:ins w:id="1362" w:author="R4-2214710" w:date="2022-08-30T19:32:00Z">
              <w:r>
                <w:rPr>
                  <w:lang w:val="en-US"/>
                </w:rPr>
                <w:t>Config 3,6</w:t>
              </w:r>
            </w:ins>
          </w:p>
        </w:tc>
        <w:tc>
          <w:tcPr>
            <w:tcW w:w="1256" w:type="dxa"/>
            <w:tcBorders>
              <w:top w:val="nil"/>
              <w:left w:val="single" w:sz="4" w:space="0" w:color="auto"/>
              <w:bottom w:val="single" w:sz="4" w:space="0" w:color="auto"/>
              <w:right w:val="single" w:sz="4" w:space="0" w:color="auto"/>
            </w:tcBorders>
          </w:tcPr>
          <w:p w14:paraId="411AAAE2" w14:textId="77777777" w:rsidR="00A73E7F" w:rsidRDefault="00A73E7F" w:rsidP="00E32C22">
            <w:pPr>
              <w:pStyle w:val="TAC"/>
              <w:rPr>
                <w:ins w:id="1363" w:author="R4-2214710" w:date="2022-08-30T19:32:00Z"/>
                <w:lang w:val="da-DK"/>
              </w:rPr>
            </w:pPr>
          </w:p>
        </w:tc>
        <w:tc>
          <w:tcPr>
            <w:tcW w:w="2332" w:type="dxa"/>
            <w:gridSpan w:val="3"/>
            <w:tcBorders>
              <w:top w:val="nil"/>
              <w:left w:val="single" w:sz="4" w:space="0" w:color="auto"/>
              <w:bottom w:val="nil"/>
              <w:right w:val="single" w:sz="4" w:space="0" w:color="auto"/>
            </w:tcBorders>
          </w:tcPr>
          <w:p w14:paraId="371A80FC" w14:textId="77777777" w:rsidR="00A73E7F" w:rsidRDefault="00A73E7F" w:rsidP="00E32C22">
            <w:pPr>
              <w:pStyle w:val="TAC"/>
              <w:rPr>
                <w:ins w:id="1364" w:author="R4-2214710" w:date="2022-08-30T19:32:00Z"/>
                <w:lang w:val="en-US"/>
              </w:rPr>
            </w:pPr>
          </w:p>
        </w:tc>
        <w:tc>
          <w:tcPr>
            <w:tcW w:w="2332" w:type="dxa"/>
            <w:gridSpan w:val="5"/>
            <w:tcBorders>
              <w:top w:val="nil"/>
              <w:left w:val="single" w:sz="4" w:space="0" w:color="auto"/>
              <w:bottom w:val="single" w:sz="4" w:space="0" w:color="auto"/>
              <w:right w:val="single" w:sz="4" w:space="0" w:color="auto"/>
            </w:tcBorders>
          </w:tcPr>
          <w:p w14:paraId="0ED31812" w14:textId="77777777" w:rsidR="00A73E7F" w:rsidRDefault="00A73E7F" w:rsidP="00E32C22">
            <w:pPr>
              <w:pStyle w:val="TAC"/>
              <w:rPr>
                <w:ins w:id="1365" w:author="R4-2214710" w:date="2022-08-30T19:32:00Z"/>
                <w:lang w:val="en-US"/>
              </w:rPr>
            </w:pPr>
          </w:p>
        </w:tc>
      </w:tr>
      <w:tr w:rsidR="00A73E7F" w14:paraId="1FB5EE97" w14:textId="77777777" w:rsidTr="00E32C22">
        <w:trPr>
          <w:trHeight w:val="155"/>
          <w:jc w:val="center"/>
          <w:ins w:id="1366" w:author="R4-2214710" w:date="2022-08-30T19:32:00Z"/>
        </w:trPr>
        <w:tc>
          <w:tcPr>
            <w:tcW w:w="1821" w:type="dxa"/>
            <w:gridSpan w:val="2"/>
            <w:tcBorders>
              <w:top w:val="single" w:sz="4" w:space="0" w:color="auto"/>
              <w:left w:val="single" w:sz="4" w:space="0" w:color="auto"/>
              <w:bottom w:val="nil"/>
              <w:right w:val="single" w:sz="4" w:space="0" w:color="auto"/>
            </w:tcBorders>
            <w:hideMark/>
          </w:tcPr>
          <w:p w14:paraId="1C9E585F" w14:textId="77777777" w:rsidR="00A73E7F" w:rsidRDefault="00A73E7F" w:rsidP="00E32C22">
            <w:pPr>
              <w:pStyle w:val="TAL"/>
              <w:rPr>
                <w:ins w:id="1367" w:author="R4-2214710" w:date="2022-08-30T19:32:00Z"/>
                <w:lang w:val="da-DK"/>
              </w:rPr>
            </w:pPr>
            <w:ins w:id="1368" w:author="R4-2214710" w:date="2022-08-30T19: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01B0E824" w14:textId="77777777" w:rsidR="00A73E7F" w:rsidRDefault="00A73E7F" w:rsidP="00E32C22">
            <w:pPr>
              <w:pStyle w:val="TAL"/>
              <w:rPr>
                <w:ins w:id="1369" w:author="R4-2214710" w:date="2022-08-30T19:32:00Z"/>
                <w:szCs w:val="18"/>
              </w:rPr>
            </w:pPr>
            <w:ins w:id="1370" w:author="R4-2214710" w:date="2022-08-30T19: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7AC66652" w14:textId="77777777" w:rsidR="00A73E7F" w:rsidRDefault="00A73E7F" w:rsidP="00E32C22">
            <w:pPr>
              <w:pStyle w:val="TAC"/>
              <w:rPr>
                <w:ins w:id="1371" w:author="R4-2214710" w:date="2022-08-30T19:32:00Z"/>
                <w:szCs w:val="18"/>
                <w:lang w:val="da-DK"/>
              </w:rPr>
            </w:pPr>
            <w:ins w:id="1372" w:author="R4-2214710" w:date="2022-08-30T19: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28504F4E" w14:textId="77777777" w:rsidR="00A73E7F" w:rsidRDefault="00A73E7F" w:rsidP="00E32C22">
            <w:pPr>
              <w:pStyle w:val="TAC"/>
              <w:rPr>
                <w:ins w:id="1373" w:author="R4-2214710" w:date="2022-08-30T19:32:00Z"/>
                <w:lang w:val="en-US"/>
              </w:rPr>
            </w:pPr>
            <w:ins w:id="1374" w:author="R4-2214710" w:date="2022-08-30T19: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BFF22F4" w14:textId="77777777" w:rsidR="00A73E7F" w:rsidRDefault="00A73E7F" w:rsidP="00E32C22">
            <w:pPr>
              <w:pStyle w:val="TAC"/>
              <w:rPr>
                <w:ins w:id="1375" w:author="R4-2214710" w:date="2022-08-30T19:32:00Z"/>
                <w:lang w:val="en-US"/>
              </w:rPr>
            </w:pPr>
            <w:ins w:id="1376" w:author="R4-2214710" w:date="2022-08-30T19: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75ECA648" w14:textId="77777777" w:rsidR="00A73E7F" w:rsidRDefault="00A73E7F" w:rsidP="00E32C22">
            <w:pPr>
              <w:pStyle w:val="TAC"/>
              <w:rPr>
                <w:ins w:id="1377" w:author="R4-2214710" w:date="2022-08-30T19:32:00Z"/>
                <w:lang w:val="en-US"/>
              </w:rPr>
            </w:pPr>
            <w:ins w:id="1378" w:author="R4-2214710" w:date="2022-08-30T19: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12B4087A" w14:textId="77777777" w:rsidR="00A73E7F" w:rsidRDefault="00A73E7F" w:rsidP="00E32C22">
            <w:pPr>
              <w:pStyle w:val="TAC"/>
              <w:rPr>
                <w:ins w:id="1379" w:author="R4-2214710" w:date="2022-08-30T19:32:00Z"/>
                <w:lang w:val="en-US"/>
              </w:rPr>
            </w:pPr>
            <w:ins w:id="1380" w:author="R4-2214710" w:date="2022-08-30T19:32:00Z">
              <w:r>
                <w:rPr>
                  <w:rFonts w:cs="Arial"/>
                  <w:lang w:val="en-US"/>
                </w:rPr>
                <w:t>-88.7</w:t>
              </w:r>
            </w:ins>
          </w:p>
        </w:tc>
      </w:tr>
      <w:tr w:rsidR="00A73E7F" w14:paraId="71D06A9B" w14:textId="77777777" w:rsidTr="00E32C22">
        <w:trPr>
          <w:trHeight w:val="155"/>
          <w:jc w:val="center"/>
          <w:ins w:id="1381" w:author="R4-2214710" w:date="2022-08-30T19:32:00Z"/>
        </w:trPr>
        <w:tc>
          <w:tcPr>
            <w:tcW w:w="1821" w:type="dxa"/>
            <w:gridSpan w:val="2"/>
            <w:tcBorders>
              <w:top w:val="nil"/>
              <w:left w:val="single" w:sz="4" w:space="0" w:color="auto"/>
              <w:bottom w:val="single" w:sz="4" w:space="0" w:color="auto"/>
              <w:right w:val="single" w:sz="4" w:space="0" w:color="auto"/>
            </w:tcBorders>
          </w:tcPr>
          <w:p w14:paraId="218EC829" w14:textId="77777777" w:rsidR="00A73E7F" w:rsidRDefault="00A73E7F" w:rsidP="00E32C22">
            <w:pPr>
              <w:pStyle w:val="TAL"/>
              <w:rPr>
                <w:ins w:id="1382" w:author="R4-2214710" w:date="2022-08-30T19: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7DA1944C" w14:textId="77777777" w:rsidR="00A73E7F" w:rsidRDefault="00A73E7F" w:rsidP="00E32C22">
            <w:pPr>
              <w:pStyle w:val="TAL"/>
              <w:rPr>
                <w:ins w:id="1383" w:author="R4-2214710" w:date="2022-08-30T19:32:00Z"/>
                <w:szCs w:val="18"/>
              </w:rPr>
            </w:pPr>
            <w:ins w:id="1384" w:author="R4-2214710" w:date="2022-08-30T19:32:00Z">
              <w:r>
                <w:rPr>
                  <w:lang w:val="en-US"/>
                </w:rPr>
                <w:t>Config 3,6</w:t>
              </w:r>
            </w:ins>
          </w:p>
        </w:tc>
        <w:tc>
          <w:tcPr>
            <w:tcW w:w="1256" w:type="dxa"/>
            <w:tcBorders>
              <w:top w:val="nil"/>
              <w:left w:val="single" w:sz="4" w:space="0" w:color="auto"/>
              <w:bottom w:val="single" w:sz="4" w:space="0" w:color="auto"/>
              <w:right w:val="single" w:sz="4" w:space="0" w:color="auto"/>
            </w:tcBorders>
          </w:tcPr>
          <w:p w14:paraId="3AC32BC9" w14:textId="77777777" w:rsidR="00A73E7F" w:rsidRDefault="00A73E7F" w:rsidP="00E32C22">
            <w:pPr>
              <w:pStyle w:val="TAC"/>
              <w:rPr>
                <w:ins w:id="1385" w:author="R4-2214710" w:date="2022-08-30T19:32:00Z"/>
                <w:lang w:val="da-DK"/>
              </w:rPr>
            </w:pPr>
          </w:p>
        </w:tc>
        <w:tc>
          <w:tcPr>
            <w:tcW w:w="2332" w:type="dxa"/>
            <w:gridSpan w:val="3"/>
            <w:tcBorders>
              <w:top w:val="nil"/>
              <w:left w:val="single" w:sz="4" w:space="0" w:color="auto"/>
              <w:bottom w:val="nil"/>
              <w:right w:val="single" w:sz="4" w:space="0" w:color="auto"/>
            </w:tcBorders>
            <w:hideMark/>
          </w:tcPr>
          <w:p w14:paraId="6C738161" w14:textId="77777777" w:rsidR="00A73E7F" w:rsidRDefault="00A73E7F" w:rsidP="00E32C22">
            <w:pPr>
              <w:pStyle w:val="TAC"/>
              <w:rPr>
                <w:ins w:id="1386" w:author="R4-2214710" w:date="2022-08-30T19:32:00Z"/>
                <w:lang w:val="en-US"/>
              </w:rPr>
            </w:pPr>
            <w:ins w:id="1387" w:author="R4-2214710" w:date="2022-08-30T19: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26374B65" w14:textId="77777777" w:rsidR="00A73E7F" w:rsidRDefault="00A73E7F" w:rsidP="00E32C22">
            <w:pPr>
              <w:spacing w:after="0"/>
              <w:rPr>
                <w:ins w:id="1388" w:author="R4-2214710" w:date="2022-08-30T19: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32541D69" w14:textId="77777777" w:rsidR="00A73E7F" w:rsidRDefault="00A73E7F" w:rsidP="00E32C22">
            <w:pPr>
              <w:spacing w:after="0"/>
              <w:rPr>
                <w:ins w:id="1389" w:author="R4-2214710" w:date="2022-08-30T19: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FF91611" w14:textId="77777777" w:rsidR="00A73E7F" w:rsidRDefault="00A73E7F" w:rsidP="00E32C22">
            <w:pPr>
              <w:spacing w:after="0"/>
              <w:rPr>
                <w:ins w:id="1390" w:author="R4-2214710" w:date="2022-08-30T19:32:00Z"/>
                <w:rFonts w:ascii="Arial" w:hAnsi="Arial"/>
                <w:sz w:val="18"/>
                <w:lang w:val="en-US"/>
              </w:rPr>
            </w:pPr>
          </w:p>
        </w:tc>
      </w:tr>
      <w:tr w:rsidR="00A73E7F" w14:paraId="77D00925" w14:textId="77777777" w:rsidTr="00E32C22">
        <w:trPr>
          <w:trHeight w:val="155"/>
          <w:jc w:val="center"/>
          <w:ins w:id="1391" w:author="R4-2214710" w:date="2022-08-30T19:32:00Z"/>
        </w:trPr>
        <w:tc>
          <w:tcPr>
            <w:tcW w:w="1810" w:type="dxa"/>
            <w:tcBorders>
              <w:top w:val="single" w:sz="4" w:space="0" w:color="auto"/>
              <w:left w:val="single" w:sz="4" w:space="0" w:color="auto"/>
              <w:bottom w:val="single" w:sz="4" w:space="0" w:color="auto"/>
              <w:right w:val="single" w:sz="4" w:space="0" w:color="auto"/>
            </w:tcBorders>
            <w:hideMark/>
          </w:tcPr>
          <w:p w14:paraId="6396B3BE" w14:textId="77777777" w:rsidR="00A73E7F" w:rsidRDefault="00A73E7F" w:rsidP="00E32C22">
            <w:pPr>
              <w:pStyle w:val="TAL"/>
              <w:rPr>
                <w:ins w:id="1392" w:author="R4-2214710" w:date="2022-08-30T19:32:00Z"/>
                <w:rFonts w:eastAsia="Calibri"/>
                <w:szCs w:val="22"/>
                <w:lang w:val="en-US"/>
              </w:rPr>
            </w:pPr>
            <w:ins w:id="1393" w:author="R4-2214710" w:date="2022-08-30T19:32:00Z">
              <w:r>
                <w:rPr>
                  <w:lang w:val="en-US"/>
                </w:rPr>
                <w:object w:dxaOrig="630" w:dyaOrig="360" w14:anchorId="77B2C2AF">
                  <v:shape id="_x0000_i1077" type="#_x0000_t75" style="width:31.65pt;height:18.2pt" o:ole="" fillcolor="window">
                    <v:imagedata r:id="rId17" o:title=""/>
                  </v:shape>
                  <o:OLEObject Type="Embed" ProgID="Equation.3" ShapeID="_x0000_i1077" DrawAspect="Content" ObjectID="_1723397076" r:id="rId24"/>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277A6E65" w14:textId="77777777" w:rsidR="00A73E7F" w:rsidRDefault="00A73E7F" w:rsidP="00E32C22">
            <w:pPr>
              <w:pStyle w:val="TAL"/>
              <w:rPr>
                <w:ins w:id="1394" w:author="R4-2214710" w:date="2022-08-30T19:32:00Z"/>
                <w:lang w:val="en-US"/>
              </w:rPr>
            </w:pPr>
            <w:ins w:id="1395" w:author="R4-2214710" w:date="2022-08-30T19: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1EE9E186" w14:textId="77777777" w:rsidR="00A73E7F" w:rsidRDefault="00A73E7F" w:rsidP="00E32C22">
            <w:pPr>
              <w:pStyle w:val="TAC"/>
              <w:rPr>
                <w:ins w:id="1396" w:author="R4-2214710" w:date="2022-08-30T19:32:00Z"/>
                <w:lang w:val="da-DK"/>
              </w:rPr>
            </w:pPr>
            <w:ins w:id="1397" w:author="R4-2214710" w:date="2022-08-30T19:32:00Z">
              <w:r>
                <w:rPr>
                  <w:lang w:val="en-US"/>
                </w:rPr>
                <w:t>dB</w:t>
              </w:r>
            </w:ins>
          </w:p>
        </w:tc>
        <w:tc>
          <w:tcPr>
            <w:tcW w:w="2332" w:type="dxa"/>
            <w:gridSpan w:val="3"/>
            <w:tcBorders>
              <w:top w:val="nil"/>
              <w:left w:val="single" w:sz="4" w:space="0" w:color="auto"/>
              <w:bottom w:val="nil"/>
              <w:right w:val="single" w:sz="4" w:space="0" w:color="auto"/>
            </w:tcBorders>
          </w:tcPr>
          <w:p w14:paraId="0D7D9A70" w14:textId="77777777" w:rsidR="00A73E7F" w:rsidRDefault="00A73E7F" w:rsidP="00E32C22">
            <w:pPr>
              <w:pStyle w:val="TAC"/>
              <w:rPr>
                <w:ins w:id="1398" w:author="R4-2214710" w:date="2022-08-30T19: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69A7C7A" w14:textId="77777777" w:rsidR="00A73E7F" w:rsidRDefault="00A73E7F" w:rsidP="00E32C22">
            <w:pPr>
              <w:pStyle w:val="TAC"/>
              <w:rPr>
                <w:ins w:id="1399" w:author="R4-2214710" w:date="2022-08-30T19:32:00Z"/>
                <w:lang w:val="en-US"/>
              </w:rPr>
            </w:pPr>
            <w:ins w:id="1400" w:author="R4-2214710" w:date="2022-08-30T19: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0FA61A3B" w14:textId="77777777" w:rsidR="00A73E7F" w:rsidRDefault="00A73E7F" w:rsidP="00E32C22">
            <w:pPr>
              <w:pStyle w:val="TAC"/>
              <w:rPr>
                <w:ins w:id="1401" w:author="R4-2214710" w:date="2022-08-30T19:32:00Z"/>
                <w:lang w:val="en-US"/>
              </w:rPr>
            </w:pPr>
            <w:ins w:id="1402" w:author="R4-2214710" w:date="2022-08-30T19: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72490EF7" w14:textId="77777777" w:rsidR="00A73E7F" w:rsidRDefault="00A73E7F" w:rsidP="00E32C22">
            <w:pPr>
              <w:pStyle w:val="TAC"/>
              <w:rPr>
                <w:ins w:id="1403" w:author="R4-2214710" w:date="2022-08-30T19:32:00Z"/>
                <w:lang w:val="en-US"/>
              </w:rPr>
            </w:pPr>
            <w:ins w:id="1404" w:author="R4-2214710" w:date="2022-08-30T19:32:00Z">
              <w:r>
                <w:rPr>
                  <w:lang w:val="en-US"/>
                </w:rPr>
                <w:t>7</w:t>
              </w:r>
            </w:ins>
          </w:p>
        </w:tc>
      </w:tr>
      <w:tr w:rsidR="00A73E7F" w14:paraId="2ECDD16B" w14:textId="77777777" w:rsidTr="00E32C22">
        <w:trPr>
          <w:trHeight w:val="155"/>
          <w:jc w:val="center"/>
          <w:ins w:id="1405" w:author="R4-2214710" w:date="2022-08-30T19:32:00Z"/>
        </w:trPr>
        <w:tc>
          <w:tcPr>
            <w:tcW w:w="3674" w:type="dxa"/>
            <w:gridSpan w:val="3"/>
            <w:tcBorders>
              <w:top w:val="single" w:sz="4" w:space="0" w:color="auto"/>
              <w:left w:val="single" w:sz="4" w:space="0" w:color="auto"/>
              <w:bottom w:val="single" w:sz="4" w:space="0" w:color="auto"/>
              <w:right w:val="single" w:sz="4" w:space="0" w:color="auto"/>
            </w:tcBorders>
            <w:hideMark/>
          </w:tcPr>
          <w:p w14:paraId="02FBD48B" w14:textId="77777777" w:rsidR="00A73E7F" w:rsidRDefault="00A73E7F" w:rsidP="00E32C22">
            <w:pPr>
              <w:pStyle w:val="TAL"/>
              <w:rPr>
                <w:ins w:id="1406" w:author="R4-2214710" w:date="2022-08-30T19:32:00Z"/>
                <w:szCs w:val="18"/>
              </w:rPr>
            </w:pPr>
            <w:ins w:id="1407" w:author="R4-2214710" w:date="2022-08-30T19:32:00Z">
              <w:r>
                <w:rPr>
                  <w:lang w:val="en-US"/>
                </w:rPr>
                <w:object w:dxaOrig="630" w:dyaOrig="330" w14:anchorId="1FE3A7A4">
                  <v:shape id="_x0000_i1078" type="#_x0000_t75" style="width:31.65pt;height:16.6pt" o:ole="" fillcolor="window">
                    <v:imagedata r:id="rId19" o:title=""/>
                  </v:shape>
                  <o:OLEObject Type="Embed" ProgID="Equation.3" ShapeID="_x0000_i1078" DrawAspect="Content" ObjectID="_1723397077" r:id="rId25"/>
                </w:object>
              </w:r>
            </w:ins>
          </w:p>
        </w:tc>
        <w:tc>
          <w:tcPr>
            <w:tcW w:w="1256" w:type="dxa"/>
            <w:tcBorders>
              <w:top w:val="single" w:sz="4" w:space="0" w:color="auto"/>
              <w:left w:val="single" w:sz="4" w:space="0" w:color="auto"/>
              <w:bottom w:val="single" w:sz="4" w:space="0" w:color="auto"/>
              <w:right w:val="single" w:sz="4" w:space="0" w:color="auto"/>
            </w:tcBorders>
            <w:hideMark/>
          </w:tcPr>
          <w:p w14:paraId="121594F7" w14:textId="77777777" w:rsidR="00A73E7F" w:rsidRDefault="00A73E7F" w:rsidP="00E32C22">
            <w:pPr>
              <w:pStyle w:val="TAC"/>
              <w:rPr>
                <w:ins w:id="1408" w:author="R4-2214710" w:date="2022-08-30T19:32:00Z"/>
                <w:lang w:val="da-DK"/>
              </w:rPr>
            </w:pPr>
            <w:ins w:id="1409" w:author="R4-2214710" w:date="2022-08-30T19:32:00Z">
              <w:r>
                <w:rPr>
                  <w:lang w:val="da-DK"/>
                </w:rPr>
                <w:t>dB</w:t>
              </w:r>
            </w:ins>
          </w:p>
        </w:tc>
        <w:tc>
          <w:tcPr>
            <w:tcW w:w="2332" w:type="dxa"/>
            <w:gridSpan w:val="3"/>
            <w:tcBorders>
              <w:top w:val="nil"/>
              <w:left w:val="single" w:sz="4" w:space="0" w:color="auto"/>
              <w:bottom w:val="nil"/>
              <w:right w:val="single" w:sz="4" w:space="0" w:color="auto"/>
            </w:tcBorders>
          </w:tcPr>
          <w:p w14:paraId="6100919C" w14:textId="77777777" w:rsidR="00A73E7F" w:rsidRDefault="00A73E7F" w:rsidP="00E32C22">
            <w:pPr>
              <w:pStyle w:val="TAC"/>
              <w:rPr>
                <w:ins w:id="1410" w:author="R4-2214710" w:date="2022-08-30T19: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6DDF0242" w14:textId="77777777" w:rsidR="00A73E7F" w:rsidRDefault="00A73E7F" w:rsidP="00E32C22">
            <w:pPr>
              <w:pStyle w:val="TAC"/>
              <w:rPr>
                <w:ins w:id="1411" w:author="R4-2214710" w:date="2022-08-30T19:32:00Z"/>
                <w:lang w:val="en-US"/>
              </w:rPr>
            </w:pPr>
            <w:ins w:id="1412" w:author="R4-2214710" w:date="2022-08-30T19: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1F669018" w14:textId="77777777" w:rsidR="00A73E7F" w:rsidRDefault="00A73E7F" w:rsidP="00E32C22">
            <w:pPr>
              <w:pStyle w:val="TAC"/>
              <w:rPr>
                <w:ins w:id="1413" w:author="R4-2214710" w:date="2022-08-30T19:32:00Z"/>
                <w:lang w:val="en-US"/>
              </w:rPr>
            </w:pPr>
            <w:ins w:id="1414" w:author="R4-2214710" w:date="2022-08-30T19: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3CB2B4C6" w14:textId="77777777" w:rsidR="00A73E7F" w:rsidRDefault="00A73E7F" w:rsidP="00E32C22">
            <w:pPr>
              <w:pStyle w:val="TAC"/>
              <w:rPr>
                <w:ins w:id="1415" w:author="R4-2214710" w:date="2022-08-30T19:32:00Z"/>
                <w:lang w:val="en-US"/>
              </w:rPr>
            </w:pPr>
            <w:ins w:id="1416" w:author="R4-2214710" w:date="2022-08-30T19:32:00Z">
              <w:r>
                <w:rPr>
                  <w:lang w:val="en-US" w:eastAsia="ja-JP"/>
                </w:rPr>
                <w:t>7</w:t>
              </w:r>
            </w:ins>
          </w:p>
        </w:tc>
      </w:tr>
      <w:tr w:rsidR="00A73E7F" w14:paraId="4D564506" w14:textId="77777777" w:rsidTr="00E32C22">
        <w:trPr>
          <w:trHeight w:val="295"/>
          <w:jc w:val="center"/>
          <w:ins w:id="1417" w:author="R4-2214710" w:date="2022-08-30T19:32:00Z"/>
        </w:trPr>
        <w:tc>
          <w:tcPr>
            <w:tcW w:w="1810" w:type="dxa"/>
            <w:tcBorders>
              <w:top w:val="single" w:sz="4" w:space="0" w:color="auto"/>
              <w:left w:val="single" w:sz="4" w:space="0" w:color="auto"/>
              <w:bottom w:val="nil"/>
              <w:right w:val="single" w:sz="4" w:space="0" w:color="auto"/>
            </w:tcBorders>
            <w:hideMark/>
          </w:tcPr>
          <w:p w14:paraId="28E7C645" w14:textId="77777777" w:rsidR="00A73E7F" w:rsidRDefault="00A73E7F" w:rsidP="00E32C22">
            <w:pPr>
              <w:pStyle w:val="TAL"/>
              <w:rPr>
                <w:ins w:id="1418" w:author="R4-2214710" w:date="2022-08-30T19:32:00Z"/>
                <w:rFonts w:eastAsia="Calibri"/>
                <w:szCs w:val="18"/>
              </w:rPr>
            </w:pPr>
            <w:ins w:id="1419" w:author="R4-2214710" w:date="2022-08-30T19: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EAE1B15" w14:textId="77777777" w:rsidR="00A73E7F" w:rsidRDefault="00A73E7F" w:rsidP="00E32C22">
            <w:pPr>
              <w:pStyle w:val="TAL"/>
              <w:rPr>
                <w:ins w:id="1420" w:author="R4-2214710" w:date="2022-08-30T19:32:00Z"/>
                <w:szCs w:val="18"/>
              </w:rPr>
            </w:pPr>
            <w:ins w:id="1421" w:author="R4-2214710" w:date="2022-08-30T19: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851E28C" w14:textId="77777777" w:rsidR="00A73E7F" w:rsidRDefault="00A73E7F" w:rsidP="00E32C22">
            <w:pPr>
              <w:pStyle w:val="TAC"/>
              <w:rPr>
                <w:ins w:id="1422" w:author="R4-2214710" w:date="2022-08-30T19:32:00Z"/>
                <w:lang w:val="da-DK"/>
              </w:rPr>
            </w:pPr>
            <w:ins w:id="1423" w:author="R4-2214710" w:date="2022-08-30T19:32:00Z">
              <w:r>
                <w:t>dBm/95.04 MHz</w:t>
              </w:r>
            </w:ins>
          </w:p>
        </w:tc>
        <w:tc>
          <w:tcPr>
            <w:tcW w:w="2332" w:type="dxa"/>
            <w:gridSpan w:val="3"/>
            <w:tcBorders>
              <w:top w:val="nil"/>
              <w:left w:val="single" w:sz="4" w:space="0" w:color="auto"/>
              <w:bottom w:val="nil"/>
              <w:right w:val="single" w:sz="4" w:space="0" w:color="auto"/>
            </w:tcBorders>
          </w:tcPr>
          <w:p w14:paraId="586D009B" w14:textId="77777777" w:rsidR="00A73E7F" w:rsidRDefault="00A73E7F" w:rsidP="00E32C22">
            <w:pPr>
              <w:pStyle w:val="TAC"/>
              <w:rPr>
                <w:ins w:id="1424" w:author="R4-2214710" w:date="2022-08-30T19: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68BD1BCA" w14:textId="77777777" w:rsidR="00A73E7F" w:rsidRDefault="00A73E7F" w:rsidP="00E32C22">
            <w:pPr>
              <w:pStyle w:val="TAC"/>
              <w:rPr>
                <w:ins w:id="1425" w:author="R4-2214710" w:date="2022-08-30T19:32:00Z"/>
                <w:lang w:val="en-US"/>
              </w:rPr>
            </w:pPr>
            <w:ins w:id="1426" w:author="R4-2214710" w:date="2022-08-30T19: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39DFFA49" w14:textId="77777777" w:rsidR="00A73E7F" w:rsidRDefault="00A73E7F" w:rsidP="00E32C22">
            <w:pPr>
              <w:pStyle w:val="TAC"/>
              <w:rPr>
                <w:ins w:id="1427" w:author="R4-2214710" w:date="2022-08-30T19:32:00Z"/>
                <w:lang w:val="en-US"/>
              </w:rPr>
            </w:pPr>
            <w:ins w:id="1428" w:author="R4-2214710" w:date="2022-08-30T19: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60919D8E" w14:textId="77777777" w:rsidR="00A73E7F" w:rsidRDefault="00A73E7F" w:rsidP="00E32C22">
            <w:pPr>
              <w:pStyle w:val="TAC"/>
              <w:rPr>
                <w:ins w:id="1429" w:author="R4-2214710" w:date="2022-08-30T19:32:00Z"/>
                <w:lang w:val="en-US"/>
              </w:rPr>
            </w:pPr>
            <w:ins w:id="1430" w:author="R4-2214710" w:date="2022-08-30T19:32:00Z">
              <w:r>
                <w:rPr>
                  <w:lang w:val="en-US" w:eastAsia="ja-JP"/>
                </w:rPr>
                <w:t>-58.92</w:t>
              </w:r>
            </w:ins>
          </w:p>
        </w:tc>
      </w:tr>
      <w:tr w:rsidR="00A73E7F" w14:paraId="76DFCCA8" w14:textId="77777777" w:rsidTr="00E32C22">
        <w:trPr>
          <w:trHeight w:val="295"/>
          <w:jc w:val="center"/>
          <w:ins w:id="1431" w:author="R4-2214710" w:date="2022-08-30T19:32:00Z"/>
        </w:trPr>
        <w:tc>
          <w:tcPr>
            <w:tcW w:w="1810" w:type="dxa"/>
            <w:tcBorders>
              <w:top w:val="nil"/>
              <w:left w:val="single" w:sz="4" w:space="0" w:color="auto"/>
              <w:bottom w:val="single" w:sz="4" w:space="0" w:color="auto"/>
              <w:right w:val="single" w:sz="4" w:space="0" w:color="auto"/>
            </w:tcBorders>
          </w:tcPr>
          <w:p w14:paraId="01A2DB5D" w14:textId="77777777" w:rsidR="00A73E7F" w:rsidRDefault="00A73E7F" w:rsidP="00E32C22">
            <w:pPr>
              <w:pStyle w:val="TAL"/>
              <w:rPr>
                <w:ins w:id="1432" w:author="R4-2214710" w:date="2022-08-30T19: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5FC62CA4" w14:textId="77777777" w:rsidR="00A73E7F" w:rsidRDefault="00A73E7F" w:rsidP="00E32C22">
            <w:pPr>
              <w:pStyle w:val="TAL"/>
              <w:rPr>
                <w:ins w:id="1433" w:author="R4-2214710" w:date="2022-08-30T19:32:00Z"/>
                <w:lang w:val="en-US"/>
              </w:rPr>
            </w:pPr>
            <w:ins w:id="1434" w:author="R4-2214710" w:date="2022-08-30T19: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50AB6FB6" w14:textId="77777777" w:rsidR="00A73E7F" w:rsidRDefault="00A73E7F" w:rsidP="00E32C22">
            <w:pPr>
              <w:pStyle w:val="TAC"/>
              <w:rPr>
                <w:ins w:id="1435" w:author="R4-2214710" w:date="2022-08-30T19: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5BE98024" w14:textId="77777777" w:rsidR="00A73E7F" w:rsidRDefault="00A73E7F" w:rsidP="00E32C22">
            <w:pPr>
              <w:pStyle w:val="TAC"/>
              <w:rPr>
                <w:ins w:id="1436" w:author="R4-2214710" w:date="2022-08-30T19: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27E5DBEB" w14:textId="77777777" w:rsidR="00A73E7F" w:rsidRDefault="00A73E7F" w:rsidP="00E32C22">
            <w:pPr>
              <w:spacing w:after="0"/>
              <w:rPr>
                <w:ins w:id="1437" w:author="R4-2214710" w:date="2022-08-30T19: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38327CFF" w14:textId="77777777" w:rsidR="00A73E7F" w:rsidRDefault="00A73E7F" w:rsidP="00E32C22">
            <w:pPr>
              <w:spacing w:after="0"/>
              <w:rPr>
                <w:ins w:id="1438" w:author="R4-2214710" w:date="2022-08-30T19: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03F20614" w14:textId="77777777" w:rsidR="00A73E7F" w:rsidRDefault="00A73E7F" w:rsidP="00E32C22">
            <w:pPr>
              <w:spacing w:after="0"/>
              <w:rPr>
                <w:ins w:id="1439" w:author="R4-2214710" w:date="2022-08-30T19:32:00Z"/>
                <w:rFonts w:ascii="Arial" w:hAnsi="Arial"/>
                <w:sz w:val="18"/>
                <w:lang w:val="en-US"/>
              </w:rPr>
            </w:pPr>
          </w:p>
        </w:tc>
      </w:tr>
      <w:tr w:rsidR="00A73E7F" w14:paraId="2C272062" w14:textId="77777777" w:rsidTr="00E32C22">
        <w:trPr>
          <w:jc w:val="center"/>
          <w:ins w:id="1440" w:author="R4-2214710" w:date="2022-08-30T19: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02BB4D5C" w14:textId="77777777" w:rsidR="00A73E7F" w:rsidRDefault="00A73E7F" w:rsidP="00E32C22">
            <w:pPr>
              <w:pStyle w:val="TAN"/>
              <w:rPr>
                <w:ins w:id="1441" w:author="R4-2214710" w:date="2022-08-30T19:32:00Z"/>
                <w:lang w:val="en-US"/>
              </w:rPr>
            </w:pPr>
            <w:ins w:id="1442" w:author="R4-2214710" w:date="2022-08-30T19: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20" w:dyaOrig="330" w14:anchorId="7BA2FFFD">
                  <v:shape id="_x0000_i1079" type="#_x0000_t75" style="width:20.95pt;height:16.6pt" o:ole="" fillcolor="window">
                    <v:imagedata r:id="rId14" o:title=""/>
                  </v:shape>
                  <o:OLEObject Type="Embed" ProgID="Equation.3" ShapeID="_x0000_i1079" DrawAspect="Content" ObjectID="_1723397078" r:id="rId26"/>
                </w:object>
              </w:r>
              <w:r>
                <w:rPr>
                  <w:lang w:val="en-US"/>
                </w:rPr>
                <w:t xml:space="preserve"> to be fulfilled.</w:t>
              </w:r>
            </w:ins>
          </w:p>
          <w:p w14:paraId="66936D5B" w14:textId="77777777" w:rsidR="00A73E7F" w:rsidRDefault="00A73E7F" w:rsidP="00E32C22">
            <w:pPr>
              <w:pStyle w:val="TAN"/>
              <w:rPr>
                <w:ins w:id="1443" w:author="R4-2214710" w:date="2022-08-30T19:32:00Z"/>
                <w:lang w:val="en-US"/>
              </w:rPr>
            </w:pPr>
            <w:ins w:id="1444" w:author="R4-2214710" w:date="2022-08-30T19:32:00Z">
              <w:r>
                <w:rPr>
                  <w:lang w:val="en-US"/>
                </w:rPr>
                <w:t>Note 2:</w:t>
              </w:r>
              <w:r>
                <w:rPr>
                  <w:lang w:val="en-US"/>
                </w:rPr>
                <w:tab/>
                <w:t>Es/Iot, SSB_RP and Io levels have been derived from other parameters for information purposes. They are not settable parameters themselves.</w:t>
              </w:r>
            </w:ins>
          </w:p>
          <w:p w14:paraId="40D718F9" w14:textId="77777777" w:rsidR="00A73E7F" w:rsidRDefault="00A73E7F" w:rsidP="00E32C22">
            <w:pPr>
              <w:pStyle w:val="TAN"/>
              <w:rPr>
                <w:ins w:id="1445" w:author="R4-2214710" w:date="2022-08-30T19:32:00Z"/>
                <w:lang w:val="en-US"/>
              </w:rPr>
            </w:pPr>
            <w:ins w:id="1446" w:author="R4-2214710" w:date="2022-08-30T19:32:00Z">
              <w:r>
                <w:rPr>
                  <w:lang w:val="en-US"/>
                </w:rPr>
                <w:t>Note 3:</w:t>
              </w:r>
              <w:r>
                <w:rPr>
                  <w:lang w:val="en-US"/>
                </w:rPr>
                <w:tab/>
                <w:t>Void</w:t>
              </w:r>
            </w:ins>
          </w:p>
          <w:p w14:paraId="16E5DBEE" w14:textId="77777777" w:rsidR="00A73E7F" w:rsidRDefault="00A73E7F" w:rsidP="00E32C22">
            <w:pPr>
              <w:pStyle w:val="TAN"/>
              <w:rPr>
                <w:ins w:id="1447" w:author="R4-2214710" w:date="2022-08-30T19:32:00Z"/>
                <w:lang w:val="en-US"/>
              </w:rPr>
            </w:pPr>
            <w:ins w:id="1448" w:author="R4-2214710" w:date="2022-08-30T19:32:00Z">
              <w:r>
                <w:rPr>
                  <w:lang w:val="en-US"/>
                </w:rPr>
                <w:t xml:space="preserve">Note 4: </w:t>
              </w:r>
              <w:r>
                <w:rPr>
                  <w:lang w:val="en-US"/>
                </w:rPr>
                <w:tab/>
                <w:t>Equivalent power received by an antenna with 0dBi gain at the centre of the quiet zone</w:t>
              </w:r>
            </w:ins>
          </w:p>
          <w:p w14:paraId="0B32FA47" w14:textId="77777777" w:rsidR="00A73E7F" w:rsidRDefault="00A73E7F" w:rsidP="00E32C22">
            <w:pPr>
              <w:pStyle w:val="TAN"/>
              <w:rPr>
                <w:ins w:id="1449" w:author="R4-2214710" w:date="2022-08-30T19:32:00Z"/>
                <w:lang w:val="en-US"/>
              </w:rPr>
            </w:pPr>
            <w:ins w:id="1450" w:author="R4-2214710" w:date="2022-08-30T19:32:00Z">
              <w:r>
                <w:rPr>
                  <w:lang w:val="en-US"/>
                </w:rPr>
                <w:t>Note 5:</w:t>
              </w:r>
              <w:r>
                <w:rPr>
                  <w:noProof/>
                </w:rPr>
                <w:tab/>
              </w:r>
              <w:r>
                <w:rPr>
                  <w:lang w:val="en-US"/>
                </w:rPr>
                <w:t>Void</w:t>
              </w:r>
            </w:ins>
          </w:p>
          <w:p w14:paraId="3DB82DD7" w14:textId="77777777" w:rsidR="00A73E7F" w:rsidRDefault="00A73E7F" w:rsidP="00E32C22">
            <w:pPr>
              <w:pStyle w:val="TAN"/>
              <w:rPr>
                <w:ins w:id="1451" w:author="R4-2214710" w:date="2022-08-30T19:32:00Z"/>
                <w:lang w:val="en-US"/>
              </w:rPr>
            </w:pPr>
            <w:ins w:id="1452" w:author="R4-2214710" w:date="2022-08-30T19:32:00Z">
              <w:r>
                <w:rPr>
                  <w:lang w:val="en-US"/>
                </w:rPr>
                <w:t>Note 6:</w:t>
              </w:r>
              <w:r>
                <w:rPr>
                  <w:noProof/>
                </w:rPr>
                <w:tab/>
              </w:r>
              <w:r>
                <w:rPr>
                  <w:lang w:val="en-US"/>
                </w:rPr>
                <w:t>Void</w:t>
              </w:r>
            </w:ins>
          </w:p>
          <w:p w14:paraId="5DC365D9" w14:textId="77777777" w:rsidR="00A73E7F" w:rsidRDefault="00A73E7F" w:rsidP="00E32C22">
            <w:pPr>
              <w:pStyle w:val="TAN"/>
              <w:rPr>
                <w:ins w:id="1453" w:author="R4-2214710" w:date="2022-08-30T19:32:00Z"/>
                <w:lang w:val="en-US"/>
              </w:rPr>
            </w:pPr>
            <w:ins w:id="1454" w:author="R4-2214710" w:date="2022-08-30T19:32:00Z">
              <w:r>
                <w:t>Note 7:</w:t>
              </w:r>
              <w:r>
                <w:tab/>
                <w:t>Information about types of UE beam is given in B.2.1.3, and does not limit UE implementation or test system implementation.</w:t>
              </w:r>
            </w:ins>
          </w:p>
        </w:tc>
      </w:tr>
    </w:tbl>
    <w:p w14:paraId="74120E50" w14:textId="77777777" w:rsidR="00A73E7F" w:rsidRDefault="00A73E7F" w:rsidP="00A73E7F">
      <w:pPr>
        <w:rPr>
          <w:ins w:id="1455" w:author="R4-2214710" w:date="2022-08-30T19:32:00Z"/>
          <w:lang w:val="en-US" w:eastAsia="zh-CN"/>
        </w:rPr>
      </w:pPr>
    </w:p>
    <w:p w14:paraId="73BC1489" w14:textId="77777777" w:rsidR="00A73E7F" w:rsidRDefault="00A73E7F" w:rsidP="00A73E7F">
      <w:pPr>
        <w:pStyle w:val="5"/>
        <w:rPr>
          <w:ins w:id="1456" w:author="R4-2214710" w:date="2022-08-30T19:32:00Z"/>
          <w:lang w:eastAsia="zh-CN"/>
        </w:rPr>
      </w:pPr>
      <w:ins w:id="1457" w:author="R4-2214710" w:date="2022-08-30T19:32:00Z">
        <w:r>
          <w:rPr>
            <w:lang w:eastAsia="zh-CN"/>
          </w:rPr>
          <w:t>A.5.5.3.x2.2</w:t>
        </w:r>
        <w:r>
          <w:rPr>
            <w:lang w:eastAsia="zh-CN"/>
          </w:rPr>
          <w:tab/>
          <w:t>Test Requirements</w:t>
        </w:r>
      </w:ins>
    </w:p>
    <w:p w14:paraId="116CC72E" w14:textId="77777777" w:rsidR="00A73E7F" w:rsidRDefault="00A73E7F" w:rsidP="00A73E7F">
      <w:pPr>
        <w:rPr>
          <w:ins w:id="1458" w:author="R4-2214710" w:date="2022-08-30T19:32:00Z"/>
        </w:rPr>
      </w:pPr>
      <w:ins w:id="1459" w:author="R4-2214710" w:date="2022-08-30T19:32:00Z">
        <w:r>
          <w:rPr>
            <w:lang w:eastAsia="zh-CN"/>
          </w:rPr>
          <w:t xml:space="preserve">During T2 the UE shall start sending CSI reports for PUCCH SCell with non-zero CQI index at latest in a </w:t>
        </w:r>
        <w:proofErr w:type="gramStart"/>
        <w:r>
          <w:rPr>
            <w:lang w:eastAsia="zh-CN"/>
          </w:rPr>
          <w:t xml:space="preserve">slot </w:t>
        </w:r>
        <w:proofErr w:type="gramEnd"/>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sz w:val="24"/>
                      <w:szCs w:val="24"/>
                    </w:rPr>
                  </m:ctrlPr>
                </m:sSubPr>
                <m:e>
                  <m:r>
                    <w:rPr>
                      <w:rFonts w:ascii="Cambria Math" w:hAnsi="Cambria Math"/>
                    </w:rPr>
                    <m:t>T</m:t>
                  </m:r>
                </m:e>
                <m:sub>
                  <m:r>
                    <w:rPr>
                      <w:rFonts w:ascii="Cambria Math" w:hAnsi="Cambria Math"/>
                    </w:rPr>
                    <m:t>delay_PUCCH_SCell</m:t>
                  </m:r>
                </m:sub>
              </m:sSub>
            </m:num>
            <m:den>
              <m:r>
                <m:rPr>
                  <m:sty m:val="p"/>
                </m:rPr>
                <w:rPr>
                  <w:rFonts w:ascii="Cambria Math" w:hAnsi="Cambria Math"/>
                  <w:lang w:eastAsia="zh-CN"/>
                </w:rPr>
                <m:t>NR slot length</m:t>
              </m:r>
            </m:den>
          </m:f>
        </m:oMath>
        <w:r>
          <w:rPr>
            <w:lang w:eastAsia="zh-CN"/>
          </w:rPr>
          <w:t>, as defined</w:t>
        </w:r>
        <w:r>
          <w:t xml:space="preserve"> in clause 8.3. </w:t>
        </w:r>
      </w:ins>
    </w:p>
    <w:p w14:paraId="1521E97C" w14:textId="77777777" w:rsidR="00A73E7F" w:rsidRDefault="00A73E7F" w:rsidP="00A73E7F">
      <w:pPr>
        <w:rPr>
          <w:ins w:id="1460" w:author="R4-2214710" w:date="2022-08-30T19:32:00Z"/>
          <w:lang w:eastAsia="zh-CN"/>
        </w:rPr>
      </w:pPr>
      <w:ins w:id="1461" w:author="R4-2214710" w:date="2022-08-30T19:32:00Z">
        <w:r>
          <w:rPr>
            <w:lang w:eastAsia="zh-CN"/>
          </w:rPr>
          <w:t xml:space="preserve">During T3 the UE shall stop sending CSI reports for PUCCH SCell at latest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t xml:space="preserve"> defined in clause 8.3.</w:t>
        </w:r>
      </w:ins>
    </w:p>
    <w:p w14:paraId="5106EF3F" w14:textId="77777777" w:rsidR="00A73E7F" w:rsidRDefault="00A73E7F" w:rsidP="00A73E7F">
      <w:pPr>
        <w:rPr>
          <w:ins w:id="1462" w:author="R4-2214710" w:date="2022-08-30T19:35:00Z"/>
          <w:rFonts w:hint="eastAsia"/>
          <w:lang w:eastAsia="zh-CN"/>
        </w:rPr>
      </w:pPr>
      <w:ins w:id="1463" w:author="R4-2214710" w:date="2022-08-30T19:32:00Z">
        <w:r>
          <w:rPr>
            <w:lang w:eastAsia="zh-CN"/>
          </w:rPr>
          <w: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t>
        </w:r>
      </w:ins>
    </w:p>
    <w:p w14:paraId="1B8A50A7" w14:textId="2444E8F1" w:rsidR="004540C6" w:rsidRDefault="00682441" w:rsidP="004B7829">
      <w:pPr>
        <w:keepLines/>
        <w:ind w:left="1135" w:hanging="851"/>
        <w:rPr>
          <w:ins w:id="1464" w:author="R4-2214710" w:date="2022-08-30T19:37:00Z"/>
          <w:rFonts w:hint="eastAsia"/>
          <w:lang w:eastAsia="zh-CN"/>
        </w:rPr>
      </w:pPr>
      <w:ins w:id="1465" w:author="R4-2214710" w:date="2022-08-30T19:35:00Z">
        <w:r>
          <w:rPr>
            <w:lang w:eastAsia="zh-CN"/>
          </w:rPr>
          <w:t>NOTE:</w:t>
        </w:r>
        <w:r>
          <w:rPr>
            <w:lang w:eastAsia="zh-CN"/>
          </w:rPr>
          <w:tab/>
          <w:t xml:space="preserve">During T2 if there </w:t>
        </w:r>
        <w:proofErr w:type="gramStart"/>
        <w:r>
          <w:rPr>
            <w:lang w:eastAsia="zh-CN"/>
          </w:rPr>
          <w:t>are no uplink</w:t>
        </w:r>
        <w:proofErr w:type="gramEnd"/>
        <w:r>
          <w:rPr>
            <w:lang w:eastAsia="zh-CN"/>
          </w:rPr>
          <w:t xml:space="preserve"> resources for reporting the valid CSI in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sz w:val="24"/>
                      <w:szCs w:val="24"/>
                    </w:rPr>
                  </m:ctrlPr>
                </m:sSubPr>
                <m:e>
                  <m:r>
                    <w:rPr>
                      <w:rFonts w:ascii="Cambria Math" w:hAnsi="Cambria Math"/>
                    </w:rPr>
                    <m:t>T</m:t>
                  </m:r>
                </m:e>
                <m:sub>
                  <m:r>
                    <w:rPr>
                      <w:rFonts w:ascii="Cambria Math" w:hAnsi="Cambria Math"/>
                    </w:rPr>
                    <m:t>delay_PUCCH_SCell</m:t>
                  </m:r>
                </m:sub>
              </m:sSub>
            </m:num>
            <m:den>
              <m:r>
                <m:rPr>
                  <m:sty m:val="p"/>
                </m:rPr>
                <w:rPr>
                  <w:rFonts w:ascii="Cambria Math" w:hAnsi="Cambria Math"/>
                  <w:lang w:eastAsia="zh-CN"/>
                </w:rPr>
                <m:t>NR slot length</m:t>
              </m:r>
            </m:den>
          </m:f>
        </m:oMath>
        <w:r>
          <w:rPr>
            <w:lang w:eastAsia="zh-CN"/>
          </w:rPr>
          <w:t xml:space="preserve"> then the UE shall use the next available uplink resource for reporting the corresponding valid CSI.</w:t>
        </w:r>
      </w:ins>
      <w:ins w:id="1466" w:author="R4-2214710" w:date="2022-08-30T19:36:00Z">
        <w:r w:rsidR="004540C6">
          <w:rPr>
            <w:rFonts w:hint="eastAsia"/>
            <w:lang w:eastAsia="zh-CN"/>
          </w:rPr>
          <w:t xml:space="preserve"> </w:t>
        </w:r>
      </w:ins>
    </w:p>
    <w:p w14:paraId="569B01AC" w14:textId="77777777" w:rsidR="0021524F" w:rsidRPr="0021524F" w:rsidRDefault="0021524F" w:rsidP="0021524F">
      <w:pPr>
        <w:rPr>
          <w:ins w:id="1467" w:author="R4-2214710" w:date="2022-08-30T19:35:00Z"/>
          <w:rFonts w:hint="eastAsia"/>
          <w:rPrChange w:id="1468" w:author="R4-2214710" w:date="2022-08-30T19:37:00Z">
            <w:rPr>
              <w:ins w:id="1469" w:author="R4-2214710" w:date="2022-08-30T19:35:00Z"/>
              <w:lang w:eastAsia="zh-CN"/>
            </w:rPr>
          </w:rPrChange>
        </w:rPr>
        <w:pPrChange w:id="1470" w:author="R4-2214710" w:date="2022-08-30T19:37:00Z">
          <w:pPr>
            <w:keepLines/>
            <w:ind w:left="1135" w:hanging="851"/>
          </w:pPr>
        </w:pPrChange>
      </w:pPr>
    </w:p>
    <w:p w14:paraId="6ADE437C" w14:textId="03D1F8A2" w:rsidR="00AD2A61" w:rsidRPr="00AD2A61" w:rsidRDefault="00AD2A61" w:rsidP="00AD2A61">
      <w:pPr>
        <w:pStyle w:val="40"/>
        <w:rPr>
          <w:rFonts w:hint="eastAsia"/>
          <w:color w:val="FF0000"/>
          <w:lang w:eastAsia="zh-CN"/>
        </w:rPr>
      </w:pPr>
      <w:r w:rsidRPr="00E32C22">
        <w:rPr>
          <w:color w:val="FF0000"/>
          <w:lang w:eastAsia="zh-CN"/>
        </w:rPr>
        <w:lastRenderedPageBreak/>
        <w:t>&lt;&lt; End</w:t>
      </w:r>
      <w:r w:rsidRPr="00E32C22">
        <w:rPr>
          <w:rFonts w:hint="eastAsia"/>
          <w:color w:val="FF0000"/>
          <w:lang w:eastAsia="zh-CN"/>
        </w:rPr>
        <w:t xml:space="preserve"> of Change #</w:t>
      </w:r>
      <w:r>
        <w:rPr>
          <w:rFonts w:hint="eastAsia"/>
          <w:color w:val="FF0000"/>
          <w:lang w:eastAsia="zh-CN"/>
        </w:rPr>
        <w:t>2</w:t>
      </w:r>
      <w:r w:rsidRPr="00E32C22">
        <w:rPr>
          <w:color w:val="FF0000"/>
          <w:lang w:eastAsia="zh-CN"/>
        </w:rPr>
        <w:t>&gt;&gt;</w:t>
      </w:r>
    </w:p>
    <w:p w14:paraId="05204EE8" w14:textId="341206DD" w:rsidR="00565FE1" w:rsidRPr="00AC58A1" w:rsidRDefault="00565FE1" w:rsidP="00565FE1">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3</w:t>
      </w:r>
      <w:r w:rsidRPr="001C7246">
        <w:rPr>
          <w:color w:val="FF0000"/>
          <w:lang w:eastAsia="zh-CN"/>
        </w:rPr>
        <w:t>&gt;&gt;</w:t>
      </w:r>
    </w:p>
    <w:p w14:paraId="7DF2732F" w14:textId="77777777" w:rsidR="00565FE1" w:rsidRDefault="00565FE1" w:rsidP="00565FE1">
      <w:pPr>
        <w:pStyle w:val="40"/>
        <w:rPr>
          <w:ins w:id="1471" w:author="R4-2214695" w:date="2022-08-30T19:29:00Z"/>
          <w:lang w:val="en-US" w:eastAsia="zh-CN"/>
        </w:rPr>
      </w:pPr>
      <w:ins w:id="1472" w:author="R4-2214695" w:date="2022-08-30T19:29:00Z">
        <w:r>
          <w:rPr>
            <w:lang w:val="en-US" w:eastAsia="zh-CN"/>
          </w:rPr>
          <w:t>A.5.5.3.x5</w:t>
        </w:r>
        <w:r>
          <w:rPr>
            <w:lang w:val="en-US" w:eastAsia="zh-CN"/>
          </w:rPr>
          <w:tab/>
          <w:t>Multiple SCell activation and deactivation of one known PUCCH SCell and one unknown SCell in FR2</w:t>
        </w:r>
      </w:ins>
    </w:p>
    <w:p w14:paraId="5939D665" w14:textId="77777777" w:rsidR="00565FE1" w:rsidRDefault="00565FE1" w:rsidP="00565FE1">
      <w:pPr>
        <w:pStyle w:val="5"/>
        <w:rPr>
          <w:ins w:id="1473" w:author="R4-2214695" w:date="2022-08-30T19:29:00Z"/>
          <w:lang w:eastAsia="zh-CN"/>
        </w:rPr>
      </w:pPr>
      <w:ins w:id="1474" w:author="R4-2214695" w:date="2022-08-30T19:29:00Z">
        <w:r>
          <w:rPr>
            <w:lang w:eastAsia="zh-CN"/>
          </w:rPr>
          <w:t>A.5.5.3.x5.1</w:t>
        </w:r>
        <w:r>
          <w:rPr>
            <w:lang w:eastAsia="zh-CN"/>
          </w:rPr>
          <w:tab/>
          <w:t>Test Purpose and Environment</w:t>
        </w:r>
      </w:ins>
    </w:p>
    <w:p w14:paraId="1AE2D85B" w14:textId="77777777" w:rsidR="00565FE1" w:rsidRDefault="00565FE1" w:rsidP="00565FE1">
      <w:pPr>
        <w:rPr>
          <w:ins w:id="1475" w:author="R4-2214695" w:date="2022-08-30T19:29:00Z"/>
          <w:szCs w:val="24"/>
        </w:rPr>
      </w:pPr>
      <w:ins w:id="1476" w:author="R4-2214695" w:date="2022-08-30T19:29:00Z">
        <w:r>
          <w:t>The purpose of this test is to verify that the PUCCH SCell with multiple SCell activation and deactivation delay requirement defined in clause 8.3, and interruption requirement defined in clause 8.2, when one known PUCCH SCell and one unknown SCell to be activated are in FR2.</w:t>
        </w:r>
      </w:ins>
    </w:p>
    <w:p w14:paraId="0B92D19C" w14:textId="77777777" w:rsidR="00565FE1" w:rsidRDefault="00565FE1" w:rsidP="00565FE1">
      <w:pPr>
        <w:rPr>
          <w:ins w:id="1477" w:author="R4-2214695" w:date="2022-08-30T19:29:00Z"/>
          <w:lang w:eastAsia="zh-TW"/>
        </w:rPr>
      </w:pPr>
      <w:ins w:id="1478" w:author="R4-2214695" w:date="2022-08-30T19:29:00Z">
        <w:r>
          <w:t>The supported test configurations are shown in Table A.5.5.3.x5.1-1 below. The general test parameters are given in Table A.5.5.3.x5.1-2 and cell-specific test parameters in Table A.5.5.3.x5.1-3 below. OTA related test parameters are shown in table A.5.5.3.x5.1-4.</w:t>
        </w:r>
      </w:ins>
    </w:p>
    <w:p w14:paraId="1A800A24" w14:textId="77777777" w:rsidR="00565FE1" w:rsidRDefault="00565FE1" w:rsidP="00565FE1">
      <w:pPr>
        <w:rPr>
          <w:ins w:id="1479" w:author="R4-2214695" w:date="2022-08-30T19:29:00Z"/>
        </w:rPr>
      </w:pPr>
      <w:ins w:id="1480" w:author="R4-2214695" w:date="2022-08-30T19:29:00Z">
        <w:r>
          <w:t xml:space="preserve">The test consists of three successive time periods, with duration of T1, T2 and T3, respectively. There are four carriers, one E-UTRA cell, and three NR cells. Before the test starts the UE is connected to Cell 1 (PCell) on the E-UTRA carrier and Cell 2 (PSCell) on the NR carrier in FR2, but is not aware of Cell 3 (PUCCH SCell) or Cell 4 (SCell) on the NR carriers both in FR2. Cell 2 and Cell 4 are in the primary PUCCH group, and Cell 3 is in the secondary PUCCH group. In addition, </w:t>
        </w:r>
        <w:r w:rsidRPr="00793AD0">
          <w:t xml:space="preserve">Cell </w:t>
        </w:r>
        <w:r>
          <w:t>2</w:t>
        </w:r>
        <w:r w:rsidRPr="00793AD0">
          <w:t xml:space="preserve"> </w:t>
        </w:r>
        <w:r>
          <w:t>and Cell 4 are</w:t>
        </w:r>
        <w:r w:rsidRPr="00793AD0">
          <w:t xml:space="preserve"> in primary Timing Advance Group (pTAG)</w:t>
        </w:r>
        <w:r>
          <w:t>,</w:t>
        </w:r>
        <w:r w:rsidRPr="00793AD0">
          <w:t xml:space="preserve"> and</w:t>
        </w:r>
        <w:r>
          <w:t xml:space="preserve"> Cell 3 is</w:t>
        </w:r>
        <w:r w:rsidRPr="00793AD0">
          <w:t xml:space="preserve"> in the secondary Timing Advance Group (sTAG).</w:t>
        </w:r>
        <w:r>
          <w:t xml:space="preserve"> Cell 1, Cell 2 and Cell 3 have constant signal levels throughout the test. The UE is monitoring the PCell and PSCell. The UE shall be continuously scheduled in the PCell and PSCell throughout the whole test.</w:t>
        </w:r>
      </w:ins>
    </w:p>
    <w:p w14:paraId="3D11D0F5" w14:textId="77777777" w:rsidR="00565FE1" w:rsidRDefault="00565FE1" w:rsidP="00565FE1">
      <w:pPr>
        <w:jc w:val="both"/>
        <w:rPr>
          <w:ins w:id="1481" w:author="R4-2214695" w:date="2022-08-30T19:29:00Z"/>
          <w:lang w:eastAsia="zh-TW"/>
        </w:rPr>
      </w:pPr>
      <w:ins w:id="1482" w:author="R4-2214695" w:date="2022-08-30T19:29:00Z">
        <w:r>
          <w:rPr>
            <w:rFonts w:hint="eastAsia"/>
            <w:lang w:eastAsia="zh-TW"/>
          </w:rPr>
          <w:t>T</w:t>
        </w:r>
        <w:r>
          <w:rPr>
            <w:lang w:eastAsia="zh-TW"/>
          </w:rPr>
          <w:t>here are two sub tests in this section.</w:t>
        </w:r>
      </w:ins>
    </w:p>
    <w:p w14:paraId="6F8A2496" w14:textId="77777777" w:rsidR="00565FE1" w:rsidRPr="00793AD0" w:rsidRDefault="00565FE1" w:rsidP="00565FE1">
      <w:pPr>
        <w:pStyle w:val="af1"/>
        <w:numPr>
          <w:ilvl w:val="0"/>
          <w:numId w:val="71"/>
        </w:numPr>
        <w:spacing w:after="120"/>
        <w:ind w:firstLineChars="0"/>
        <w:rPr>
          <w:ins w:id="1483" w:author="R4-2214695" w:date="2022-08-30T19:29:00Z"/>
          <w:rFonts w:eastAsia="等线"/>
          <w:lang w:eastAsia="zh-CN"/>
        </w:rPr>
      </w:pPr>
      <w:ins w:id="1484" w:author="R4-2214695" w:date="2022-08-30T19:29:00Z">
        <w:r>
          <w:rPr>
            <w:lang w:eastAsia="zh-TW"/>
          </w:rPr>
          <w:t xml:space="preserve">For Test 1 (valid TA case), </w:t>
        </w:r>
        <w:r w:rsidRPr="00377CDF">
          <w:t xml:space="preserve">UE </w:t>
        </w:r>
        <w:r>
          <w:t>is</w:t>
        </w:r>
        <w:r w:rsidRPr="00377CDF">
          <w:t xml:space="preserve"> provided with new Timing Advance Command MAC control element at least once during each time alignment timer period to maintain uplink time alignment for sTAG.</w:t>
        </w:r>
      </w:ins>
    </w:p>
    <w:p w14:paraId="21AA89AD" w14:textId="77777777" w:rsidR="00565FE1" w:rsidRPr="009A6274" w:rsidRDefault="00565FE1" w:rsidP="00565FE1">
      <w:pPr>
        <w:pStyle w:val="af1"/>
        <w:numPr>
          <w:ilvl w:val="0"/>
          <w:numId w:val="71"/>
        </w:numPr>
        <w:ind w:firstLineChars="0"/>
        <w:jc w:val="both"/>
        <w:rPr>
          <w:ins w:id="1485" w:author="R4-2214695" w:date="2022-08-30T19:29:00Z"/>
          <w:lang w:eastAsia="zh-TW"/>
        </w:rPr>
      </w:pPr>
      <w:ins w:id="1486" w:author="R4-2214695" w:date="2022-08-30T19:29:00Z">
        <w:r>
          <w:rPr>
            <w:lang w:eastAsia="zh-TW"/>
          </w:rPr>
          <w:t xml:space="preserve">For Test 2 (invalid TA case), </w:t>
        </w:r>
        <w:r w:rsidRPr="00377CDF">
          <w:t xml:space="preserve">TimeAlignmentTimer </w:t>
        </w:r>
        <w:r>
          <w:t xml:space="preserve">of sTAG </w:t>
        </w:r>
        <w:r w:rsidRPr="00377CDF">
          <w:t>expires before UE receives the activation command</w:t>
        </w:r>
      </w:ins>
    </w:p>
    <w:p w14:paraId="26707D01" w14:textId="77777777" w:rsidR="00565FE1" w:rsidRDefault="00565FE1" w:rsidP="00565FE1">
      <w:pPr>
        <w:rPr>
          <w:ins w:id="1487" w:author="R4-2214695" w:date="2022-08-30T19:29:00Z"/>
          <w:lang w:eastAsia="zh-CN"/>
        </w:rPr>
      </w:pPr>
      <w:ins w:id="1488" w:author="R4-2214695" w:date="2022-08-30T19:29:00Z">
        <w:r>
          <w:t xml:space="preserve">At the beginning of T1 the UE receives an RRC message by which the Cell 3 (PUCCH SCell) and Cell 4 (SCell) are configured on NR. </w:t>
        </w:r>
        <w:r>
          <w:rPr>
            <w:lang w:eastAsia="zh-CN"/>
          </w:rPr>
          <w:t>The test equipment sends a single MAC message for activation of both Cell 3 and Cell 4 within 3s for UE power class 2/3/4 or 4s for UE power class 1 after RRM reports is sent for Cell 3.</w:t>
        </w:r>
      </w:ins>
    </w:p>
    <w:p w14:paraId="447849F5" w14:textId="77777777" w:rsidR="00565FE1" w:rsidRDefault="00565FE1" w:rsidP="00565FE1">
      <w:pPr>
        <w:rPr>
          <w:ins w:id="1489" w:author="R4-2214695" w:date="2022-08-30T19:29:00Z"/>
          <w:lang w:eastAsia="zh-CN"/>
        </w:rPr>
      </w:pPr>
      <w:ins w:id="1490" w:author="R4-2214695" w:date="2022-08-30T19:29:00Z">
        <w:r>
          <w:rPr>
            <w:lang w:eastAsia="zh-CN"/>
          </w:rPr>
          <w:t xml:space="preserve">The point in time at which the MAC message is received at the UE antenna connector, in </w:t>
        </w:r>
        <w:proofErr w:type="gramStart"/>
        <w:r>
          <w:rPr>
            <w:lang w:eastAsia="zh-CN"/>
          </w:rPr>
          <w:t>a slot</w:t>
        </w:r>
        <w:proofErr w:type="gramEnd"/>
        <w:r>
          <w:rPr>
            <w:lang w:eastAsia="zh-CN"/>
          </w:rPr>
          <w:t xml:space="preserve"> # denoted m, defines the start of time period T2. In the same MAC PDU, the test equipment activates the TCI state of RMC CORESET. In slot #m, the test equipment also sends an RRC message to configure the CSI-RS resources for both Cell 3 and Cell 4.</w:t>
        </w:r>
      </w:ins>
    </w:p>
    <w:p w14:paraId="55BA177E" w14:textId="77777777" w:rsidR="00565FE1" w:rsidRDefault="00565FE1" w:rsidP="00565FE1">
      <w:pPr>
        <w:rPr>
          <w:ins w:id="1491" w:author="R4-2214695" w:date="2022-08-30T19:48:00Z"/>
          <w:rFonts w:hint="eastAsia"/>
          <w:lang w:eastAsia="zh-CN"/>
        </w:rPr>
      </w:pPr>
      <w:ins w:id="1492" w:author="R4-2214695" w:date="2022-08-30T19:29: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P</w:t>
        </w:r>
        <w:r>
          <w:rPr>
            <w:lang w:eastAsia="zh-CN"/>
          </w:rPr>
          <w:t>UCCH S</w:t>
        </w:r>
        <w:r w:rsidRPr="001C0E1B">
          <w:rPr>
            <w:lang w:eastAsia="zh-CN"/>
          </w:rPr>
          <w:t xml:space="preserve">Cell for the activated </w:t>
        </w:r>
        <w:r>
          <w:rPr>
            <w:lang w:eastAsia="zh-CN"/>
          </w:rPr>
          <w:t xml:space="preserve">PUCCH </w:t>
        </w:r>
        <w:r w:rsidRPr="001C0E1B">
          <w:rPr>
            <w:lang w:eastAsia="zh-CN"/>
          </w:rPr>
          <w:t xml:space="preserve">SCell at latest in </w:t>
        </w:r>
      </w:ins>
    </w:p>
    <w:p w14:paraId="6851A92A" w14:textId="0EE27F03" w:rsidR="0040426E" w:rsidRPr="00C97777" w:rsidRDefault="0040426E" w:rsidP="00565FE1">
      <w:pPr>
        <w:pStyle w:val="af1"/>
        <w:numPr>
          <w:ilvl w:val="0"/>
          <w:numId w:val="72"/>
        </w:numPr>
        <w:ind w:firstLineChars="0"/>
        <w:rPr>
          <w:ins w:id="1493" w:author="R4-2214695" w:date="2022-08-30T19:29:00Z"/>
          <w:lang w:eastAsia="zh-CN"/>
        </w:rPr>
        <w:pPrChange w:id="1494" w:author="R4-2214695" w:date="2022-08-30T19:48:00Z">
          <w:pPr/>
        </w:pPrChange>
      </w:pPr>
      <w:proofErr w:type="gramStart"/>
      <w:ins w:id="1495" w:author="R4-2214695" w:date="2022-08-30T19:48:00Z">
        <w:r w:rsidRPr="0091633E">
          <w:rPr>
            <w:rFonts w:eastAsia="宋体" w:hint="eastAsia"/>
            <w:lang w:eastAsia="zh-CN"/>
          </w:rPr>
          <w:t>slot</w:t>
        </w:r>
        <w:proofErr w:type="gramEnd"/>
        <w:r w:rsidRPr="0091633E">
          <w:rPr>
            <w:rFonts w:eastAsia="宋体" w:hint="eastAsia"/>
          </w:rPr>
          <w:t xml:space="preserve"> </w:t>
        </w:r>
        <w:r>
          <w:rPr>
            <w:rFonts w:eastAsia="宋体"/>
            <w:i/>
          </w:rPr>
          <w:t>m</w:t>
        </w:r>
        <w:r w:rsidRPr="0091633E">
          <w:rPr>
            <w:rFonts w:eastAsia="宋体" w:hint="eastAsia"/>
          </w:rPr>
          <w:t>+</w:t>
        </w:r>
        <w:r w:rsidRPr="0091633E">
          <w:rPr>
            <w:rFonts w:eastAsia="宋体"/>
          </w:rPr>
          <w:t xml:space="preserve"> T</w:t>
        </w:r>
        <w:r w:rsidRPr="0091633E">
          <w:rPr>
            <w:rFonts w:eastAsia="宋体"/>
            <w:vertAlign w:val="subscript"/>
          </w:rPr>
          <w:t>activate_total_PUCCH_SCell</w:t>
        </w:r>
        <w:r>
          <w:rPr>
            <w:lang w:eastAsia="zh-CN"/>
          </w:rPr>
          <w:t xml:space="preserve"> as defined in clause 8.3.13.</w:t>
        </w:r>
      </w:ins>
    </w:p>
    <w:p w14:paraId="05454511" w14:textId="77777777" w:rsidR="00565FE1" w:rsidRDefault="00565FE1" w:rsidP="00565FE1">
      <w:pPr>
        <w:rPr>
          <w:ins w:id="1496" w:author="R4-2214695" w:date="2022-08-30T19:29:00Z"/>
          <w:lang w:eastAsia="zh-CN"/>
        </w:rPr>
      </w:pPr>
      <w:ins w:id="1497" w:author="R4-2214695" w:date="2022-08-30T19:29: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w:t>
        </w:r>
        <w:r>
          <w:rPr>
            <w:lang w:eastAsia="zh-CN"/>
          </w:rPr>
          <w:t>PCell</w:t>
        </w:r>
        <w:r w:rsidRPr="001C0E1B">
          <w:rPr>
            <w:lang w:eastAsia="zh-CN"/>
          </w:rPr>
          <w:t xml:space="preserve"> for the activated SCell at latest in </w:t>
        </w:r>
      </w:ins>
    </w:p>
    <w:p w14:paraId="4D774D47" w14:textId="77777777" w:rsidR="00565FE1" w:rsidRPr="009E50E6" w:rsidRDefault="00565FE1" w:rsidP="00565FE1">
      <w:pPr>
        <w:pStyle w:val="af1"/>
        <w:numPr>
          <w:ilvl w:val="0"/>
          <w:numId w:val="72"/>
        </w:numPr>
        <w:ind w:firstLineChars="0"/>
        <w:rPr>
          <w:ins w:id="1498" w:author="R4-2214695" w:date="2022-08-30T19:29:00Z"/>
          <w:lang w:eastAsia="zh-CN"/>
        </w:rPr>
      </w:pPr>
      <w:proofErr w:type="gramStart"/>
      <w:ins w:id="1499" w:author="R4-2214695" w:date="2022-08-30T19:29:00Z">
        <w:r w:rsidRPr="0091633E">
          <w:rPr>
            <w:rFonts w:eastAsia="宋体" w:hint="eastAsia"/>
            <w:lang w:eastAsia="zh-CN"/>
          </w:rPr>
          <w:t>slot</w:t>
        </w:r>
        <w:proofErr w:type="gramEnd"/>
        <w:r w:rsidRPr="0091633E">
          <w:rPr>
            <w:rFonts w:eastAsia="宋体" w:hint="eastAsia"/>
          </w:rPr>
          <w:t xml:space="preserve"> </w:t>
        </w:r>
        <w:r>
          <w:rPr>
            <w:rFonts w:eastAsia="宋体"/>
            <w:i/>
          </w:rPr>
          <w:t>m</w:t>
        </w:r>
        <w:r w:rsidRPr="0091633E">
          <w:rPr>
            <w:rFonts w:eastAsia="宋体" w:hint="eastAsia"/>
          </w:rPr>
          <w:t>+</w:t>
        </w:r>
        <w:r w:rsidRPr="0091633E">
          <w:rPr>
            <w:rFonts w:eastAsia="宋体"/>
          </w:rPr>
          <w:t xml:space="preserve"> T</w:t>
        </w:r>
        <w:r w:rsidRPr="0091633E">
          <w:rPr>
            <w:rFonts w:eastAsia="宋体"/>
            <w:vertAlign w:val="subscript"/>
          </w:rPr>
          <w:t>activate_total_other_SCell.</w:t>
        </w:r>
        <w:r>
          <w:rPr>
            <w:lang w:eastAsia="zh-CN"/>
          </w:rPr>
          <w:t xml:space="preserve"> </w:t>
        </w:r>
        <w:proofErr w:type="gramStart"/>
        <w:r>
          <w:rPr>
            <w:lang w:eastAsia="zh-CN"/>
          </w:rPr>
          <w:t>as</w:t>
        </w:r>
        <w:proofErr w:type="gramEnd"/>
        <w:r>
          <w:rPr>
            <w:lang w:eastAsia="zh-CN"/>
          </w:rPr>
          <w:t xml:space="preserve"> defined in clause 8.3.13.</w:t>
        </w:r>
      </w:ins>
    </w:p>
    <w:p w14:paraId="74DC8E28" w14:textId="77777777" w:rsidR="00565FE1" w:rsidRPr="00A41E2B" w:rsidRDefault="00565FE1" w:rsidP="00612169">
      <w:pPr>
        <w:ind w:firstLine="400"/>
        <w:rPr>
          <w:ins w:id="1500" w:author="R4-2214695" w:date="2022-08-30T19:29:00Z"/>
          <w:rFonts w:eastAsia="宋体"/>
          <w:lang w:eastAsia="zh-CN"/>
        </w:rPr>
        <w:pPrChange w:id="1501" w:author="R4-2214695" w:date="2022-08-30T19:51:00Z">
          <w:pPr>
            <w:pStyle w:val="af1"/>
            <w:numPr>
              <w:numId w:val="2"/>
            </w:numPr>
            <w:tabs>
              <w:tab w:val="num" w:pos="851"/>
            </w:tabs>
            <w:ind w:left="851" w:firstLine="400"/>
          </w:pPr>
        </w:pPrChange>
      </w:pPr>
      <w:ins w:id="1502" w:author="R4-2214695" w:date="2022-08-30T19:29:00Z">
        <w:r w:rsidRPr="001C0E1B">
          <w:rPr>
            <w:lang w:eastAsia="zh-CN"/>
          </w:rPr>
          <w:t>Any PCell</w:t>
        </w:r>
        <w:r>
          <w:rPr>
            <w:lang w:eastAsia="zh-CN"/>
          </w:rPr>
          <w:t xml:space="preserve"> and PSCell</w:t>
        </w:r>
        <w:r w:rsidRPr="001C0E1B">
          <w:rPr>
            <w:lang w:eastAsia="zh-CN"/>
          </w:rPr>
          <w:t xml:space="preserve"> interruption due to activation of </w:t>
        </w:r>
        <w:r>
          <w:rPr>
            <w:lang w:eastAsia="zh-CN"/>
          </w:rPr>
          <w:t xml:space="preserve">PUCCH </w:t>
        </w:r>
        <w:r w:rsidRPr="001C0E1B">
          <w:rPr>
            <w:lang w:eastAsia="zh-CN"/>
          </w:rPr>
          <w:t xml:space="preserve">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1C0E1B">
          <w:rPr>
            <w:lang w:eastAsia="zh-CN"/>
          </w:rPr>
          <w:t xml:space="preserve"> </w:t>
        </w:r>
        <w:proofErr w:type="gramStart"/>
        <w:r w:rsidRPr="001C0E1B">
          <w:rPr>
            <w:lang w:eastAsia="zh-CN"/>
          </w:rPr>
          <w:t xml:space="preserve">to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activate_total_PUCCH_SCell</m:t>
              </m:r>
            </m:sub>
          </m:sSub>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A41E2B">
          <w:rPr>
            <w:iCs/>
            <w:lang w:eastAsia="zh-CN"/>
          </w:rPr>
          <w:t xml:space="preserve"> is the interruption length given in clause 8.2</w:t>
        </w:r>
        <w:r w:rsidRPr="001C0E1B">
          <w:rPr>
            <w:lang w:eastAsia="zh-CN"/>
          </w:rPr>
          <w:t>.</w:t>
        </w:r>
      </w:ins>
    </w:p>
    <w:p w14:paraId="49BF2DBD" w14:textId="423DB39F" w:rsidR="00565FE1" w:rsidRPr="002D72E2" w:rsidRDefault="00565FE1" w:rsidP="00565FE1">
      <w:pPr>
        <w:rPr>
          <w:ins w:id="1503" w:author="R4-2214695" w:date="2022-08-30T19:29:00Z"/>
          <w:rFonts w:eastAsia="宋体"/>
          <w:lang w:eastAsia="zh-CN"/>
          <w:rPrChange w:id="1504" w:author="R4-2214695" w:date="2022-08-30T19:49:00Z">
            <w:rPr>
              <w:ins w:id="1505" w:author="R4-2214695" w:date="2022-08-30T19:29:00Z"/>
              <w:lang w:eastAsia="zh-CN"/>
            </w:rPr>
          </w:rPrChange>
        </w:rPr>
      </w:pPr>
      <w:ins w:id="1506" w:author="R4-2214695" w:date="2022-08-30T19:29:00Z">
        <w:r w:rsidRPr="001C0E1B">
          <w:rPr>
            <w:lang w:eastAsia="zh-CN"/>
          </w:rPr>
          <w:t>Any PCell</w:t>
        </w:r>
        <w:r>
          <w:rPr>
            <w:lang w:eastAsia="zh-CN"/>
          </w:rPr>
          <w:t xml:space="preserve"> and PSCell</w:t>
        </w:r>
        <w:r w:rsidRPr="001C0E1B">
          <w:rPr>
            <w:lang w:eastAsia="zh-CN"/>
          </w:rPr>
          <w:t xml:space="preserve"> interruption due to activation of 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1C0E1B">
          <w:rPr>
            <w:lang w:eastAsia="zh-CN"/>
          </w:rPr>
          <w:t xml:space="preserve"> </w:t>
        </w:r>
        <w:proofErr w:type="gramStart"/>
        <w:r w:rsidRPr="001C0E1B">
          <w:rPr>
            <w:lang w:eastAsia="zh-CN"/>
          </w:rPr>
          <w:t xml:space="preserve">to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activate_total_other_SCell</m:t>
              </m:r>
            </m:sub>
          </m:sSub>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9E50E6">
          <w:rPr>
            <w:iCs/>
            <w:lang w:eastAsia="zh-CN"/>
          </w:rPr>
          <w:t xml:space="preserve"> is the interruption length given in clause 8.2</w:t>
        </w:r>
        <w:r w:rsidRPr="001C0E1B">
          <w:rPr>
            <w:lang w:eastAsia="zh-CN"/>
          </w:rPr>
          <w:t>.</w:t>
        </w:r>
      </w:ins>
    </w:p>
    <w:p w14:paraId="464A7C6F" w14:textId="77777777" w:rsidR="00565FE1" w:rsidRDefault="00565FE1" w:rsidP="00565FE1">
      <w:pPr>
        <w:rPr>
          <w:ins w:id="1507" w:author="R4-2214695" w:date="2022-08-30T19:29:00Z"/>
          <w:lang w:eastAsia="zh-CN"/>
        </w:rPr>
      </w:pPr>
      <w:ins w:id="1508" w:author="R4-2214695" w:date="2022-08-30T19:29:00Z">
        <w:r>
          <w:rPr>
            <w:lang w:eastAsia="zh-CN"/>
          </w:rPr>
          <w:t xml:space="preserve">Time period T3 starts when a MAC message for deactivation of both Cell 3 and Cell 4, sent from the test equipment to the UE in a slot # denoted n, is received at the UE antenna connector. </w:t>
        </w:r>
        <w:r w:rsidRPr="001C0E1B">
          <w:rPr>
            <w:lang w:eastAsia="zh-CN"/>
          </w:rPr>
          <w:t>The UE shall carry out deactivation of the</w:t>
        </w:r>
        <w:r>
          <w:rPr>
            <w:lang w:eastAsia="zh-CN"/>
          </w:rPr>
          <w:t xml:space="preserve"> PUCCH</w:t>
        </w:r>
        <w:r w:rsidRPr="001C0E1B">
          <w:rPr>
            <w:lang w:eastAsia="zh-CN"/>
          </w:rPr>
          <w:t xml:space="preserve"> SCell in a </w:t>
        </w:r>
        <w:proofErr w:type="gramStart"/>
        <w:r w:rsidRPr="001C0E1B">
          <w:rPr>
            <w:lang w:eastAsia="zh-CN"/>
          </w:rPr>
          <w:t xml:space="preserve">slot </w:t>
        </w:r>
        <w:proofErr w:type="gramEnd"/>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1C0E1B">
          <w:rPr>
            <w:lang w:eastAsia="zh-CN"/>
          </w:rPr>
          <w:t xml:space="preserve">, as defined in clause 8.3, and </w:t>
        </w:r>
        <w:r>
          <w:rPr>
            <w:lang w:eastAsia="zh-CN"/>
          </w:rPr>
          <w:t>t</w:t>
        </w:r>
        <w:r w:rsidRPr="001C0E1B">
          <w:rPr>
            <w:lang w:eastAsia="zh-CN"/>
          </w:rPr>
          <w:t xml:space="preserve">he starting point of any PCell interruption due to the deactivation shall occur in the slot </w:t>
        </w:r>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1C0E1B">
          <w:rPr>
            <w:lang w:eastAsia="zh-CN"/>
          </w:rPr>
          <w:t xml:space="preserve"> to </w:t>
        </w:r>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1C0E1B">
          <w:rPr>
            <w:lang w:eastAsia="zh-CN"/>
          </w:rPr>
          <w:t>, as defined in clause 8.3.</w:t>
        </w:r>
      </w:ins>
    </w:p>
    <w:p w14:paraId="329480D2" w14:textId="77777777" w:rsidR="00565FE1" w:rsidRPr="00C97777" w:rsidRDefault="00565FE1" w:rsidP="00565FE1">
      <w:pPr>
        <w:rPr>
          <w:ins w:id="1509" w:author="R4-2214695" w:date="2022-08-30T19:29:00Z"/>
          <w:rFonts w:eastAsia="宋体"/>
          <w:lang w:eastAsia="zh-CN"/>
        </w:rPr>
      </w:pPr>
      <w:ins w:id="1510" w:author="R4-2214695" w:date="2022-08-30T19:29:00Z">
        <w:r w:rsidRPr="001C0E1B">
          <w:rPr>
            <w:lang w:eastAsia="zh-CN"/>
          </w:rPr>
          <w:lastRenderedPageBreak/>
          <w:t xml:space="preserve">The test equipment verifies that potential interruption is carried out in the correct time span by monitoring ACK/NACK sent in PCell during activation and deactivation of </w:t>
        </w:r>
        <w:r>
          <w:rPr>
            <w:lang w:eastAsia="zh-CN"/>
          </w:rPr>
          <w:t xml:space="preserve">PUCCH </w:t>
        </w:r>
        <w:r w:rsidRPr="001C0E1B">
          <w:rPr>
            <w:lang w:eastAsia="zh-CN"/>
          </w:rPr>
          <w:t>SCell, respectively.</w:t>
        </w:r>
      </w:ins>
    </w:p>
    <w:p w14:paraId="061ED19C" w14:textId="77777777" w:rsidR="00565FE1" w:rsidRDefault="00565FE1" w:rsidP="00565FE1">
      <w:pPr>
        <w:rPr>
          <w:ins w:id="1511" w:author="R4-2214695" w:date="2022-08-30T19:29:00Z"/>
          <w:lang w:eastAsia="zh-CN"/>
        </w:rPr>
      </w:pPr>
      <w:ins w:id="1512" w:author="R4-2214695" w:date="2022-08-30T19:29:00Z">
        <w:r>
          <w:rPr>
            <w:lang w:eastAsia="zh-CN"/>
          </w:rPr>
          <w:t>The test equipment verifies the activation time by counting the slots from the time when the SCell activation command is sent until a CSI report with other than CQI index 0 is received.</w:t>
        </w:r>
      </w:ins>
    </w:p>
    <w:p w14:paraId="675BEE90" w14:textId="77777777" w:rsidR="00565FE1" w:rsidRDefault="00565FE1" w:rsidP="00565FE1">
      <w:pPr>
        <w:rPr>
          <w:ins w:id="1513" w:author="R4-2214695" w:date="2022-08-30T19:29:00Z"/>
          <w:lang w:eastAsia="zh-CN"/>
        </w:rPr>
      </w:pPr>
      <w:ins w:id="1514" w:author="R4-2214695" w:date="2022-08-30T19:29:00Z">
        <w:r>
          <w:rPr>
            <w:lang w:eastAsia="zh-CN"/>
          </w:rPr>
          <w:t>The test equipment verifies the deactivation time by counting the slots from the time when the SCell deactivation command is sent until CSI reporting for SCell is discontinued.</w:t>
        </w:r>
      </w:ins>
    </w:p>
    <w:p w14:paraId="4CDC008D" w14:textId="77777777" w:rsidR="00565FE1" w:rsidRDefault="00565FE1" w:rsidP="00565FE1">
      <w:pPr>
        <w:pStyle w:val="TH"/>
        <w:rPr>
          <w:ins w:id="1515" w:author="R4-2214695" w:date="2022-08-30T19:29:00Z"/>
          <w:lang w:eastAsia="zh-CN"/>
        </w:rPr>
      </w:pPr>
      <w:ins w:id="1516" w:author="R4-2214695" w:date="2022-08-30T19:29:00Z">
        <w:r>
          <w:t>Table A.5.5.3.x5.1-1: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565FE1" w14:paraId="62D6E535" w14:textId="77777777" w:rsidTr="00E32C22">
        <w:trPr>
          <w:ins w:id="1517" w:author="R4-2214695" w:date="2022-08-30T19:29:00Z"/>
        </w:trPr>
        <w:tc>
          <w:tcPr>
            <w:tcW w:w="1696" w:type="dxa"/>
            <w:tcBorders>
              <w:top w:val="single" w:sz="4" w:space="0" w:color="auto"/>
              <w:left w:val="single" w:sz="4" w:space="0" w:color="auto"/>
              <w:bottom w:val="single" w:sz="4" w:space="0" w:color="auto"/>
              <w:right w:val="single" w:sz="4" w:space="0" w:color="auto"/>
            </w:tcBorders>
          </w:tcPr>
          <w:p w14:paraId="2F0DECD4" w14:textId="77777777" w:rsidR="00565FE1" w:rsidRDefault="00565FE1" w:rsidP="00E32C22">
            <w:pPr>
              <w:pStyle w:val="TAH"/>
              <w:rPr>
                <w:ins w:id="1518" w:author="R4-2214695" w:date="2022-08-30T19:29:00Z"/>
                <w:lang w:eastAsia="zh-CN"/>
              </w:rPr>
            </w:pPr>
            <w:ins w:id="1519" w:author="R4-2214695" w:date="2022-08-30T19:29: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44433F0E" w14:textId="77777777" w:rsidR="00565FE1" w:rsidRDefault="00565FE1" w:rsidP="00E32C22">
            <w:pPr>
              <w:pStyle w:val="TAH"/>
              <w:rPr>
                <w:ins w:id="1520" w:author="R4-2214695" w:date="2022-08-30T19:29:00Z"/>
                <w:lang w:eastAsia="zh-CN"/>
              </w:rPr>
            </w:pPr>
            <w:ins w:id="1521" w:author="R4-2214695" w:date="2022-08-30T19:29:00Z">
              <w:r>
                <w:rPr>
                  <w:lang w:eastAsia="zh-CN"/>
                </w:rPr>
                <w:t>Description</w:t>
              </w:r>
            </w:ins>
          </w:p>
        </w:tc>
      </w:tr>
      <w:tr w:rsidR="00565FE1" w14:paraId="2AA77A98" w14:textId="77777777" w:rsidTr="00E32C22">
        <w:trPr>
          <w:ins w:id="1522" w:author="R4-2214695" w:date="2022-08-30T19:29:00Z"/>
        </w:trPr>
        <w:tc>
          <w:tcPr>
            <w:tcW w:w="1696" w:type="dxa"/>
            <w:tcBorders>
              <w:top w:val="single" w:sz="4" w:space="0" w:color="auto"/>
              <w:left w:val="single" w:sz="4" w:space="0" w:color="auto"/>
              <w:bottom w:val="single" w:sz="4" w:space="0" w:color="auto"/>
              <w:right w:val="single" w:sz="4" w:space="0" w:color="auto"/>
            </w:tcBorders>
          </w:tcPr>
          <w:p w14:paraId="69241C63" w14:textId="77777777" w:rsidR="00565FE1" w:rsidRDefault="00565FE1" w:rsidP="00E32C22">
            <w:pPr>
              <w:pStyle w:val="TAC"/>
              <w:rPr>
                <w:ins w:id="1523" w:author="R4-2214695" w:date="2022-08-30T19:29:00Z"/>
                <w:lang w:eastAsia="zh-CN"/>
              </w:rPr>
            </w:pPr>
            <w:ins w:id="1524" w:author="R4-2214695" w:date="2022-08-30T19:29: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2961DEA7" w14:textId="77777777" w:rsidR="00565FE1" w:rsidRDefault="00565FE1" w:rsidP="00E32C22">
            <w:pPr>
              <w:pStyle w:val="TAC"/>
              <w:rPr>
                <w:ins w:id="1525" w:author="R4-2214695" w:date="2022-08-30T19:29:00Z"/>
                <w:lang w:eastAsia="zh-CN"/>
              </w:rPr>
            </w:pPr>
            <w:ins w:id="1526" w:author="R4-2214695" w:date="2022-08-30T19:29:00Z">
              <w:r>
                <w:t>LTE FDD, NR 120 kHz SSB SCS, 100 MHz bandwidth, TDD duplex mode</w:t>
              </w:r>
            </w:ins>
          </w:p>
        </w:tc>
      </w:tr>
      <w:tr w:rsidR="00565FE1" w14:paraId="75489BE5" w14:textId="77777777" w:rsidTr="00E32C22">
        <w:trPr>
          <w:ins w:id="1527" w:author="R4-2214695" w:date="2022-08-30T19:29:00Z"/>
        </w:trPr>
        <w:tc>
          <w:tcPr>
            <w:tcW w:w="1696" w:type="dxa"/>
            <w:tcBorders>
              <w:top w:val="single" w:sz="4" w:space="0" w:color="auto"/>
              <w:left w:val="single" w:sz="4" w:space="0" w:color="auto"/>
              <w:bottom w:val="single" w:sz="4" w:space="0" w:color="auto"/>
              <w:right w:val="single" w:sz="4" w:space="0" w:color="auto"/>
            </w:tcBorders>
          </w:tcPr>
          <w:p w14:paraId="7616EF75" w14:textId="77777777" w:rsidR="00565FE1" w:rsidRDefault="00565FE1" w:rsidP="00E32C22">
            <w:pPr>
              <w:pStyle w:val="TAC"/>
              <w:rPr>
                <w:ins w:id="1528" w:author="R4-2214695" w:date="2022-08-30T19:29:00Z"/>
                <w:lang w:eastAsia="zh-CN"/>
              </w:rPr>
            </w:pPr>
            <w:ins w:id="1529" w:author="R4-2214695" w:date="2022-08-30T19:29: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68ED5E54" w14:textId="77777777" w:rsidR="00565FE1" w:rsidRDefault="00565FE1" w:rsidP="00E32C22">
            <w:pPr>
              <w:pStyle w:val="TAC"/>
              <w:rPr>
                <w:ins w:id="1530" w:author="R4-2214695" w:date="2022-08-30T19:29:00Z"/>
                <w:lang w:eastAsia="zh-CN"/>
              </w:rPr>
            </w:pPr>
            <w:ins w:id="1531" w:author="R4-2214695" w:date="2022-08-30T19:29:00Z">
              <w:r>
                <w:t>LTE TDD, NR 120 kHz SSB SCS, 100 MHz bandwidth, TDD duplex mode</w:t>
              </w:r>
            </w:ins>
          </w:p>
        </w:tc>
      </w:tr>
      <w:tr w:rsidR="00565FE1" w14:paraId="5813653B" w14:textId="77777777" w:rsidTr="00E32C22">
        <w:trPr>
          <w:ins w:id="1532" w:author="R4-2214695" w:date="2022-08-30T19:29:00Z"/>
        </w:trPr>
        <w:tc>
          <w:tcPr>
            <w:tcW w:w="9350" w:type="dxa"/>
            <w:gridSpan w:val="2"/>
            <w:tcBorders>
              <w:top w:val="single" w:sz="4" w:space="0" w:color="auto"/>
              <w:left w:val="single" w:sz="4" w:space="0" w:color="auto"/>
              <w:bottom w:val="single" w:sz="4" w:space="0" w:color="auto"/>
              <w:right w:val="single" w:sz="4" w:space="0" w:color="auto"/>
            </w:tcBorders>
          </w:tcPr>
          <w:p w14:paraId="7D91A928" w14:textId="77777777" w:rsidR="00565FE1" w:rsidRDefault="00565FE1" w:rsidP="00E32C22">
            <w:pPr>
              <w:pStyle w:val="TAN"/>
              <w:rPr>
                <w:ins w:id="1533" w:author="R4-2214695" w:date="2022-08-30T19:29:00Z"/>
              </w:rPr>
            </w:pPr>
            <w:ins w:id="1534" w:author="R4-2214695" w:date="2022-08-30T19:29:00Z">
              <w:r>
                <w:t xml:space="preserve">Note: </w:t>
              </w:r>
              <w:r>
                <w:tab/>
                <w:t>The UE is only required to be tested in one of the supported test configurations</w:t>
              </w:r>
            </w:ins>
          </w:p>
        </w:tc>
      </w:tr>
    </w:tbl>
    <w:p w14:paraId="7B1F7274" w14:textId="77777777" w:rsidR="00565FE1" w:rsidRDefault="00565FE1" w:rsidP="00565FE1">
      <w:pPr>
        <w:rPr>
          <w:ins w:id="1535" w:author="R4-2214695" w:date="2022-08-30T19:29:00Z"/>
          <w:lang w:eastAsia="zh-CN"/>
        </w:rPr>
      </w:pPr>
    </w:p>
    <w:p w14:paraId="0076CD2C" w14:textId="77777777" w:rsidR="00565FE1" w:rsidRDefault="00565FE1" w:rsidP="00565FE1">
      <w:pPr>
        <w:pStyle w:val="TH"/>
        <w:rPr>
          <w:ins w:id="1536" w:author="R4-2214695" w:date="2022-08-30T19:29:00Z"/>
        </w:rPr>
      </w:pPr>
      <w:ins w:id="1537" w:author="R4-2214695" w:date="2022-08-30T19:29:00Z">
        <w:r>
          <w:t xml:space="preserve">Table A.5.5.3.x5.1-2: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565FE1" w14:paraId="49B1EBB7" w14:textId="77777777" w:rsidTr="00E32C22">
        <w:trPr>
          <w:cantSplit/>
          <w:jc w:val="center"/>
          <w:ins w:id="1538" w:author="R4-2214695" w:date="2022-08-30T19:29:00Z"/>
        </w:trPr>
        <w:tc>
          <w:tcPr>
            <w:tcW w:w="2517" w:type="dxa"/>
            <w:tcBorders>
              <w:top w:val="single" w:sz="4" w:space="0" w:color="auto"/>
              <w:left w:val="single" w:sz="4" w:space="0" w:color="auto"/>
              <w:bottom w:val="single" w:sz="4" w:space="0" w:color="auto"/>
              <w:right w:val="single" w:sz="4" w:space="0" w:color="auto"/>
            </w:tcBorders>
          </w:tcPr>
          <w:p w14:paraId="68A9BC37" w14:textId="77777777" w:rsidR="00565FE1" w:rsidRDefault="00565FE1" w:rsidP="00E32C22">
            <w:pPr>
              <w:pStyle w:val="TAH"/>
              <w:rPr>
                <w:ins w:id="1539" w:author="R4-2214695" w:date="2022-08-30T19:29:00Z"/>
                <w:lang w:eastAsia="ja-JP"/>
              </w:rPr>
            </w:pPr>
            <w:ins w:id="1540" w:author="R4-2214695" w:date="2022-08-30T19:29:00Z">
              <w:r>
                <w:t>Parameter</w:t>
              </w:r>
            </w:ins>
          </w:p>
        </w:tc>
        <w:tc>
          <w:tcPr>
            <w:tcW w:w="709" w:type="dxa"/>
            <w:tcBorders>
              <w:top w:val="single" w:sz="4" w:space="0" w:color="auto"/>
              <w:left w:val="single" w:sz="4" w:space="0" w:color="auto"/>
              <w:bottom w:val="single" w:sz="4" w:space="0" w:color="auto"/>
              <w:right w:val="single" w:sz="4" w:space="0" w:color="auto"/>
            </w:tcBorders>
          </w:tcPr>
          <w:p w14:paraId="52A682C4" w14:textId="77777777" w:rsidR="00565FE1" w:rsidRDefault="00565FE1" w:rsidP="00E32C22">
            <w:pPr>
              <w:pStyle w:val="TAH"/>
              <w:rPr>
                <w:ins w:id="1541" w:author="R4-2214695" w:date="2022-08-30T19:29:00Z"/>
                <w:lang w:eastAsia="ja-JP"/>
              </w:rPr>
            </w:pPr>
            <w:ins w:id="1542" w:author="R4-2214695" w:date="2022-08-30T19:29:00Z">
              <w:r>
                <w:t>Unit</w:t>
              </w:r>
            </w:ins>
          </w:p>
        </w:tc>
        <w:tc>
          <w:tcPr>
            <w:tcW w:w="2977" w:type="dxa"/>
            <w:tcBorders>
              <w:top w:val="single" w:sz="4" w:space="0" w:color="auto"/>
              <w:left w:val="single" w:sz="4" w:space="0" w:color="auto"/>
              <w:bottom w:val="single" w:sz="4" w:space="0" w:color="auto"/>
              <w:right w:val="single" w:sz="4" w:space="0" w:color="auto"/>
            </w:tcBorders>
          </w:tcPr>
          <w:p w14:paraId="58F37703" w14:textId="77777777" w:rsidR="00565FE1" w:rsidRDefault="00565FE1" w:rsidP="00E32C22">
            <w:pPr>
              <w:pStyle w:val="TAH"/>
              <w:rPr>
                <w:ins w:id="1543" w:author="R4-2214695" w:date="2022-08-30T19:29:00Z"/>
                <w:lang w:eastAsia="ja-JP"/>
              </w:rPr>
            </w:pPr>
            <w:ins w:id="1544" w:author="R4-2214695" w:date="2022-08-30T19:29:00Z">
              <w:r>
                <w:t>Value</w:t>
              </w:r>
            </w:ins>
          </w:p>
        </w:tc>
        <w:tc>
          <w:tcPr>
            <w:tcW w:w="3652" w:type="dxa"/>
            <w:tcBorders>
              <w:top w:val="single" w:sz="4" w:space="0" w:color="auto"/>
              <w:left w:val="single" w:sz="4" w:space="0" w:color="auto"/>
              <w:bottom w:val="single" w:sz="4" w:space="0" w:color="auto"/>
              <w:right w:val="single" w:sz="4" w:space="0" w:color="auto"/>
            </w:tcBorders>
          </w:tcPr>
          <w:p w14:paraId="0F2997D1" w14:textId="77777777" w:rsidR="00565FE1" w:rsidRDefault="00565FE1" w:rsidP="00E32C22">
            <w:pPr>
              <w:pStyle w:val="TAH"/>
              <w:rPr>
                <w:ins w:id="1545" w:author="R4-2214695" w:date="2022-08-30T19:29:00Z"/>
                <w:lang w:eastAsia="ja-JP"/>
              </w:rPr>
            </w:pPr>
            <w:ins w:id="1546" w:author="R4-2214695" w:date="2022-08-30T19:29:00Z">
              <w:r>
                <w:t>Comment</w:t>
              </w:r>
            </w:ins>
          </w:p>
        </w:tc>
      </w:tr>
      <w:tr w:rsidR="00565FE1" w14:paraId="1927DAC6" w14:textId="77777777" w:rsidTr="00E32C22">
        <w:trPr>
          <w:cantSplit/>
          <w:jc w:val="center"/>
          <w:ins w:id="1547"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49ACAD90" w14:textId="77777777" w:rsidR="00565FE1" w:rsidRDefault="00565FE1" w:rsidP="00E32C22">
            <w:pPr>
              <w:pStyle w:val="TAL"/>
              <w:rPr>
                <w:ins w:id="1548" w:author="R4-2214695" w:date="2022-08-30T19:29:00Z"/>
                <w:lang w:val="it-IT" w:eastAsia="ja-JP"/>
              </w:rPr>
            </w:pPr>
            <w:ins w:id="1549" w:author="R4-2214695" w:date="2022-08-30T19:29: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08B3E3D" w14:textId="77777777" w:rsidR="00565FE1" w:rsidRDefault="00565FE1" w:rsidP="00E32C22">
            <w:pPr>
              <w:pStyle w:val="TAC"/>
              <w:rPr>
                <w:ins w:id="1550" w:author="R4-2214695" w:date="2022-08-30T19:29: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8DF643A" w14:textId="77777777" w:rsidR="00565FE1" w:rsidRDefault="00565FE1" w:rsidP="00E32C22">
            <w:pPr>
              <w:pStyle w:val="TAC"/>
              <w:rPr>
                <w:ins w:id="1551" w:author="R4-2214695" w:date="2022-08-30T19:29:00Z"/>
                <w:lang w:val="sv-SE" w:eastAsia="ja-JP"/>
              </w:rPr>
            </w:pPr>
            <w:ins w:id="1552" w:author="R4-2214695" w:date="2022-08-30T19:29: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2D14FC82" w14:textId="77777777" w:rsidR="00565FE1" w:rsidRDefault="00565FE1" w:rsidP="00E32C22">
            <w:pPr>
              <w:pStyle w:val="TAL"/>
              <w:rPr>
                <w:ins w:id="1553" w:author="R4-2214695" w:date="2022-08-30T19:29:00Z"/>
                <w:lang w:eastAsia="ja-JP"/>
              </w:rPr>
            </w:pPr>
            <w:ins w:id="1554" w:author="R4-2214695" w:date="2022-08-30T19:29:00Z">
              <w:r>
                <w:t>One E-UTRAN radio channel (1) and three NR radio channels (2,3,4) are used for this test</w:t>
              </w:r>
            </w:ins>
          </w:p>
        </w:tc>
      </w:tr>
      <w:tr w:rsidR="00565FE1" w14:paraId="1E9BC5EF" w14:textId="77777777" w:rsidTr="00E32C22">
        <w:trPr>
          <w:cantSplit/>
          <w:jc w:val="center"/>
          <w:ins w:id="1555"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2900A5B6" w14:textId="77777777" w:rsidR="00565FE1" w:rsidRDefault="00565FE1" w:rsidP="00E32C22">
            <w:pPr>
              <w:pStyle w:val="TAL"/>
              <w:rPr>
                <w:ins w:id="1556" w:author="R4-2214695" w:date="2022-08-30T19:29:00Z"/>
                <w:lang w:eastAsia="ja-JP"/>
              </w:rPr>
            </w:pPr>
            <w:ins w:id="1557" w:author="R4-2214695" w:date="2022-08-30T19:29: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18E21169" w14:textId="77777777" w:rsidR="00565FE1" w:rsidRDefault="00565FE1" w:rsidP="00E32C22">
            <w:pPr>
              <w:pStyle w:val="TAC"/>
              <w:rPr>
                <w:ins w:id="1558" w:author="R4-2214695" w:date="2022-08-30T19:2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3C297E7" w14:textId="77777777" w:rsidR="00565FE1" w:rsidRDefault="00565FE1" w:rsidP="00E32C22">
            <w:pPr>
              <w:pStyle w:val="TAC"/>
              <w:rPr>
                <w:ins w:id="1559" w:author="R4-2214695" w:date="2022-08-30T19:29:00Z"/>
                <w:lang w:eastAsia="ja-JP"/>
              </w:rPr>
            </w:pPr>
            <w:ins w:id="1560" w:author="R4-2214695" w:date="2022-08-30T19:29: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4B4A3995" w14:textId="77777777" w:rsidR="00565FE1" w:rsidRDefault="00565FE1" w:rsidP="00E32C22">
            <w:pPr>
              <w:pStyle w:val="TAL"/>
              <w:rPr>
                <w:ins w:id="1561" w:author="R4-2214695" w:date="2022-08-30T19:29:00Z"/>
              </w:rPr>
            </w:pPr>
            <w:ins w:id="1562" w:author="R4-2214695" w:date="2022-08-30T19:29:00Z">
              <w:r>
                <w:t>Primary cell on E-UTRAN RF channel number 1.</w:t>
              </w:r>
            </w:ins>
          </w:p>
          <w:p w14:paraId="798FD999" w14:textId="77777777" w:rsidR="00565FE1" w:rsidRDefault="00565FE1" w:rsidP="00E32C22">
            <w:pPr>
              <w:pStyle w:val="TAL"/>
              <w:rPr>
                <w:ins w:id="1563" w:author="R4-2214695" w:date="2022-08-30T19:29:00Z"/>
                <w:lang w:eastAsia="ja-JP"/>
              </w:rPr>
            </w:pPr>
            <w:ins w:id="1564" w:author="R4-2214695" w:date="2022-08-30T19:29:00Z">
              <w:r>
                <w:t>As specified in clause A.3.7.2.2</w:t>
              </w:r>
            </w:ins>
          </w:p>
        </w:tc>
      </w:tr>
      <w:tr w:rsidR="00565FE1" w14:paraId="6BA0B686" w14:textId="77777777" w:rsidTr="00E32C22">
        <w:trPr>
          <w:cantSplit/>
          <w:jc w:val="center"/>
          <w:ins w:id="1565"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59052555" w14:textId="77777777" w:rsidR="00565FE1" w:rsidRDefault="00565FE1" w:rsidP="00E32C22">
            <w:pPr>
              <w:pStyle w:val="TAL"/>
              <w:rPr>
                <w:ins w:id="1566" w:author="R4-2214695" w:date="2022-08-30T19:29:00Z"/>
              </w:rPr>
            </w:pPr>
            <w:ins w:id="1567" w:author="R4-2214695" w:date="2022-08-30T19:29:00Z">
              <w:r>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357620F8" w14:textId="77777777" w:rsidR="00565FE1" w:rsidRDefault="00565FE1" w:rsidP="00E32C22">
            <w:pPr>
              <w:pStyle w:val="TAC"/>
              <w:rPr>
                <w:ins w:id="1568" w:author="R4-2214695" w:date="2022-08-30T19:2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FDBA3F0" w14:textId="77777777" w:rsidR="00565FE1" w:rsidRDefault="00565FE1" w:rsidP="00E32C22">
            <w:pPr>
              <w:pStyle w:val="TAC"/>
              <w:rPr>
                <w:ins w:id="1569" w:author="R4-2214695" w:date="2022-08-30T19:29:00Z"/>
              </w:rPr>
            </w:pPr>
            <w:ins w:id="1570" w:author="R4-2214695" w:date="2022-08-30T19:29: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782CD97E" w14:textId="77777777" w:rsidR="00565FE1" w:rsidRDefault="00565FE1" w:rsidP="00E32C22">
            <w:pPr>
              <w:pStyle w:val="TAL"/>
              <w:rPr>
                <w:ins w:id="1571" w:author="R4-2214695" w:date="2022-08-30T19:29:00Z"/>
              </w:rPr>
            </w:pPr>
            <w:ins w:id="1572" w:author="R4-2214695" w:date="2022-08-30T19:29:00Z">
              <w:r>
                <w:t>Primary secondary cell on NR RF channel number 2 in FR1.</w:t>
              </w:r>
            </w:ins>
          </w:p>
        </w:tc>
      </w:tr>
      <w:tr w:rsidR="00565FE1" w14:paraId="36F88895" w14:textId="77777777" w:rsidTr="00E32C22">
        <w:trPr>
          <w:cantSplit/>
          <w:jc w:val="center"/>
          <w:ins w:id="1573"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0F872759" w14:textId="77777777" w:rsidR="00565FE1" w:rsidRDefault="00565FE1" w:rsidP="00E32C22">
            <w:pPr>
              <w:pStyle w:val="TAL"/>
              <w:rPr>
                <w:ins w:id="1574" w:author="R4-2214695" w:date="2022-08-30T19:29:00Z"/>
              </w:rPr>
            </w:pPr>
            <w:ins w:id="1575" w:author="R4-2214695" w:date="2022-08-30T19:29:00Z">
              <w:r>
                <w:t>Configured deactivated PUCCH SCell</w:t>
              </w:r>
            </w:ins>
          </w:p>
        </w:tc>
        <w:tc>
          <w:tcPr>
            <w:tcW w:w="709" w:type="dxa"/>
            <w:tcBorders>
              <w:top w:val="single" w:sz="4" w:space="0" w:color="auto"/>
              <w:left w:val="single" w:sz="4" w:space="0" w:color="auto"/>
              <w:bottom w:val="single" w:sz="4" w:space="0" w:color="auto"/>
              <w:right w:val="single" w:sz="4" w:space="0" w:color="auto"/>
            </w:tcBorders>
            <w:vAlign w:val="center"/>
          </w:tcPr>
          <w:p w14:paraId="4EFD2DC4" w14:textId="77777777" w:rsidR="00565FE1" w:rsidRDefault="00565FE1" w:rsidP="00E32C22">
            <w:pPr>
              <w:pStyle w:val="TAC"/>
              <w:rPr>
                <w:ins w:id="1576" w:author="R4-2214695" w:date="2022-08-30T19:2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1D18707" w14:textId="77777777" w:rsidR="00565FE1" w:rsidRDefault="00565FE1" w:rsidP="00E32C22">
            <w:pPr>
              <w:pStyle w:val="TAC"/>
              <w:rPr>
                <w:ins w:id="1577" w:author="R4-2214695" w:date="2022-08-30T19:29:00Z"/>
              </w:rPr>
            </w:pPr>
            <w:ins w:id="1578" w:author="R4-2214695" w:date="2022-08-30T19:29:00Z">
              <w:r>
                <w:t>Cell 3</w:t>
              </w:r>
            </w:ins>
          </w:p>
        </w:tc>
        <w:tc>
          <w:tcPr>
            <w:tcW w:w="3652" w:type="dxa"/>
            <w:tcBorders>
              <w:top w:val="single" w:sz="4" w:space="0" w:color="auto"/>
              <w:left w:val="single" w:sz="4" w:space="0" w:color="auto"/>
              <w:bottom w:val="single" w:sz="4" w:space="0" w:color="auto"/>
              <w:right w:val="single" w:sz="4" w:space="0" w:color="auto"/>
            </w:tcBorders>
            <w:vAlign w:val="center"/>
          </w:tcPr>
          <w:p w14:paraId="3E35F4AE" w14:textId="77777777" w:rsidR="00565FE1" w:rsidRDefault="00565FE1" w:rsidP="00E32C22">
            <w:pPr>
              <w:pStyle w:val="TAL"/>
              <w:rPr>
                <w:ins w:id="1579" w:author="R4-2214695" w:date="2022-08-30T19:29:00Z"/>
              </w:rPr>
            </w:pPr>
            <w:ins w:id="1580" w:author="R4-2214695" w:date="2022-08-30T19:29:00Z">
              <w:r>
                <w:t>Configured deactivated secondary cell with PUCCH on NR RF channel number 3 in FR2</w:t>
              </w:r>
            </w:ins>
          </w:p>
        </w:tc>
      </w:tr>
      <w:tr w:rsidR="00565FE1" w14:paraId="3AB2419D" w14:textId="77777777" w:rsidTr="00E32C22">
        <w:trPr>
          <w:cantSplit/>
          <w:jc w:val="center"/>
          <w:ins w:id="1581"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779CA001" w14:textId="77777777" w:rsidR="00565FE1" w:rsidRDefault="00565FE1" w:rsidP="00E32C22">
            <w:pPr>
              <w:pStyle w:val="TAL"/>
              <w:rPr>
                <w:ins w:id="1582" w:author="R4-2214695" w:date="2022-08-30T19:29:00Z"/>
                <w:lang w:eastAsia="ja-JP"/>
              </w:rPr>
            </w:pPr>
            <w:ins w:id="1583" w:author="R4-2214695" w:date="2022-08-30T19:29:00Z">
              <w:r>
                <w:t>Configured deactivated SCells</w:t>
              </w:r>
            </w:ins>
          </w:p>
        </w:tc>
        <w:tc>
          <w:tcPr>
            <w:tcW w:w="709" w:type="dxa"/>
            <w:tcBorders>
              <w:top w:val="single" w:sz="4" w:space="0" w:color="auto"/>
              <w:left w:val="single" w:sz="4" w:space="0" w:color="auto"/>
              <w:bottom w:val="single" w:sz="4" w:space="0" w:color="auto"/>
              <w:right w:val="single" w:sz="4" w:space="0" w:color="auto"/>
            </w:tcBorders>
            <w:vAlign w:val="center"/>
          </w:tcPr>
          <w:p w14:paraId="4EB34B6F" w14:textId="77777777" w:rsidR="00565FE1" w:rsidRDefault="00565FE1" w:rsidP="00E32C22">
            <w:pPr>
              <w:pStyle w:val="TAC"/>
              <w:rPr>
                <w:ins w:id="1584" w:author="R4-2214695" w:date="2022-08-30T19:2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F61D1F1" w14:textId="77777777" w:rsidR="00565FE1" w:rsidRDefault="00565FE1" w:rsidP="00E32C22">
            <w:pPr>
              <w:pStyle w:val="TAC"/>
              <w:rPr>
                <w:ins w:id="1585" w:author="R4-2214695" w:date="2022-08-30T19:29:00Z"/>
                <w:lang w:eastAsia="ja-JP"/>
              </w:rPr>
            </w:pPr>
            <w:ins w:id="1586" w:author="R4-2214695" w:date="2022-08-30T19:29:00Z">
              <w:r>
                <w:t>Cell 4</w:t>
              </w:r>
            </w:ins>
          </w:p>
        </w:tc>
        <w:tc>
          <w:tcPr>
            <w:tcW w:w="3652" w:type="dxa"/>
            <w:tcBorders>
              <w:top w:val="single" w:sz="4" w:space="0" w:color="auto"/>
              <w:left w:val="single" w:sz="4" w:space="0" w:color="auto"/>
              <w:bottom w:val="single" w:sz="4" w:space="0" w:color="auto"/>
              <w:right w:val="single" w:sz="4" w:space="0" w:color="auto"/>
            </w:tcBorders>
            <w:vAlign w:val="center"/>
          </w:tcPr>
          <w:p w14:paraId="76BFE49D" w14:textId="77777777" w:rsidR="00565FE1" w:rsidRDefault="00565FE1" w:rsidP="00E32C22">
            <w:pPr>
              <w:pStyle w:val="TAL"/>
              <w:rPr>
                <w:ins w:id="1587" w:author="R4-2214695" w:date="2022-08-30T19:29:00Z"/>
                <w:lang w:eastAsia="ja-JP"/>
              </w:rPr>
            </w:pPr>
            <w:ins w:id="1588" w:author="R4-2214695" w:date="2022-08-30T19:29:00Z">
              <w:r>
                <w:t>Configured deactivated secondary cell on NR RF channel number 4 in FR2</w:t>
              </w:r>
            </w:ins>
          </w:p>
        </w:tc>
      </w:tr>
      <w:tr w:rsidR="00565FE1" w14:paraId="7DF4ADD7" w14:textId="77777777" w:rsidTr="00E32C22">
        <w:trPr>
          <w:cantSplit/>
          <w:jc w:val="center"/>
          <w:ins w:id="1589"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638BF122" w14:textId="77777777" w:rsidR="00565FE1" w:rsidRDefault="00565FE1" w:rsidP="00E32C22">
            <w:pPr>
              <w:pStyle w:val="TAL"/>
              <w:rPr>
                <w:ins w:id="1590" w:author="R4-2214695" w:date="2022-08-30T19:29:00Z"/>
                <w:lang w:eastAsia="ja-JP"/>
              </w:rPr>
            </w:pPr>
            <w:ins w:id="1591" w:author="R4-2214695" w:date="2022-08-30T19:29: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AAEA209" w14:textId="77777777" w:rsidR="00565FE1" w:rsidRDefault="00565FE1" w:rsidP="00E32C22">
            <w:pPr>
              <w:pStyle w:val="TAC"/>
              <w:rPr>
                <w:ins w:id="1592" w:author="R4-2214695" w:date="2022-08-30T19:2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88AF055" w14:textId="77777777" w:rsidR="00565FE1" w:rsidRDefault="00565FE1" w:rsidP="00E32C22">
            <w:pPr>
              <w:pStyle w:val="TAC"/>
              <w:rPr>
                <w:ins w:id="1593" w:author="R4-2214695" w:date="2022-08-30T19:29:00Z"/>
                <w:lang w:eastAsia="ja-JP"/>
              </w:rPr>
            </w:pPr>
            <w:ins w:id="1594" w:author="R4-2214695" w:date="2022-08-30T19:29: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3532EE81" w14:textId="77777777" w:rsidR="00565FE1" w:rsidRDefault="00565FE1" w:rsidP="00E32C22">
            <w:pPr>
              <w:pStyle w:val="TAL"/>
              <w:rPr>
                <w:ins w:id="1595" w:author="R4-2214695" w:date="2022-08-30T19:29:00Z"/>
                <w:lang w:eastAsia="ja-JP"/>
              </w:rPr>
            </w:pPr>
          </w:p>
        </w:tc>
      </w:tr>
      <w:tr w:rsidR="00565FE1" w14:paraId="48E0823B" w14:textId="77777777" w:rsidTr="00E32C22">
        <w:trPr>
          <w:cantSplit/>
          <w:jc w:val="center"/>
          <w:ins w:id="1596"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2EBE0F49" w14:textId="77777777" w:rsidR="00565FE1" w:rsidRDefault="00565FE1" w:rsidP="00E32C22">
            <w:pPr>
              <w:pStyle w:val="TAL"/>
              <w:rPr>
                <w:ins w:id="1597" w:author="R4-2214695" w:date="2022-08-30T19:29:00Z"/>
                <w:rFonts w:cs="Arial"/>
                <w:lang w:eastAsia="ja-JP"/>
              </w:rPr>
            </w:pPr>
            <w:ins w:id="1598" w:author="R4-2214695" w:date="2022-08-30T19:29: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C5D38DD" w14:textId="77777777" w:rsidR="00565FE1" w:rsidRDefault="00565FE1" w:rsidP="00E32C22">
            <w:pPr>
              <w:pStyle w:val="TAC"/>
              <w:rPr>
                <w:ins w:id="1599" w:author="R4-2214695" w:date="2022-08-30T19:2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F5B4BDB" w14:textId="77777777" w:rsidR="00565FE1" w:rsidRDefault="00565FE1" w:rsidP="00E32C22">
            <w:pPr>
              <w:pStyle w:val="TAC"/>
              <w:rPr>
                <w:ins w:id="1600" w:author="R4-2214695" w:date="2022-08-30T19:29:00Z"/>
                <w:lang w:eastAsia="ja-JP"/>
              </w:rPr>
            </w:pPr>
            <w:ins w:id="1601" w:author="R4-2214695" w:date="2022-08-30T19:29: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5C79D4AB" w14:textId="77777777" w:rsidR="00565FE1" w:rsidRDefault="00565FE1" w:rsidP="00E32C22">
            <w:pPr>
              <w:pStyle w:val="TAL"/>
              <w:rPr>
                <w:ins w:id="1602" w:author="R4-2214695" w:date="2022-08-30T19:29:00Z"/>
                <w:lang w:eastAsia="ja-JP"/>
              </w:rPr>
            </w:pPr>
            <w:ins w:id="1603" w:author="R4-2214695" w:date="2022-08-30T19:29:00Z">
              <w:r>
                <w:t>Continuous monitoring of primary cell</w:t>
              </w:r>
            </w:ins>
          </w:p>
        </w:tc>
      </w:tr>
      <w:tr w:rsidR="00565FE1" w14:paraId="63AA1F69" w14:textId="77777777" w:rsidTr="00E32C22">
        <w:trPr>
          <w:cantSplit/>
          <w:jc w:val="center"/>
          <w:ins w:id="1604"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67F0F0AA" w14:textId="77777777" w:rsidR="00565FE1" w:rsidRDefault="00565FE1" w:rsidP="00E32C22">
            <w:pPr>
              <w:pStyle w:val="TAL"/>
              <w:rPr>
                <w:ins w:id="1605" w:author="R4-2214695" w:date="2022-08-30T19:29:00Z"/>
                <w:rFonts w:cs="Arial"/>
                <w:lang w:eastAsia="ja-JP"/>
              </w:rPr>
            </w:pPr>
            <w:ins w:id="1606" w:author="R4-2214695" w:date="2022-08-30T19:29: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tcPr>
          <w:p w14:paraId="214DA4CB" w14:textId="77777777" w:rsidR="00565FE1" w:rsidRDefault="00565FE1" w:rsidP="00E32C22">
            <w:pPr>
              <w:pStyle w:val="TAC"/>
              <w:rPr>
                <w:ins w:id="1607" w:author="R4-2214695" w:date="2022-08-30T19:29:00Z"/>
                <w:lang w:eastAsia="ja-JP"/>
              </w:rPr>
            </w:pPr>
            <w:ins w:id="1608" w:author="R4-2214695" w:date="2022-08-30T19:29: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3AB7BCF7" w14:textId="77777777" w:rsidR="00565FE1" w:rsidRDefault="00565FE1" w:rsidP="00E32C22">
            <w:pPr>
              <w:pStyle w:val="TAC"/>
              <w:rPr>
                <w:ins w:id="1609" w:author="R4-2214695" w:date="2022-08-30T19:29:00Z"/>
                <w:lang w:eastAsia="ja-JP"/>
              </w:rPr>
            </w:pPr>
            <w:ins w:id="1610" w:author="R4-2214695" w:date="2022-08-30T19:29: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35D91291" w14:textId="77777777" w:rsidR="00565FE1" w:rsidRDefault="00565FE1" w:rsidP="00E32C22">
            <w:pPr>
              <w:pStyle w:val="TAL"/>
              <w:rPr>
                <w:ins w:id="1611" w:author="R4-2214695" w:date="2022-08-30T19:29:00Z"/>
                <w:lang w:eastAsia="zh-CN"/>
              </w:rPr>
            </w:pPr>
            <w:ins w:id="1612" w:author="R4-2214695" w:date="2022-08-30T19:29:00Z">
              <w:r>
                <w:rPr>
                  <w:lang w:eastAsia="zh-CN"/>
                </w:rPr>
                <w:t>For both Cell 3 and Cell 4</w:t>
              </w:r>
            </w:ins>
          </w:p>
        </w:tc>
      </w:tr>
      <w:tr w:rsidR="00565FE1" w14:paraId="36C64816" w14:textId="77777777" w:rsidTr="00E32C22">
        <w:trPr>
          <w:cantSplit/>
          <w:jc w:val="center"/>
          <w:ins w:id="1613"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1083FE14" w14:textId="77777777" w:rsidR="00565FE1" w:rsidRDefault="00565FE1" w:rsidP="00E32C22">
            <w:pPr>
              <w:pStyle w:val="TAL"/>
              <w:rPr>
                <w:ins w:id="1614" w:author="R4-2214695" w:date="2022-08-30T19:29:00Z"/>
                <w:lang w:eastAsia="ja-JP"/>
              </w:rPr>
            </w:pPr>
            <w:ins w:id="1615" w:author="R4-2214695" w:date="2022-08-30T19:29: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32B6ED34" w14:textId="77777777" w:rsidR="00565FE1" w:rsidRDefault="00565FE1" w:rsidP="00E32C22">
            <w:pPr>
              <w:pStyle w:val="TAC"/>
              <w:rPr>
                <w:ins w:id="1616" w:author="R4-2214695" w:date="2022-08-30T19:29:00Z"/>
                <w:lang w:eastAsia="ja-JP"/>
              </w:rPr>
            </w:pPr>
            <w:ins w:id="1617" w:author="R4-2214695" w:date="2022-08-30T19:29: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2EB6B69D" w14:textId="77777777" w:rsidR="00565FE1" w:rsidRDefault="00565FE1" w:rsidP="00E32C22">
            <w:pPr>
              <w:pStyle w:val="TAC"/>
              <w:rPr>
                <w:ins w:id="1618" w:author="R4-2214695" w:date="2022-08-30T19:29:00Z"/>
                <w:lang w:eastAsia="ja-JP"/>
              </w:rPr>
            </w:pPr>
            <w:ins w:id="1619" w:author="R4-2214695" w:date="2022-08-30T19:29: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32886CE4" w14:textId="77777777" w:rsidR="00565FE1" w:rsidRDefault="00565FE1" w:rsidP="00E32C22">
            <w:pPr>
              <w:pStyle w:val="TAL"/>
              <w:rPr>
                <w:ins w:id="1620" w:author="R4-2214695" w:date="2022-08-30T19:29:00Z"/>
                <w:lang w:eastAsia="ja-JP"/>
              </w:rPr>
            </w:pPr>
            <w:ins w:id="1621" w:author="R4-2214695" w:date="2022-08-30T19:29:00Z">
              <w:r>
                <w:t>During this time the PSCell shall be known and the SCells configured, PUCCH SCell detected but SCell not detected.</w:t>
              </w:r>
            </w:ins>
          </w:p>
        </w:tc>
      </w:tr>
      <w:tr w:rsidR="00565FE1" w14:paraId="092C26ED" w14:textId="77777777" w:rsidTr="00E32C22">
        <w:trPr>
          <w:cantSplit/>
          <w:jc w:val="center"/>
          <w:ins w:id="1622"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6FC844FD" w14:textId="77777777" w:rsidR="00565FE1" w:rsidRDefault="00565FE1" w:rsidP="00E32C22">
            <w:pPr>
              <w:pStyle w:val="TAL"/>
              <w:rPr>
                <w:ins w:id="1623" w:author="R4-2214695" w:date="2022-08-30T19:29:00Z"/>
                <w:lang w:eastAsia="ja-JP"/>
              </w:rPr>
            </w:pPr>
            <w:ins w:id="1624" w:author="R4-2214695" w:date="2022-08-30T19:29: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710B854F" w14:textId="77777777" w:rsidR="00565FE1" w:rsidRDefault="00565FE1" w:rsidP="00E32C22">
            <w:pPr>
              <w:pStyle w:val="TAC"/>
              <w:rPr>
                <w:ins w:id="1625" w:author="R4-2214695" w:date="2022-08-30T19:29:00Z"/>
                <w:lang w:eastAsia="ja-JP"/>
              </w:rPr>
            </w:pPr>
            <w:ins w:id="1626" w:author="R4-2214695" w:date="2022-08-30T19:29: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2061B03" w14:textId="77777777" w:rsidR="00565FE1" w:rsidRDefault="00565FE1" w:rsidP="00E32C22">
            <w:pPr>
              <w:pStyle w:val="TAC"/>
              <w:rPr>
                <w:ins w:id="1627" w:author="R4-2214695" w:date="2022-08-30T19:29:00Z"/>
                <w:lang w:eastAsia="ja-JP"/>
              </w:rPr>
            </w:pPr>
            <w:ins w:id="1628" w:author="R4-2214695" w:date="2022-08-30T19:29:00Z">
              <w:r>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tcPr>
          <w:p w14:paraId="1F4730E9" w14:textId="77777777" w:rsidR="00565FE1" w:rsidRDefault="00565FE1" w:rsidP="00E32C22">
            <w:pPr>
              <w:pStyle w:val="TAL"/>
              <w:rPr>
                <w:ins w:id="1629" w:author="R4-2214695" w:date="2022-08-30T19:29:00Z"/>
                <w:lang w:eastAsia="ja-JP"/>
              </w:rPr>
            </w:pPr>
            <w:ins w:id="1630" w:author="R4-2214695" w:date="2022-08-30T19:29:00Z">
              <w:r>
                <w:rPr>
                  <w:lang w:eastAsia="ja-JP"/>
                </w:rPr>
                <w:t>During this time the UE shall activate both the SCells.</w:t>
              </w:r>
            </w:ins>
          </w:p>
        </w:tc>
      </w:tr>
      <w:tr w:rsidR="00565FE1" w14:paraId="49CE4DBC" w14:textId="77777777" w:rsidTr="00E32C22">
        <w:trPr>
          <w:cantSplit/>
          <w:jc w:val="center"/>
          <w:ins w:id="1631"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7DDE0220" w14:textId="77777777" w:rsidR="00565FE1" w:rsidRDefault="00565FE1" w:rsidP="00E32C22">
            <w:pPr>
              <w:pStyle w:val="TAL"/>
              <w:rPr>
                <w:ins w:id="1632" w:author="R4-2214695" w:date="2022-08-30T19:29:00Z"/>
                <w:lang w:eastAsia="ja-JP"/>
              </w:rPr>
            </w:pPr>
            <w:ins w:id="1633" w:author="R4-2214695" w:date="2022-08-30T19:29: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49047006" w14:textId="77777777" w:rsidR="00565FE1" w:rsidRDefault="00565FE1" w:rsidP="00E32C22">
            <w:pPr>
              <w:pStyle w:val="TAC"/>
              <w:rPr>
                <w:ins w:id="1634" w:author="R4-2214695" w:date="2022-08-30T19:29:00Z"/>
                <w:lang w:eastAsia="ja-JP"/>
              </w:rPr>
            </w:pPr>
            <w:ins w:id="1635" w:author="R4-2214695" w:date="2022-08-30T19:29: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4A6D52" w14:textId="77777777" w:rsidR="00565FE1" w:rsidRDefault="00565FE1" w:rsidP="00E32C22">
            <w:pPr>
              <w:pStyle w:val="TAC"/>
              <w:rPr>
                <w:ins w:id="1636" w:author="R4-2214695" w:date="2022-08-30T19:29:00Z"/>
                <w:lang w:eastAsia="ja-JP"/>
              </w:rPr>
            </w:pPr>
            <w:ins w:id="1637" w:author="R4-2214695" w:date="2022-08-30T19:29: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2450C625" w14:textId="77777777" w:rsidR="00565FE1" w:rsidRDefault="00565FE1" w:rsidP="00E32C22">
            <w:pPr>
              <w:pStyle w:val="TAL"/>
              <w:rPr>
                <w:ins w:id="1638" w:author="R4-2214695" w:date="2022-08-30T19:29:00Z"/>
              </w:rPr>
            </w:pPr>
            <w:ins w:id="1639" w:author="R4-2214695" w:date="2022-08-30T19:29:00Z">
              <w:r>
                <w:t>During this time the UE shall deactivate the SCells.</w:t>
              </w:r>
            </w:ins>
          </w:p>
        </w:tc>
      </w:tr>
      <w:tr w:rsidR="00565FE1" w14:paraId="2BE89796" w14:textId="77777777" w:rsidTr="00E32C22">
        <w:trPr>
          <w:cantSplit/>
          <w:jc w:val="center"/>
          <w:ins w:id="1640"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0A890C67" w14:textId="77777777" w:rsidR="00565FE1" w:rsidRDefault="00565FE1" w:rsidP="00E32C22">
            <w:pPr>
              <w:pStyle w:val="TAL"/>
              <w:rPr>
                <w:ins w:id="1641" w:author="R4-2214695" w:date="2022-08-30T19:29:00Z"/>
              </w:rPr>
            </w:pPr>
            <w:ins w:id="1642" w:author="R4-2214695" w:date="2022-08-30T19:29: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46AD7C7F" w14:textId="77777777" w:rsidR="00565FE1" w:rsidRDefault="00565FE1" w:rsidP="00E32C22">
            <w:pPr>
              <w:pStyle w:val="TAC"/>
              <w:rPr>
                <w:ins w:id="1643" w:author="R4-2214695" w:date="2022-08-30T19:29:00Z"/>
              </w:rPr>
            </w:pPr>
            <w:ins w:id="1644" w:author="R4-2214695" w:date="2022-08-30T19:29:00Z">
              <w:r>
                <w:rPr>
                  <w:rFonts w:cs="v4.2.0"/>
                </w:rPr>
                <w:t>ms</w:t>
              </w:r>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DED01" w14:textId="77777777" w:rsidR="00565FE1" w:rsidRDefault="00565FE1" w:rsidP="00E32C22">
            <w:pPr>
              <w:pStyle w:val="TAC"/>
              <w:rPr>
                <w:ins w:id="1645" w:author="R4-2214695" w:date="2022-08-30T19:29:00Z"/>
              </w:rPr>
            </w:pPr>
            <w:ins w:id="1646" w:author="R4-2214695" w:date="2022-08-30T19:29:00Z">
              <w:r>
                <w:rPr>
                  <w:rFonts w:cs="v4.2.0"/>
                </w:rPr>
                <w:t>k</w:t>
              </w:r>
              <w:r>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47CA032C" w14:textId="77777777" w:rsidR="00565FE1" w:rsidRDefault="00565FE1" w:rsidP="00E32C22">
            <w:pPr>
              <w:pStyle w:val="TAL"/>
              <w:rPr>
                <w:ins w:id="1647" w:author="R4-2214695" w:date="2022-08-30T19:29:00Z"/>
              </w:rPr>
            </w:pPr>
            <w:ins w:id="1648" w:author="R4-2214695" w:date="2022-08-30T19:29:00Z">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r>
                <w:rPr>
                  <w:lang w:val="en-US"/>
                </w:rPr>
                <w:t xml:space="preserve"> </w:t>
              </w:r>
            </w:ins>
          </w:p>
        </w:tc>
      </w:tr>
      <w:tr w:rsidR="00565FE1" w14:paraId="113910EB" w14:textId="77777777" w:rsidTr="00E32C22">
        <w:trPr>
          <w:cantSplit/>
          <w:jc w:val="center"/>
          <w:ins w:id="1649" w:author="R4-2214695" w:date="2022-08-30T19:29:00Z"/>
        </w:trPr>
        <w:tc>
          <w:tcPr>
            <w:tcW w:w="2517" w:type="dxa"/>
            <w:tcBorders>
              <w:top w:val="single" w:sz="4" w:space="0" w:color="auto"/>
              <w:left w:val="single" w:sz="4" w:space="0" w:color="auto"/>
              <w:bottom w:val="single" w:sz="4" w:space="0" w:color="auto"/>
              <w:right w:val="single" w:sz="4" w:space="0" w:color="auto"/>
            </w:tcBorders>
            <w:vAlign w:val="center"/>
          </w:tcPr>
          <w:p w14:paraId="150C1EDA" w14:textId="77777777" w:rsidR="00565FE1" w:rsidRDefault="00565FE1" w:rsidP="00E32C22">
            <w:pPr>
              <w:pStyle w:val="TAL"/>
              <w:rPr>
                <w:ins w:id="1650" w:author="R4-2214695" w:date="2022-08-30T19:29:00Z"/>
              </w:rPr>
            </w:pPr>
            <w:ins w:id="1651" w:author="R4-2214695" w:date="2022-08-30T19:29: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0D083E02" w14:textId="77777777" w:rsidR="00565FE1" w:rsidRDefault="00565FE1" w:rsidP="00E32C22">
            <w:pPr>
              <w:pStyle w:val="TAC"/>
              <w:rPr>
                <w:ins w:id="1652" w:author="R4-2214695" w:date="2022-08-30T19:29:00Z"/>
              </w:rPr>
            </w:pPr>
            <w:ins w:id="1653" w:author="R4-2214695" w:date="2022-08-30T19:29: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103F77AB" w14:textId="77777777" w:rsidR="00565FE1" w:rsidRDefault="00565FE1" w:rsidP="00E32C22">
            <w:pPr>
              <w:pStyle w:val="TAC"/>
              <w:rPr>
                <w:ins w:id="1654" w:author="R4-2214695" w:date="2022-08-30T19:29:00Z"/>
              </w:rPr>
            </w:pPr>
            <w:ins w:id="1655" w:author="R4-2214695" w:date="2022-08-30T19:29:00Z">
              <w:r>
                <w:rPr>
                  <w:position w:val="-10"/>
                </w:rPr>
                <w:object w:dxaOrig="1750" w:dyaOrig="310" w14:anchorId="46178096">
                  <v:shape id="_x0000_i1089" type="#_x0000_t75" style="width:88.6pt;height:16.6pt" o:ole="">
                    <v:imagedata r:id="rId27" o:title=""/>
                  </v:shape>
                  <o:OLEObject Type="Embed" ProgID="Equation.3" ShapeID="_x0000_i1089" DrawAspect="Content" ObjectID="_1723397079" r:id="rId28"/>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6DDEA3A6" w14:textId="77777777" w:rsidR="00565FE1" w:rsidRDefault="00565FE1" w:rsidP="00E32C22">
            <w:pPr>
              <w:pStyle w:val="TAL"/>
              <w:rPr>
                <w:ins w:id="1656" w:author="R4-2214695" w:date="2022-08-30T19:29:00Z"/>
              </w:rPr>
            </w:pPr>
            <w:ins w:id="1657" w:author="R4-2214695" w:date="2022-08-30T19:29:00Z">
              <w:r>
                <w:t>As specified in clause 4.3 of TS 38.213 [3]</w:t>
              </w:r>
            </w:ins>
          </w:p>
        </w:tc>
      </w:tr>
    </w:tbl>
    <w:p w14:paraId="554AB35A" w14:textId="77777777" w:rsidR="00565FE1" w:rsidRDefault="00565FE1" w:rsidP="00565FE1">
      <w:pPr>
        <w:rPr>
          <w:ins w:id="1658" w:author="R4-2214695" w:date="2022-08-30T19:29:00Z"/>
          <w:rFonts w:eastAsia="MS Mincho"/>
        </w:rPr>
      </w:pPr>
    </w:p>
    <w:p w14:paraId="2DCF7570" w14:textId="77777777" w:rsidR="00565FE1" w:rsidRDefault="00565FE1" w:rsidP="00565FE1">
      <w:pPr>
        <w:pStyle w:val="TH"/>
        <w:rPr>
          <w:ins w:id="1659" w:author="R4-2214695" w:date="2022-08-30T19:29:00Z"/>
          <w:rFonts w:eastAsia="MS Mincho"/>
        </w:rPr>
      </w:pPr>
      <w:ins w:id="1660" w:author="R4-2214695" w:date="2022-08-30T19:29:00Z">
        <w:r>
          <w:lastRenderedPageBreak/>
          <w:t xml:space="preserve">Table A. 5.5.3.x5.1-3: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997"/>
        <w:gridCol w:w="646"/>
        <w:gridCol w:w="526"/>
        <w:gridCol w:w="526"/>
        <w:gridCol w:w="526"/>
        <w:gridCol w:w="532"/>
        <w:gridCol w:w="684"/>
        <w:gridCol w:w="684"/>
        <w:gridCol w:w="532"/>
        <w:gridCol w:w="684"/>
        <w:gridCol w:w="684"/>
      </w:tblGrid>
      <w:tr w:rsidR="00565FE1" w14:paraId="441AEBE5" w14:textId="77777777" w:rsidTr="00E32C22">
        <w:trPr>
          <w:jc w:val="center"/>
          <w:ins w:id="1661" w:author="R4-2214695" w:date="2022-08-30T19:29: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0AD91931" w14:textId="77777777" w:rsidR="00565FE1" w:rsidRDefault="00565FE1" w:rsidP="00E32C22">
            <w:pPr>
              <w:pStyle w:val="TAH"/>
              <w:rPr>
                <w:ins w:id="1662" w:author="R4-2214695" w:date="2022-08-30T19:29:00Z"/>
                <w:lang w:val="en-US"/>
              </w:rPr>
            </w:pPr>
            <w:ins w:id="1663" w:author="R4-2214695" w:date="2022-08-30T19:29: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5A81590" w14:textId="77777777" w:rsidR="00565FE1" w:rsidRDefault="00565FE1" w:rsidP="00E32C22">
            <w:pPr>
              <w:pStyle w:val="TAH"/>
              <w:rPr>
                <w:ins w:id="1664" w:author="R4-2214695" w:date="2022-08-30T19:29:00Z"/>
                <w:lang w:val="en-US"/>
              </w:rPr>
            </w:pPr>
            <w:ins w:id="1665" w:author="R4-2214695" w:date="2022-08-30T19:29: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5C5007F5" w14:textId="77777777" w:rsidR="00565FE1" w:rsidRDefault="00565FE1" w:rsidP="00E32C22">
            <w:pPr>
              <w:pStyle w:val="TAH"/>
              <w:rPr>
                <w:ins w:id="1666" w:author="R4-2214695" w:date="2022-08-30T19:29:00Z"/>
                <w:lang w:val="en-US"/>
              </w:rPr>
            </w:pPr>
            <w:ins w:id="1667" w:author="R4-2214695" w:date="2022-08-30T19:29: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54E2942" w14:textId="77777777" w:rsidR="00565FE1" w:rsidRDefault="00565FE1" w:rsidP="00E32C22">
            <w:pPr>
              <w:pStyle w:val="TAH"/>
              <w:rPr>
                <w:ins w:id="1668" w:author="R4-2214695" w:date="2022-08-30T19:29:00Z"/>
                <w:lang w:val="en-US"/>
              </w:rPr>
            </w:pPr>
            <w:ins w:id="1669" w:author="R4-2214695" w:date="2022-08-30T19:29: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229187FE" w14:textId="77777777" w:rsidR="00565FE1" w:rsidRDefault="00565FE1" w:rsidP="00E32C22">
            <w:pPr>
              <w:pStyle w:val="TAH"/>
              <w:rPr>
                <w:ins w:id="1670" w:author="R4-2214695" w:date="2022-08-30T19:29:00Z"/>
                <w:lang w:val="en-US"/>
              </w:rPr>
            </w:pPr>
            <w:ins w:id="1671" w:author="R4-2214695" w:date="2022-08-30T19:29:00Z">
              <w:r>
                <w:rPr>
                  <w:lang w:val="en-US"/>
                </w:rPr>
                <w:t>Cell 4</w:t>
              </w:r>
            </w:ins>
          </w:p>
        </w:tc>
      </w:tr>
      <w:tr w:rsidR="00565FE1" w14:paraId="1A4A4AD9" w14:textId="77777777" w:rsidTr="00E32C22">
        <w:trPr>
          <w:jc w:val="center"/>
          <w:ins w:id="1672" w:author="R4-2214695" w:date="2022-08-30T19:29: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7D89B1D" w14:textId="77777777" w:rsidR="00565FE1" w:rsidRDefault="00565FE1" w:rsidP="00E32C22">
            <w:pPr>
              <w:pStyle w:val="TAH"/>
              <w:rPr>
                <w:ins w:id="1673" w:author="R4-2214695" w:date="2022-08-30T19:29: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C38918" w14:textId="77777777" w:rsidR="00565FE1" w:rsidRDefault="00565FE1" w:rsidP="00E32C22">
            <w:pPr>
              <w:pStyle w:val="TAH"/>
              <w:rPr>
                <w:ins w:id="1674" w:author="R4-2214695" w:date="2022-08-30T19:29: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6F243B" w14:textId="77777777" w:rsidR="00565FE1" w:rsidRDefault="00565FE1" w:rsidP="00E32C22">
            <w:pPr>
              <w:pStyle w:val="TAH"/>
              <w:rPr>
                <w:ins w:id="1675" w:author="R4-2214695" w:date="2022-08-30T19:29:00Z"/>
                <w:lang w:val="en-US"/>
              </w:rPr>
            </w:pPr>
            <w:ins w:id="1676" w:author="R4-2214695" w:date="2022-08-30T19:29: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DCD9BFD" w14:textId="77777777" w:rsidR="00565FE1" w:rsidRDefault="00565FE1" w:rsidP="00E32C22">
            <w:pPr>
              <w:pStyle w:val="TAH"/>
              <w:rPr>
                <w:ins w:id="1677" w:author="R4-2214695" w:date="2022-08-30T19:29:00Z"/>
                <w:lang w:val="en-US"/>
              </w:rPr>
            </w:pPr>
            <w:ins w:id="1678" w:author="R4-2214695" w:date="2022-08-30T19:29: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63E6075C" w14:textId="77777777" w:rsidR="00565FE1" w:rsidRDefault="00565FE1" w:rsidP="00E32C22">
            <w:pPr>
              <w:pStyle w:val="TAH"/>
              <w:rPr>
                <w:ins w:id="1679" w:author="R4-2214695" w:date="2022-08-30T19:29:00Z"/>
                <w:lang w:val="en-US"/>
              </w:rPr>
            </w:pPr>
            <w:ins w:id="1680" w:author="R4-2214695" w:date="2022-08-30T19:29: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0AB53515" w14:textId="77777777" w:rsidR="00565FE1" w:rsidRDefault="00565FE1" w:rsidP="00E32C22">
            <w:pPr>
              <w:pStyle w:val="TAH"/>
              <w:rPr>
                <w:ins w:id="1681" w:author="R4-2214695" w:date="2022-08-30T19:29:00Z"/>
                <w:lang w:val="en-US"/>
              </w:rPr>
            </w:pPr>
            <w:ins w:id="1682" w:author="R4-2214695" w:date="2022-08-30T19:29: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64C2263E" w14:textId="77777777" w:rsidR="00565FE1" w:rsidRDefault="00565FE1" w:rsidP="00E32C22">
            <w:pPr>
              <w:pStyle w:val="TAH"/>
              <w:rPr>
                <w:ins w:id="1683" w:author="R4-2214695" w:date="2022-08-30T19:29:00Z"/>
                <w:lang w:val="en-US"/>
              </w:rPr>
            </w:pPr>
            <w:ins w:id="1684" w:author="R4-2214695" w:date="2022-08-30T19:29: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0741FA89" w14:textId="77777777" w:rsidR="00565FE1" w:rsidRDefault="00565FE1" w:rsidP="00E32C22">
            <w:pPr>
              <w:pStyle w:val="TAH"/>
              <w:rPr>
                <w:ins w:id="1685" w:author="R4-2214695" w:date="2022-08-30T19:29:00Z"/>
                <w:lang w:val="en-US"/>
              </w:rPr>
            </w:pPr>
            <w:ins w:id="1686" w:author="R4-2214695" w:date="2022-08-30T19:29: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0934FD5D" w14:textId="77777777" w:rsidR="00565FE1" w:rsidRDefault="00565FE1" w:rsidP="00E32C22">
            <w:pPr>
              <w:pStyle w:val="TAH"/>
              <w:rPr>
                <w:ins w:id="1687" w:author="R4-2214695" w:date="2022-08-30T19:29:00Z"/>
                <w:lang w:val="en-US"/>
              </w:rPr>
            </w:pPr>
            <w:ins w:id="1688" w:author="R4-2214695" w:date="2022-08-30T19:29: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50E896FA" w14:textId="77777777" w:rsidR="00565FE1" w:rsidRDefault="00565FE1" w:rsidP="00E32C22">
            <w:pPr>
              <w:pStyle w:val="TAH"/>
              <w:rPr>
                <w:ins w:id="1689" w:author="R4-2214695" w:date="2022-08-30T19:29:00Z"/>
                <w:lang w:val="en-US"/>
              </w:rPr>
            </w:pPr>
            <w:ins w:id="1690" w:author="R4-2214695" w:date="2022-08-30T19:29: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05F4C586" w14:textId="77777777" w:rsidR="00565FE1" w:rsidRDefault="00565FE1" w:rsidP="00E32C22">
            <w:pPr>
              <w:pStyle w:val="TAH"/>
              <w:rPr>
                <w:ins w:id="1691" w:author="R4-2214695" w:date="2022-08-30T19:29:00Z"/>
                <w:lang w:val="en-US"/>
              </w:rPr>
            </w:pPr>
            <w:ins w:id="1692" w:author="R4-2214695" w:date="2022-08-30T19:29:00Z">
              <w:r>
                <w:rPr>
                  <w:lang w:val="en-US"/>
                </w:rPr>
                <w:t>T3</w:t>
              </w:r>
            </w:ins>
          </w:p>
        </w:tc>
      </w:tr>
      <w:tr w:rsidR="00565FE1" w14:paraId="02D2DFA8" w14:textId="77777777" w:rsidTr="00E32C22">
        <w:trPr>
          <w:jc w:val="center"/>
          <w:ins w:id="1693"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F261DE8" w14:textId="77777777" w:rsidR="00565FE1" w:rsidRDefault="00565FE1" w:rsidP="00E32C22">
            <w:pPr>
              <w:pStyle w:val="TAH"/>
              <w:rPr>
                <w:ins w:id="1694" w:author="R4-2214695" w:date="2022-08-30T19:29:00Z"/>
                <w:lang w:val="it-IT"/>
              </w:rPr>
            </w:pPr>
            <w:ins w:id="1695" w:author="R4-2214695" w:date="2022-08-30T19:29: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64561429" w14:textId="77777777" w:rsidR="00565FE1" w:rsidRDefault="00565FE1" w:rsidP="00E32C22">
            <w:pPr>
              <w:pStyle w:val="TAC"/>
              <w:rPr>
                <w:ins w:id="1696" w:author="R4-2214695" w:date="2022-08-30T19:29: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55062A7" w14:textId="77777777" w:rsidR="00565FE1" w:rsidRDefault="00565FE1" w:rsidP="00E32C22">
            <w:pPr>
              <w:pStyle w:val="TAH"/>
              <w:rPr>
                <w:ins w:id="1697" w:author="R4-2214695" w:date="2022-08-30T19:29:00Z"/>
                <w:lang w:val="en-US"/>
              </w:rPr>
            </w:pPr>
            <w:ins w:id="1698" w:author="R4-2214695" w:date="2022-08-30T19:29: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7E580E1" w14:textId="77777777" w:rsidR="00565FE1" w:rsidRDefault="00565FE1" w:rsidP="00E32C22">
            <w:pPr>
              <w:pStyle w:val="TAH"/>
              <w:rPr>
                <w:ins w:id="1699" w:author="R4-2214695" w:date="2022-08-30T19:29:00Z"/>
                <w:lang w:val="en-US"/>
              </w:rPr>
            </w:pPr>
            <w:ins w:id="1700" w:author="R4-2214695" w:date="2022-08-30T19:29: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0A8DF3E9" w14:textId="77777777" w:rsidR="00565FE1" w:rsidRDefault="00565FE1" w:rsidP="00E32C22">
            <w:pPr>
              <w:pStyle w:val="TAH"/>
              <w:rPr>
                <w:ins w:id="1701" w:author="R4-2214695" w:date="2022-08-30T19:29:00Z"/>
                <w:lang w:val="en-US"/>
              </w:rPr>
            </w:pPr>
            <w:ins w:id="1702" w:author="R4-2214695" w:date="2022-08-30T19:29:00Z">
              <w:r>
                <w:rPr>
                  <w:lang w:val="en-US"/>
                </w:rPr>
                <w:t>freq3</w:t>
              </w:r>
            </w:ins>
          </w:p>
        </w:tc>
      </w:tr>
      <w:tr w:rsidR="00565FE1" w14:paraId="1FF05515" w14:textId="77777777" w:rsidTr="00E32C22">
        <w:trPr>
          <w:trHeight w:val="322"/>
          <w:jc w:val="center"/>
          <w:ins w:id="1703"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6EDAD15F" w14:textId="77777777" w:rsidR="00565FE1" w:rsidRDefault="00565FE1" w:rsidP="00E32C22">
            <w:pPr>
              <w:pStyle w:val="TAL"/>
              <w:rPr>
                <w:ins w:id="1704" w:author="R4-2214695" w:date="2022-08-30T19:29:00Z"/>
                <w:lang w:val="en-US"/>
              </w:rPr>
            </w:pPr>
            <w:ins w:id="1705" w:author="R4-2214695" w:date="2022-08-30T19:29:00Z">
              <w:r>
                <w:rPr>
                  <w:lang w:val="en-US"/>
                </w:rPr>
                <w:t>Duplex mode</w:t>
              </w:r>
            </w:ins>
          </w:p>
        </w:tc>
        <w:tc>
          <w:tcPr>
            <w:tcW w:w="0" w:type="auto"/>
            <w:tcBorders>
              <w:top w:val="single" w:sz="4" w:space="0" w:color="auto"/>
              <w:left w:val="single" w:sz="4" w:space="0" w:color="auto"/>
              <w:right w:val="single" w:sz="4" w:space="0" w:color="auto"/>
            </w:tcBorders>
            <w:vAlign w:val="center"/>
          </w:tcPr>
          <w:p w14:paraId="5B9F2332" w14:textId="77777777" w:rsidR="00565FE1" w:rsidRDefault="00565FE1" w:rsidP="00E32C22">
            <w:pPr>
              <w:pStyle w:val="TAL"/>
              <w:rPr>
                <w:ins w:id="1706" w:author="R4-2214695" w:date="2022-08-30T19:29:00Z"/>
              </w:rPr>
            </w:pPr>
            <w:ins w:id="1707" w:author="R4-2214695" w:date="2022-08-30T19:29: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03162556" w14:textId="77777777" w:rsidR="00565FE1" w:rsidRDefault="00565FE1" w:rsidP="00E32C22">
            <w:pPr>
              <w:pStyle w:val="TAC"/>
              <w:rPr>
                <w:ins w:id="1708" w:author="R4-2214695" w:date="2022-08-30T19:29:00Z"/>
                <w:lang w:val="en-US"/>
              </w:rPr>
            </w:pPr>
          </w:p>
        </w:tc>
        <w:tc>
          <w:tcPr>
            <w:tcW w:w="0" w:type="auto"/>
            <w:gridSpan w:val="9"/>
            <w:tcBorders>
              <w:top w:val="single" w:sz="4" w:space="0" w:color="auto"/>
              <w:left w:val="single" w:sz="4" w:space="0" w:color="auto"/>
              <w:right w:val="single" w:sz="4" w:space="0" w:color="auto"/>
            </w:tcBorders>
            <w:vAlign w:val="center"/>
          </w:tcPr>
          <w:p w14:paraId="03A30480" w14:textId="77777777" w:rsidR="00565FE1" w:rsidRDefault="00565FE1" w:rsidP="00E32C22">
            <w:pPr>
              <w:pStyle w:val="TAC"/>
              <w:rPr>
                <w:ins w:id="1709" w:author="R4-2214695" w:date="2022-08-30T19:29:00Z"/>
                <w:lang w:val="en-US"/>
              </w:rPr>
            </w:pPr>
            <w:ins w:id="1710" w:author="R4-2214695" w:date="2022-08-30T19:29:00Z">
              <w:r>
                <w:rPr>
                  <w:lang w:val="en-US"/>
                </w:rPr>
                <w:t>TDD</w:t>
              </w:r>
            </w:ins>
          </w:p>
        </w:tc>
      </w:tr>
      <w:tr w:rsidR="00565FE1" w14:paraId="7CF9EC5A" w14:textId="77777777" w:rsidTr="00E32C22">
        <w:trPr>
          <w:trHeight w:val="424"/>
          <w:jc w:val="center"/>
          <w:ins w:id="1711"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61FCC20A" w14:textId="77777777" w:rsidR="00565FE1" w:rsidRDefault="00565FE1" w:rsidP="00E32C22">
            <w:pPr>
              <w:pStyle w:val="TAL"/>
              <w:rPr>
                <w:ins w:id="1712" w:author="R4-2214695" w:date="2022-08-30T19:29:00Z"/>
                <w:lang w:val="en-US"/>
              </w:rPr>
            </w:pPr>
            <w:ins w:id="1713" w:author="R4-2214695" w:date="2022-08-30T19:29: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38ACF3C4" w14:textId="77777777" w:rsidR="00565FE1" w:rsidRDefault="00565FE1" w:rsidP="00E32C22">
            <w:pPr>
              <w:pStyle w:val="TAL"/>
              <w:rPr>
                <w:ins w:id="1714" w:author="R4-2214695" w:date="2022-08-30T19:29:00Z"/>
                <w:szCs w:val="18"/>
              </w:rPr>
            </w:pPr>
            <w:ins w:id="1715" w:author="R4-2214695" w:date="2022-08-30T19:2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E1082E3" w14:textId="77777777" w:rsidR="00565FE1" w:rsidRDefault="00565FE1" w:rsidP="00E32C22">
            <w:pPr>
              <w:pStyle w:val="TAC"/>
              <w:rPr>
                <w:ins w:id="1716" w:author="R4-2214695" w:date="2022-08-30T19:29:00Z"/>
                <w:lang w:val="en-US"/>
              </w:rPr>
            </w:pPr>
          </w:p>
        </w:tc>
        <w:tc>
          <w:tcPr>
            <w:tcW w:w="0" w:type="auto"/>
            <w:gridSpan w:val="9"/>
            <w:tcBorders>
              <w:top w:val="single" w:sz="4" w:space="0" w:color="auto"/>
              <w:left w:val="single" w:sz="4" w:space="0" w:color="auto"/>
              <w:right w:val="single" w:sz="4" w:space="0" w:color="auto"/>
            </w:tcBorders>
            <w:vAlign w:val="center"/>
          </w:tcPr>
          <w:p w14:paraId="3A7A32C1" w14:textId="77777777" w:rsidR="00565FE1" w:rsidRDefault="00565FE1" w:rsidP="00E32C22">
            <w:pPr>
              <w:pStyle w:val="TAC"/>
              <w:rPr>
                <w:ins w:id="1717" w:author="R4-2214695" w:date="2022-08-30T19:29:00Z"/>
                <w:lang w:val="en-US"/>
              </w:rPr>
            </w:pPr>
            <w:ins w:id="1718" w:author="R4-2214695" w:date="2022-08-30T19:29:00Z">
              <w:r>
                <w:rPr>
                  <w:lang w:val="en-US"/>
                </w:rPr>
                <w:t>TDDConf.</w:t>
              </w:r>
              <w:r>
                <w:rPr>
                  <w:rFonts w:hint="eastAsia"/>
                  <w:lang w:val="en-US" w:eastAsia="zh-CN"/>
                </w:rPr>
                <w:t>3</w:t>
              </w:r>
              <w:r>
                <w:rPr>
                  <w:lang w:val="en-US"/>
                </w:rPr>
                <w:t>.</w:t>
              </w:r>
              <w:r>
                <w:rPr>
                  <w:rFonts w:hint="eastAsia"/>
                  <w:lang w:val="en-US" w:eastAsia="zh-CN"/>
                </w:rPr>
                <w:t>1</w:t>
              </w:r>
            </w:ins>
          </w:p>
        </w:tc>
      </w:tr>
      <w:tr w:rsidR="00565FE1" w14:paraId="15A1BE64" w14:textId="77777777" w:rsidTr="00E32C22">
        <w:trPr>
          <w:trHeight w:val="415"/>
          <w:jc w:val="center"/>
          <w:ins w:id="1719"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1AED3B86" w14:textId="77777777" w:rsidR="00565FE1" w:rsidRDefault="00565FE1" w:rsidP="00E32C22">
            <w:pPr>
              <w:pStyle w:val="TAL"/>
              <w:rPr>
                <w:ins w:id="1720" w:author="R4-2214695" w:date="2022-08-30T19:29:00Z"/>
                <w:lang w:val="en-US"/>
              </w:rPr>
            </w:pPr>
            <w:ins w:id="1721" w:author="R4-2214695" w:date="2022-08-30T19:29:00Z">
              <w:r>
                <w:rPr>
                  <w:lang w:val="en-US"/>
                </w:rPr>
                <w:t>BW</w:t>
              </w:r>
              <w:r>
                <w:rPr>
                  <w:vertAlign w:val="subscript"/>
                  <w:lang w:val="en-US"/>
                </w:rPr>
                <w:t>channel</w:t>
              </w:r>
            </w:ins>
          </w:p>
        </w:tc>
        <w:tc>
          <w:tcPr>
            <w:tcW w:w="0" w:type="auto"/>
            <w:tcBorders>
              <w:top w:val="single" w:sz="4" w:space="0" w:color="auto"/>
              <w:left w:val="single" w:sz="4" w:space="0" w:color="auto"/>
              <w:right w:val="single" w:sz="4" w:space="0" w:color="auto"/>
            </w:tcBorders>
            <w:vAlign w:val="center"/>
          </w:tcPr>
          <w:p w14:paraId="1A113CB4" w14:textId="77777777" w:rsidR="00565FE1" w:rsidRDefault="00565FE1" w:rsidP="00E32C22">
            <w:pPr>
              <w:pStyle w:val="TAL"/>
              <w:rPr>
                <w:ins w:id="1722" w:author="R4-2214695" w:date="2022-08-30T19:29:00Z"/>
                <w:lang w:val="en-US"/>
              </w:rPr>
            </w:pPr>
            <w:ins w:id="1723" w:author="R4-2214695" w:date="2022-08-30T19:2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25281A3" w14:textId="77777777" w:rsidR="00565FE1" w:rsidRDefault="00565FE1" w:rsidP="00E32C22">
            <w:pPr>
              <w:pStyle w:val="TAC"/>
              <w:rPr>
                <w:ins w:id="1724" w:author="R4-2214695" w:date="2022-08-30T19:29:00Z"/>
                <w:lang w:val="en-US"/>
              </w:rPr>
            </w:pPr>
            <w:ins w:id="1725" w:author="R4-2214695" w:date="2022-08-30T19:29: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5243FF30" w14:textId="77777777" w:rsidR="00565FE1" w:rsidRDefault="00565FE1" w:rsidP="00E32C22">
            <w:pPr>
              <w:pStyle w:val="TAC"/>
              <w:rPr>
                <w:ins w:id="1726" w:author="R4-2214695" w:date="2022-08-30T19:29:00Z"/>
                <w:szCs w:val="18"/>
              </w:rPr>
            </w:pPr>
            <w:ins w:id="1727" w:author="R4-2214695" w:date="2022-08-30T19:29: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565FE1" w14:paraId="692AA19E" w14:textId="77777777" w:rsidTr="00E32C22">
        <w:trPr>
          <w:trHeight w:val="283"/>
          <w:jc w:val="center"/>
          <w:ins w:id="1728"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7911AFA8" w14:textId="77777777" w:rsidR="00565FE1" w:rsidRDefault="00565FE1" w:rsidP="00E32C22">
            <w:pPr>
              <w:pStyle w:val="TAL"/>
              <w:rPr>
                <w:ins w:id="1729" w:author="R4-2214695" w:date="2022-08-30T19:29:00Z"/>
                <w:lang w:val="en-US"/>
              </w:rPr>
            </w:pPr>
            <w:ins w:id="1730" w:author="R4-2214695" w:date="2022-08-30T19:29: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68CBC1D" w14:textId="77777777" w:rsidR="00565FE1" w:rsidRDefault="00565FE1" w:rsidP="00E32C22">
            <w:pPr>
              <w:pStyle w:val="TAL"/>
              <w:rPr>
                <w:ins w:id="1731" w:author="R4-2214695" w:date="2022-08-30T19:29:00Z"/>
                <w:lang w:val="en-US"/>
              </w:rPr>
            </w:pPr>
            <w:ins w:id="1732" w:author="R4-2214695" w:date="2022-08-30T19:2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0197695" w14:textId="77777777" w:rsidR="00565FE1" w:rsidRDefault="00565FE1" w:rsidP="00E32C22">
            <w:pPr>
              <w:pStyle w:val="TAC"/>
              <w:rPr>
                <w:ins w:id="1733" w:author="R4-2214695" w:date="2022-08-30T19:29: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BE707FE" w14:textId="77777777" w:rsidR="00565FE1" w:rsidRDefault="00565FE1" w:rsidP="00E32C22">
            <w:pPr>
              <w:pStyle w:val="TAC"/>
              <w:rPr>
                <w:ins w:id="1734" w:author="R4-2214695" w:date="2022-08-30T19:29:00Z"/>
              </w:rPr>
            </w:pPr>
            <w:ins w:id="1735" w:author="R4-2214695" w:date="2022-08-30T19:29:00Z">
              <w:r>
                <w:t>DLBWP.0.1</w:t>
              </w:r>
            </w:ins>
          </w:p>
        </w:tc>
      </w:tr>
      <w:tr w:rsidR="00565FE1" w14:paraId="6249C2A5" w14:textId="77777777" w:rsidTr="00E32C22">
        <w:trPr>
          <w:trHeight w:val="283"/>
          <w:jc w:val="center"/>
          <w:ins w:id="1736"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23871E77" w14:textId="77777777" w:rsidR="00565FE1" w:rsidRDefault="00565FE1" w:rsidP="00E32C22">
            <w:pPr>
              <w:pStyle w:val="TAL"/>
              <w:rPr>
                <w:ins w:id="1737" w:author="R4-2214695" w:date="2022-08-30T19:29:00Z"/>
                <w:lang w:val="en-US"/>
              </w:rPr>
            </w:pPr>
            <w:ins w:id="1738" w:author="R4-2214695" w:date="2022-08-30T19:29: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11A87C92" w14:textId="77777777" w:rsidR="00565FE1" w:rsidRDefault="00565FE1" w:rsidP="00E32C22">
            <w:pPr>
              <w:pStyle w:val="TAL"/>
              <w:rPr>
                <w:ins w:id="1739" w:author="R4-2214695" w:date="2022-08-30T19:29:00Z"/>
                <w:lang w:val="en-US"/>
              </w:rPr>
            </w:pPr>
            <w:ins w:id="1740" w:author="R4-2214695" w:date="2022-08-30T19:2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7BFAF81" w14:textId="77777777" w:rsidR="00565FE1" w:rsidRDefault="00565FE1" w:rsidP="00E32C22">
            <w:pPr>
              <w:pStyle w:val="TAC"/>
              <w:rPr>
                <w:ins w:id="1741" w:author="R4-2214695" w:date="2022-08-30T19:29: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FBC9FC2" w14:textId="77777777" w:rsidR="00565FE1" w:rsidRDefault="00565FE1" w:rsidP="00E32C22">
            <w:pPr>
              <w:pStyle w:val="TAC"/>
              <w:rPr>
                <w:ins w:id="1742" w:author="R4-2214695" w:date="2022-08-30T19:29:00Z"/>
              </w:rPr>
            </w:pPr>
            <w:ins w:id="1743" w:author="R4-2214695" w:date="2022-08-30T19:29:00Z">
              <w:r>
                <w:t>DLBWP.1.1</w:t>
              </w:r>
            </w:ins>
          </w:p>
        </w:tc>
      </w:tr>
      <w:tr w:rsidR="00565FE1" w14:paraId="29702CEE" w14:textId="77777777" w:rsidTr="00E32C22">
        <w:trPr>
          <w:trHeight w:val="283"/>
          <w:jc w:val="center"/>
          <w:ins w:id="1744"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42BD26BB" w14:textId="77777777" w:rsidR="00565FE1" w:rsidRDefault="00565FE1" w:rsidP="00E32C22">
            <w:pPr>
              <w:pStyle w:val="TAL"/>
              <w:rPr>
                <w:ins w:id="1745" w:author="R4-2214695" w:date="2022-08-30T19:29:00Z"/>
                <w:lang w:val="en-US"/>
              </w:rPr>
            </w:pPr>
            <w:ins w:id="1746" w:author="R4-2214695" w:date="2022-08-30T19:29: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D83B843" w14:textId="77777777" w:rsidR="00565FE1" w:rsidRDefault="00565FE1" w:rsidP="00E32C22">
            <w:pPr>
              <w:pStyle w:val="TAL"/>
              <w:rPr>
                <w:ins w:id="1747" w:author="R4-2214695" w:date="2022-08-30T19:29:00Z"/>
                <w:lang w:val="en-US"/>
              </w:rPr>
            </w:pPr>
            <w:ins w:id="1748" w:author="R4-2214695" w:date="2022-08-30T19:2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140C47E" w14:textId="77777777" w:rsidR="00565FE1" w:rsidRDefault="00565FE1" w:rsidP="00E32C22">
            <w:pPr>
              <w:pStyle w:val="TAC"/>
              <w:rPr>
                <w:ins w:id="1749" w:author="R4-2214695" w:date="2022-08-30T19:29: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CBF1407" w14:textId="77777777" w:rsidR="00565FE1" w:rsidRDefault="00565FE1" w:rsidP="00E32C22">
            <w:pPr>
              <w:pStyle w:val="TAC"/>
              <w:rPr>
                <w:ins w:id="1750" w:author="R4-2214695" w:date="2022-08-30T19:29:00Z"/>
                <w:rFonts w:cs="v3.7.0"/>
              </w:rPr>
            </w:pPr>
            <w:ins w:id="1751" w:author="R4-2214695" w:date="2022-08-30T19:29:00Z">
              <w:r>
                <w:rPr>
                  <w:rFonts w:cs="v3.7.0"/>
                </w:rPr>
                <w:t>ULBWP.0.1</w:t>
              </w:r>
            </w:ins>
          </w:p>
        </w:tc>
      </w:tr>
      <w:tr w:rsidR="00565FE1" w14:paraId="67840C8C" w14:textId="77777777" w:rsidTr="00E32C22">
        <w:trPr>
          <w:trHeight w:val="283"/>
          <w:jc w:val="center"/>
          <w:ins w:id="1752"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4F787EE0" w14:textId="77777777" w:rsidR="00565FE1" w:rsidRDefault="00565FE1" w:rsidP="00E32C22">
            <w:pPr>
              <w:pStyle w:val="TAL"/>
              <w:rPr>
                <w:ins w:id="1753" w:author="R4-2214695" w:date="2022-08-30T19:29:00Z"/>
                <w:lang w:val="en-US"/>
              </w:rPr>
            </w:pPr>
            <w:ins w:id="1754" w:author="R4-2214695" w:date="2022-08-30T19:29: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5CA83E1A" w14:textId="77777777" w:rsidR="00565FE1" w:rsidRDefault="00565FE1" w:rsidP="00E32C22">
            <w:pPr>
              <w:pStyle w:val="TAL"/>
              <w:rPr>
                <w:ins w:id="1755" w:author="R4-2214695" w:date="2022-08-30T19:29:00Z"/>
                <w:lang w:val="en-US"/>
              </w:rPr>
            </w:pPr>
            <w:ins w:id="1756" w:author="R4-2214695" w:date="2022-08-30T19:2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D634669" w14:textId="77777777" w:rsidR="00565FE1" w:rsidRDefault="00565FE1" w:rsidP="00E32C22">
            <w:pPr>
              <w:pStyle w:val="TAC"/>
              <w:rPr>
                <w:ins w:id="1757" w:author="R4-2214695" w:date="2022-08-30T19:29: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490F141" w14:textId="77777777" w:rsidR="00565FE1" w:rsidRDefault="00565FE1" w:rsidP="00E32C22">
            <w:pPr>
              <w:pStyle w:val="TAC"/>
              <w:rPr>
                <w:ins w:id="1758" w:author="R4-2214695" w:date="2022-08-30T19:29:00Z"/>
              </w:rPr>
            </w:pPr>
            <w:ins w:id="1759" w:author="R4-2214695" w:date="2022-08-30T19:29:00Z">
              <w:r>
                <w:t>ULBWP.1.1</w:t>
              </w:r>
            </w:ins>
          </w:p>
        </w:tc>
      </w:tr>
      <w:tr w:rsidR="00565FE1" w14:paraId="26C1664E" w14:textId="77777777" w:rsidTr="00E32C22">
        <w:trPr>
          <w:trHeight w:val="283"/>
          <w:jc w:val="center"/>
          <w:ins w:id="1760"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FE25111" w14:textId="77777777" w:rsidR="00565FE1" w:rsidRDefault="00565FE1" w:rsidP="00E32C22">
            <w:pPr>
              <w:pStyle w:val="TAL"/>
              <w:rPr>
                <w:ins w:id="1761" w:author="R4-2214695" w:date="2022-08-30T19:29:00Z"/>
              </w:rPr>
            </w:pPr>
            <w:ins w:id="1762" w:author="R4-2214695" w:date="2022-08-30T19:29: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384CDCD5" w14:textId="77777777" w:rsidR="00565FE1" w:rsidRDefault="00565FE1" w:rsidP="00E32C22">
            <w:pPr>
              <w:pStyle w:val="TAC"/>
              <w:rPr>
                <w:ins w:id="1763" w:author="R4-2214695" w:date="2022-08-30T19:29:00Z"/>
                <w:lang w:val="en-US"/>
              </w:rPr>
            </w:pPr>
            <w:ins w:id="1764" w:author="R4-2214695" w:date="2022-08-30T19:29:00Z">
              <w:r>
                <w:rPr>
                  <w:lang w:val="en-US"/>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7C0A12E" w14:textId="77777777" w:rsidR="00565FE1" w:rsidRDefault="00565FE1" w:rsidP="00E32C22">
            <w:pPr>
              <w:pStyle w:val="TAC"/>
              <w:rPr>
                <w:ins w:id="1765" w:author="R4-2214695" w:date="2022-08-30T19:29:00Z"/>
                <w:lang w:val="en-US"/>
              </w:rPr>
            </w:pPr>
            <w:ins w:id="1766" w:author="R4-2214695" w:date="2022-08-30T19:29: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3F45EB1" w14:textId="77777777" w:rsidR="00565FE1" w:rsidRDefault="00565FE1" w:rsidP="00E32C22">
            <w:pPr>
              <w:pStyle w:val="TAC"/>
              <w:rPr>
                <w:ins w:id="1767" w:author="R4-2214695" w:date="2022-08-30T19:29:00Z"/>
                <w:lang w:val="en-US" w:eastAsia="zh-CN"/>
              </w:rPr>
            </w:pPr>
            <w:ins w:id="1768" w:author="R4-2214695" w:date="2022-08-30T19:29: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40E1853E" w14:textId="77777777" w:rsidR="00565FE1" w:rsidRDefault="00565FE1" w:rsidP="00E32C22">
            <w:pPr>
              <w:pStyle w:val="TAC"/>
              <w:rPr>
                <w:ins w:id="1769" w:author="R4-2214695" w:date="2022-08-30T19:29:00Z"/>
                <w:lang w:val="en-US" w:eastAsia="zh-CN"/>
              </w:rPr>
            </w:pPr>
            <w:ins w:id="1770" w:author="R4-2214695" w:date="2022-08-30T19:29:00Z">
              <w:r>
                <w:rPr>
                  <w:rFonts w:hint="eastAsia"/>
                  <w:lang w:val="en-US" w:eastAsia="zh-CN"/>
                </w:rPr>
                <w:t>0</w:t>
              </w:r>
            </w:ins>
          </w:p>
        </w:tc>
      </w:tr>
      <w:tr w:rsidR="00565FE1" w14:paraId="5F3A9B5C" w14:textId="77777777" w:rsidTr="00E32C22">
        <w:trPr>
          <w:trHeight w:val="659"/>
          <w:jc w:val="center"/>
          <w:ins w:id="1771"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647E7C73" w14:textId="77777777" w:rsidR="00565FE1" w:rsidRDefault="00565FE1" w:rsidP="00E32C22">
            <w:pPr>
              <w:pStyle w:val="TAL"/>
              <w:rPr>
                <w:ins w:id="1772" w:author="R4-2214695" w:date="2022-08-30T19:29:00Z"/>
                <w:lang w:val="en-US"/>
              </w:rPr>
            </w:pPr>
            <w:ins w:id="1773" w:author="R4-2214695" w:date="2022-08-30T19:29: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637937DE" w14:textId="77777777" w:rsidR="00565FE1" w:rsidRDefault="00565FE1" w:rsidP="00E32C22">
            <w:pPr>
              <w:pStyle w:val="TAL"/>
              <w:rPr>
                <w:ins w:id="1774" w:author="R4-2214695" w:date="2022-08-30T19:29:00Z"/>
                <w:lang w:val="en-US"/>
              </w:rPr>
            </w:pPr>
            <w:ins w:id="1775" w:author="R4-2214695" w:date="2022-08-30T19:2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C6135A9" w14:textId="77777777" w:rsidR="00565FE1" w:rsidRDefault="00565FE1" w:rsidP="00E32C22">
            <w:pPr>
              <w:pStyle w:val="TAC"/>
              <w:rPr>
                <w:ins w:id="1776" w:author="R4-2214695" w:date="2022-08-30T19:29:00Z"/>
                <w:lang w:val="en-US"/>
              </w:rPr>
            </w:pPr>
          </w:p>
        </w:tc>
        <w:tc>
          <w:tcPr>
            <w:tcW w:w="0" w:type="auto"/>
            <w:gridSpan w:val="3"/>
            <w:tcBorders>
              <w:top w:val="single" w:sz="4" w:space="0" w:color="auto"/>
              <w:left w:val="single" w:sz="4" w:space="0" w:color="auto"/>
              <w:right w:val="single" w:sz="4" w:space="0" w:color="auto"/>
            </w:tcBorders>
            <w:vAlign w:val="center"/>
          </w:tcPr>
          <w:p w14:paraId="78547174" w14:textId="77777777" w:rsidR="00565FE1" w:rsidRDefault="00565FE1" w:rsidP="00E32C22">
            <w:pPr>
              <w:pStyle w:val="TAC"/>
              <w:rPr>
                <w:ins w:id="1777" w:author="R4-2214695" w:date="2022-08-30T19:29:00Z"/>
                <w:sz w:val="16"/>
                <w:lang w:val="en-US"/>
              </w:rPr>
            </w:pPr>
            <w:ins w:id="1778" w:author="R4-2214695" w:date="2022-08-30T19:29:00Z">
              <w:r>
                <w:t>SR.3.1 TDD</w:t>
              </w:r>
            </w:ins>
          </w:p>
        </w:tc>
        <w:tc>
          <w:tcPr>
            <w:tcW w:w="0" w:type="auto"/>
            <w:gridSpan w:val="3"/>
            <w:tcBorders>
              <w:top w:val="single" w:sz="4" w:space="0" w:color="auto"/>
              <w:left w:val="single" w:sz="4" w:space="0" w:color="auto"/>
              <w:right w:val="single" w:sz="4" w:space="0" w:color="auto"/>
            </w:tcBorders>
            <w:vAlign w:val="center"/>
          </w:tcPr>
          <w:p w14:paraId="5A915FE8" w14:textId="77777777" w:rsidR="00565FE1" w:rsidRDefault="00565FE1" w:rsidP="00E32C22">
            <w:pPr>
              <w:pStyle w:val="TAC"/>
              <w:rPr>
                <w:ins w:id="1779" w:author="R4-2214695" w:date="2022-08-30T19:29:00Z"/>
                <w:lang w:val="en-US"/>
              </w:rPr>
            </w:pPr>
            <w:ins w:id="1780" w:author="R4-2214695" w:date="2022-08-30T19:29:00Z">
              <w:r>
                <w:t>SR.3.1 TDD</w:t>
              </w:r>
            </w:ins>
          </w:p>
        </w:tc>
        <w:tc>
          <w:tcPr>
            <w:tcW w:w="0" w:type="auto"/>
            <w:gridSpan w:val="3"/>
            <w:tcBorders>
              <w:top w:val="single" w:sz="4" w:space="0" w:color="auto"/>
              <w:left w:val="single" w:sz="4" w:space="0" w:color="auto"/>
              <w:right w:val="single" w:sz="4" w:space="0" w:color="auto"/>
            </w:tcBorders>
            <w:vAlign w:val="center"/>
          </w:tcPr>
          <w:p w14:paraId="16192F5C" w14:textId="77777777" w:rsidR="00565FE1" w:rsidRDefault="00565FE1" w:rsidP="00E32C22">
            <w:pPr>
              <w:pStyle w:val="TAC"/>
              <w:rPr>
                <w:ins w:id="1781" w:author="R4-2214695" w:date="2022-08-30T19:29:00Z"/>
                <w:lang w:val="en-US"/>
              </w:rPr>
            </w:pPr>
            <w:ins w:id="1782" w:author="R4-2214695" w:date="2022-08-30T19:29:00Z">
              <w:r>
                <w:t>SR.3.1 TDD</w:t>
              </w:r>
            </w:ins>
          </w:p>
        </w:tc>
      </w:tr>
      <w:tr w:rsidR="00565FE1" w14:paraId="61844E82" w14:textId="77777777" w:rsidTr="00E32C22">
        <w:trPr>
          <w:trHeight w:val="641"/>
          <w:jc w:val="center"/>
          <w:ins w:id="1783"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66670870" w14:textId="77777777" w:rsidR="00565FE1" w:rsidRDefault="00565FE1" w:rsidP="00E32C22">
            <w:pPr>
              <w:pStyle w:val="TAL"/>
              <w:rPr>
                <w:ins w:id="1784" w:author="R4-2214695" w:date="2022-08-30T19:29:00Z"/>
                <w:lang w:val="en-US"/>
              </w:rPr>
            </w:pPr>
            <w:ins w:id="1785" w:author="R4-2214695" w:date="2022-08-30T19:29: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19BB9FBC" w14:textId="77777777" w:rsidR="00565FE1" w:rsidRDefault="00565FE1" w:rsidP="00E32C22">
            <w:pPr>
              <w:pStyle w:val="TAL"/>
              <w:rPr>
                <w:ins w:id="1786" w:author="R4-2214695" w:date="2022-08-30T19:29:00Z"/>
                <w:lang w:val="en-US"/>
              </w:rPr>
            </w:pPr>
            <w:ins w:id="1787" w:author="R4-2214695" w:date="2022-08-30T19:2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4DEBAA1D" w14:textId="77777777" w:rsidR="00565FE1" w:rsidRDefault="00565FE1" w:rsidP="00E32C22">
            <w:pPr>
              <w:pStyle w:val="TAC"/>
              <w:rPr>
                <w:ins w:id="1788" w:author="R4-2214695" w:date="2022-08-30T19:29:00Z"/>
                <w:lang w:val="en-US"/>
              </w:rPr>
            </w:pPr>
          </w:p>
        </w:tc>
        <w:tc>
          <w:tcPr>
            <w:tcW w:w="0" w:type="auto"/>
            <w:gridSpan w:val="3"/>
            <w:tcBorders>
              <w:top w:val="single" w:sz="4" w:space="0" w:color="auto"/>
              <w:left w:val="single" w:sz="4" w:space="0" w:color="auto"/>
              <w:right w:val="single" w:sz="4" w:space="0" w:color="auto"/>
            </w:tcBorders>
            <w:vAlign w:val="center"/>
          </w:tcPr>
          <w:p w14:paraId="64EA0AED" w14:textId="77777777" w:rsidR="00565FE1" w:rsidRDefault="00565FE1" w:rsidP="00E32C22">
            <w:pPr>
              <w:pStyle w:val="TAC"/>
              <w:rPr>
                <w:ins w:id="1789" w:author="R4-2214695" w:date="2022-08-30T19:29:00Z"/>
                <w:sz w:val="16"/>
                <w:lang w:val="en-US"/>
              </w:rPr>
            </w:pPr>
            <w:ins w:id="1790" w:author="R4-2214695" w:date="2022-08-30T19:29:00Z">
              <w:r>
                <w:t>CR.3.1 TDD</w:t>
              </w:r>
            </w:ins>
          </w:p>
        </w:tc>
        <w:tc>
          <w:tcPr>
            <w:tcW w:w="0" w:type="auto"/>
            <w:gridSpan w:val="3"/>
            <w:tcBorders>
              <w:top w:val="single" w:sz="4" w:space="0" w:color="auto"/>
              <w:left w:val="single" w:sz="4" w:space="0" w:color="auto"/>
              <w:right w:val="single" w:sz="4" w:space="0" w:color="auto"/>
            </w:tcBorders>
            <w:vAlign w:val="center"/>
          </w:tcPr>
          <w:p w14:paraId="01B211A0" w14:textId="77777777" w:rsidR="00565FE1" w:rsidRDefault="00565FE1" w:rsidP="00E32C22">
            <w:pPr>
              <w:pStyle w:val="TAC"/>
              <w:rPr>
                <w:ins w:id="1791" w:author="R4-2214695" w:date="2022-08-30T19:29:00Z"/>
                <w:lang w:val="en-US"/>
              </w:rPr>
            </w:pPr>
            <w:ins w:id="1792" w:author="R4-2214695" w:date="2022-08-30T19:29:00Z">
              <w:r>
                <w:t>CR.3.1 TDD</w:t>
              </w:r>
            </w:ins>
          </w:p>
        </w:tc>
        <w:tc>
          <w:tcPr>
            <w:tcW w:w="0" w:type="auto"/>
            <w:gridSpan w:val="3"/>
            <w:tcBorders>
              <w:top w:val="single" w:sz="4" w:space="0" w:color="auto"/>
              <w:left w:val="single" w:sz="4" w:space="0" w:color="auto"/>
              <w:right w:val="single" w:sz="4" w:space="0" w:color="auto"/>
            </w:tcBorders>
            <w:vAlign w:val="center"/>
          </w:tcPr>
          <w:p w14:paraId="275ACD57" w14:textId="77777777" w:rsidR="00565FE1" w:rsidRDefault="00565FE1" w:rsidP="00E32C22">
            <w:pPr>
              <w:pStyle w:val="TAC"/>
              <w:rPr>
                <w:ins w:id="1793" w:author="R4-2214695" w:date="2022-08-30T19:29:00Z"/>
                <w:lang w:val="en-US"/>
              </w:rPr>
            </w:pPr>
            <w:ins w:id="1794" w:author="R4-2214695" w:date="2022-08-30T19:29:00Z">
              <w:r>
                <w:t>CR.3.1 TDD</w:t>
              </w:r>
            </w:ins>
          </w:p>
        </w:tc>
      </w:tr>
      <w:tr w:rsidR="00565FE1" w14:paraId="3DD1BC7B" w14:textId="77777777" w:rsidTr="00E32C22">
        <w:trPr>
          <w:trHeight w:val="575"/>
          <w:jc w:val="center"/>
          <w:ins w:id="1795"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2BC4C225" w14:textId="77777777" w:rsidR="00565FE1" w:rsidRDefault="00565FE1" w:rsidP="00E32C22">
            <w:pPr>
              <w:pStyle w:val="TAL"/>
              <w:rPr>
                <w:ins w:id="1796" w:author="R4-2214695" w:date="2022-08-30T19:29:00Z"/>
                <w:rFonts w:cs="v5.0.0"/>
              </w:rPr>
            </w:pPr>
            <w:ins w:id="1797" w:author="R4-2214695" w:date="2022-08-30T19:29: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3658D504" w14:textId="77777777" w:rsidR="00565FE1" w:rsidRDefault="00565FE1" w:rsidP="00E32C22">
            <w:pPr>
              <w:pStyle w:val="TAL"/>
              <w:rPr>
                <w:ins w:id="1798" w:author="R4-2214695" w:date="2022-08-30T19:29:00Z"/>
              </w:rPr>
            </w:pPr>
            <w:ins w:id="1799" w:author="R4-2214695" w:date="2022-08-30T19:29: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08F0D08D" w14:textId="77777777" w:rsidR="00565FE1" w:rsidRDefault="00565FE1" w:rsidP="00E32C22">
            <w:pPr>
              <w:pStyle w:val="TAC"/>
              <w:rPr>
                <w:ins w:id="1800" w:author="R4-2214695" w:date="2022-08-30T19:29:00Z"/>
                <w:lang w:val="en-US"/>
              </w:rPr>
            </w:pPr>
          </w:p>
        </w:tc>
        <w:tc>
          <w:tcPr>
            <w:tcW w:w="0" w:type="auto"/>
            <w:gridSpan w:val="3"/>
            <w:tcBorders>
              <w:top w:val="single" w:sz="4" w:space="0" w:color="auto"/>
              <w:left w:val="single" w:sz="4" w:space="0" w:color="auto"/>
              <w:right w:val="single" w:sz="4" w:space="0" w:color="auto"/>
            </w:tcBorders>
            <w:vAlign w:val="center"/>
          </w:tcPr>
          <w:p w14:paraId="197D5963" w14:textId="77777777" w:rsidR="00565FE1" w:rsidRDefault="00565FE1" w:rsidP="00E32C22">
            <w:pPr>
              <w:pStyle w:val="TAC"/>
              <w:rPr>
                <w:ins w:id="1801" w:author="R4-2214695" w:date="2022-08-30T19:29:00Z"/>
                <w:sz w:val="16"/>
              </w:rPr>
            </w:pPr>
            <w:ins w:id="1802" w:author="R4-2214695" w:date="2022-08-30T19:29:00Z">
              <w:r>
                <w:t>CCR.3.1 TDD</w:t>
              </w:r>
            </w:ins>
          </w:p>
        </w:tc>
        <w:tc>
          <w:tcPr>
            <w:tcW w:w="0" w:type="auto"/>
            <w:gridSpan w:val="3"/>
            <w:tcBorders>
              <w:top w:val="single" w:sz="4" w:space="0" w:color="auto"/>
              <w:left w:val="single" w:sz="4" w:space="0" w:color="auto"/>
              <w:right w:val="single" w:sz="4" w:space="0" w:color="auto"/>
            </w:tcBorders>
            <w:vAlign w:val="center"/>
          </w:tcPr>
          <w:p w14:paraId="78DAEC39" w14:textId="77777777" w:rsidR="00565FE1" w:rsidRDefault="00565FE1" w:rsidP="00E32C22">
            <w:pPr>
              <w:pStyle w:val="TAC"/>
              <w:rPr>
                <w:ins w:id="1803" w:author="R4-2214695" w:date="2022-08-30T19:29:00Z"/>
                <w:sz w:val="16"/>
              </w:rPr>
            </w:pPr>
            <w:ins w:id="1804" w:author="R4-2214695" w:date="2022-08-30T19:29:00Z">
              <w:r>
                <w:t>CCR.3.1 TDD</w:t>
              </w:r>
            </w:ins>
          </w:p>
        </w:tc>
        <w:tc>
          <w:tcPr>
            <w:tcW w:w="0" w:type="auto"/>
            <w:gridSpan w:val="3"/>
            <w:tcBorders>
              <w:top w:val="single" w:sz="4" w:space="0" w:color="auto"/>
              <w:left w:val="single" w:sz="4" w:space="0" w:color="auto"/>
              <w:right w:val="single" w:sz="4" w:space="0" w:color="auto"/>
            </w:tcBorders>
            <w:vAlign w:val="center"/>
          </w:tcPr>
          <w:p w14:paraId="01A54EEE" w14:textId="77777777" w:rsidR="00565FE1" w:rsidRDefault="00565FE1" w:rsidP="00E32C22">
            <w:pPr>
              <w:pStyle w:val="TAC"/>
              <w:rPr>
                <w:ins w:id="1805" w:author="R4-2214695" w:date="2022-08-30T19:29:00Z"/>
                <w:sz w:val="16"/>
              </w:rPr>
            </w:pPr>
            <w:ins w:id="1806" w:author="R4-2214695" w:date="2022-08-30T19:29:00Z">
              <w:r>
                <w:t>CCR.3.1 TDD</w:t>
              </w:r>
            </w:ins>
          </w:p>
        </w:tc>
      </w:tr>
      <w:tr w:rsidR="00565FE1" w14:paraId="3CC3FE03" w14:textId="77777777" w:rsidTr="00E32C22">
        <w:trPr>
          <w:trHeight w:val="572"/>
          <w:jc w:val="center"/>
          <w:ins w:id="1807"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3238811E" w14:textId="77777777" w:rsidR="00565FE1" w:rsidRDefault="00565FE1" w:rsidP="00E32C22">
            <w:pPr>
              <w:pStyle w:val="TAL"/>
              <w:rPr>
                <w:ins w:id="1808" w:author="R4-2214695" w:date="2022-08-30T19:29:00Z"/>
                <w:rFonts w:cs="v5.0.0"/>
              </w:rPr>
            </w:pPr>
            <w:ins w:id="1809" w:author="R4-2214695" w:date="2022-08-30T19:29: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3CBE3750" w14:textId="77777777" w:rsidR="00565FE1" w:rsidRDefault="00565FE1" w:rsidP="00E32C22">
            <w:pPr>
              <w:pStyle w:val="TAL"/>
              <w:rPr>
                <w:ins w:id="1810" w:author="R4-2214695" w:date="2022-08-30T19:29:00Z"/>
              </w:rPr>
            </w:pPr>
            <w:ins w:id="1811" w:author="R4-2214695" w:date="2022-08-30T19:29:00Z">
              <w:r>
                <w:rPr>
                  <w:lang w:val="it-IT"/>
                </w:rPr>
                <w:t>Config 1,2</w:t>
              </w:r>
            </w:ins>
          </w:p>
        </w:tc>
        <w:tc>
          <w:tcPr>
            <w:tcW w:w="0" w:type="auto"/>
            <w:tcBorders>
              <w:top w:val="single" w:sz="4" w:space="0" w:color="auto"/>
              <w:left w:val="single" w:sz="4" w:space="0" w:color="auto"/>
              <w:right w:val="single" w:sz="4" w:space="0" w:color="auto"/>
            </w:tcBorders>
            <w:vAlign w:val="center"/>
          </w:tcPr>
          <w:p w14:paraId="685CC29D" w14:textId="77777777" w:rsidR="00565FE1" w:rsidRDefault="00565FE1" w:rsidP="00E32C22">
            <w:pPr>
              <w:pStyle w:val="TAC"/>
              <w:rPr>
                <w:ins w:id="1812" w:author="R4-2214695" w:date="2022-08-30T19:29:00Z"/>
                <w:lang w:val="en-US"/>
              </w:rPr>
            </w:pPr>
          </w:p>
        </w:tc>
        <w:tc>
          <w:tcPr>
            <w:tcW w:w="0" w:type="auto"/>
            <w:gridSpan w:val="3"/>
            <w:tcBorders>
              <w:top w:val="single" w:sz="4" w:space="0" w:color="auto"/>
              <w:left w:val="single" w:sz="4" w:space="0" w:color="auto"/>
              <w:right w:val="single" w:sz="4" w:space="0" w:color="auto"/>
            </w:tcBorders>
            <w:vAlign w:val="center"/>
          </w:tcPr>
          <w:p w14:paraId="49A2F6F9" w14:textId="77777777" w:rsidR="00565FE1" w:rsidRDefault="00565FE1" w:rsidP="00E32C22">
            <w:pPr>
              <w:pStyle w:val="TAC"/>
              <w:rPr>
                <w:ins w:id="1813" w:author="R4-2214695" w:date="2022-08-30T19:29:00Z"/>
                <w:sz w:val="16"/>
                <w:szCs w:val="16"/>
              </w:rPr>
            </w:pPr>
            <w:ins w:id="1814" w:author="R4-2214695" w:date="2022-08-30T19:29:00Z">
              <w:r>
                <w:t>TRS.2.1 TDD</w:t>
              </w:r>
            </w:ins>
          </w:p>
        </w:tc>
        <w:tc>
          <w:tcPr>
            <w:tcW w:w="0" w:type="auto"/>
            <w:gridSpan w:val="3"/>
            <w:tcBorders>
              <w:top w:val="single" w:sz="4" w:space="0" w:color="auto"/>
              <w:left w:val="single" w:sz="4" w:space="0" w:color="auto"/>
              <w:right w:val="single" w:sz="4" w:space="0" w:color="auto"/>
            </w:tcBorders>
            <w:vAlign w:val="center"/>
          </w:tcPr>
          <w:p w14:paraId="0BE9848E" w14:textId="77777777" w:rsidR="00565FE1" w:rsidRDefault="00565FE1" w:rsidP="00E32C22">
            <w:pPr>
              <w:pStyle w:val="TAC"/>
              <w:rPr>
                <w:ins w:id="1815" w:author="R4-2214695" w:date="2022-08-30T19:29:00Z"/>
                <w:sz w:val="16"/>
                <w:szCs w:val="16"/>
              </w:rPr>
            </w:pPr>
            <w:ins w:id="1816" w:author="R4-2214695" w:date="2022-08-30T19:29:00Z">
              <w:r>
                <w:t>TRS.2.1 TDD</w:t>
              </w:r>
            </w:ins>
          </w:p>
        </w:tc>
        <w:tc>
          <w:tcPr>
            <w:tcW w:w="0" w:type="auto"/>
            <w:gridSpan w:val="3"/>
            <w:tcBorders>
              <w:top w:val="single" w:sz="4" w:space="0" w:color="auto"/>
              <w:left w:val="single" w:sz="4" w:space="0" w:color="auto"/>
              <w:right w:val="single" w:sz="4" w:space="0" w:color="auto"/>
            </w:tcBorders>
            <w:vAlign w:val="center"/>
          </w:tcPr>
          <w:p w14:paraId="188EE3C0" w14:textId="77777777" w:rsidR="00565FE1" w:rsidRDefault="00565FE1" w:rsidP="00E32C22">
            <w:pPr>
              <w:pStyle w:val="TAC"/>
              <w:rPr>
                <w:ins w:id="1817" w:author="R4-2214695" w:date="2022-08-30T19:29:00Z"/>
                <w:sz w:val="16"/>
                <w:szCs w:val="16"/>
              </w:rPr>
            </w:pPr>
            <w:ins w:id="1818" w:author="R4-2214695" w:date="2022-08-30T19:29:00Z">
              <w:r>
                <w:t>TRS.2.1 TDD</w:t>
              </w:r>
            </w:ins>
          </w:p>
        </w:tc>
      </w:tr>
      <w:tr w:rsidR="00565FE1" w14:paraId="5E660878" w14:textId="77777777" w:rsidTr="00E32C22">
        <w:trPr>
          <w:trHeight w:val="572"/>
          <w:jc w:val="center"/>
          <w:ins w:id="1819" w:author="R4-2214695" w:date="2022-08-30T19:29:00Z"/>
        </w:trPr>
        <w:tc>
          <w:tcPr>
            <w:tcW w:w="0" w:type="auto"/>
            <w:tcBorders>
              <w:top w:val="single" w:sz="4" w:space="0" w:color="auto"/>
              <w:left w:val="single" w:sz="4" w:space="0" w:color="auto"/>
              <w:right w:val="single" w:sz="4" w:space="0" w:color="auto"/>
            </w:tcBorders>
            <w:vAlign w:val="center"/>
          </w:tcPr>
          <w:p w14:paraId="45F49AF2" w14:textId="77777777" w:rsidR="00565FE1" w:rsidRDefault="00565FE1" w:rsidP="00E32C22">
            <w:pPr>
              <w:pStyle w:val="TAL"/>
              <w:rPr>
                <w:ins w:id="1820" w:author="R4-2214695" w:date="2022-08-30T19:29:00Z"/>
                <w:rFonts w:cs="v5.0.0"/>
                <w:lang w:eastAsia="zh-CN"/>
              </w:rPr>
            </w:pPr>
            <w:ins w:id="1821" w:author="R4-2214695" w:date="2022-08-30T19:29: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53E9184B" w14:textId="77777777" w:rsidR="00565FE1" w:rsidRDefault="00565FE1" w:rsidP="00E32C22">
            <w:pPr>
              <w:pStyle w:val="TAL"/>
              <w:rPr>
                <w:ins w:id="1822" w:author="R4-2214695" w:date="2022-08-30T19:29:00Z"/>
                <w:lang w:val="it-IT"/>
              </w:rPr>
            </w:pPr>
            <w:ins w:id="1823" w:author="R4-2214695" w:date="2022-08-30T19:29:00Z">
              <w:r>
                <w:rPr>
                  <w:lang w:val="it-IT"/>
                </w:rPr>
                <w:t>Config 1,2</w:t>
              </w:r>
            </w:ins>
          </w:p>
        </w:tc>
        <w:tc>
          <w:tcPr>
            <w:tcW w:w="0" w:type="auto"/>
            <w:tcBorders>
              <w:top w:val="single" w:sz="4" w:space="0" w:color="auto"/>
              <w:left w:val="single" w:sz="4" w:space="0" w:color="auto"/>
              <w:right w:val="single" w:sz="4" w:space="0" w:color="auto"/>
            </w:tcBorders>
            <w:vAlign w:val="center"/>
          </w:tcPr>
          <w:p w14:paraId="3055E20B" w14:textId="77777777" w:rsidR="00565FE1" w:rsidRDefault="00565FE1" w:rsidP="00E32C22">
            <w:pPr>
              <w:pStyle w:val="TAC"/>
              <w:rPr>
                <w:ins w:id="1824" w:author="R4-2214695" w:date="2022-08-30T19:29:00Z"/>
                <w:lang w:val="en-US"/>
              </w:rPr>
            </w:pPr>
          </w:p>
        </w:tc>
        <w:tc>
          <w:tcPr>
            <w:tcW w:w="0" w:type="auto"/>
            <w:gridSpan w:val="3"/>
            <w:tcBorders>
              <w:top w:val="single" w:sz="4" w:space="0" w:color="auto"/>
              <w:left w:val="single" w:sz="4" w:space="0" w:color="auto"/>
              <w:right w:val="single" w:sz="4" w:space="0" w:color="auto"/>
            </w:tcBorders>
            <w:vAlign w:val="center"/>
          </w:tcPr>
          <w:p w14:paraId="69CD8FF1" w14:textId="77777777" w:rsidR="00565FE1" w:rsidRDefault="00565FE1" w:rsidP="00E32C22">
            <w:pPr>
              <w:pStyle w:val="TAC"/>
              <w:rPr>
                <w:ins w:id="1825" w:author="R4-2214695" w:date="2022-08-30T19:29:00Z"/>
                <w:sz w:val="16"/>
                <w:szCs w:val="16"/>
              </w:rPr>
            </w:pPr>
            <w:ins w:id="1826" w:author="R4-2214695" w:date="2022-08-30T19:29: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0E18097D" w14:textId="77777777" w:rsidR="00565FE1" w:rsidRDefault="00565FE1" w:rsidP="00E32C22">
            <w:pPr>
              <w:pStyle w:val="TAC"/>
              <w:rPr>
                <w:ins w:id="1827" w:author="R4-2214695" w:date="2022-08-30T19:29:00Z"/>
                <w:sz w:val="16"/>
                <w:szCs w:val="16"/>
                <w:lang w:eastAsia="zh-CN"/>
              </w:rPr>
            </w:pPr>
            <w:ins w:id="1828" w:author="R4-2214695" w:date="2022-08-30T19:29: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B30BA54" w14:textId="77777777" w:rsidR="00565FE1" w:rsidRDefault="00565FE1" w:rsidP="00E32C22">
            <w:pPr>
              <w:pStyle w:val="TAC"/>
              <w:rPr>
                <w:ins w:id="1829" w:author="R4-2214695" w:date="2022-08-30T19:29:00Z"/>
                <w:sz w:val="16"/>
                <w:szCs w:val="16"/>
              </w:rPr>
            </w:pPr>
            <w:ins w:id="1830" w:author="R4-2214695" w:date="2022-08-30T19:29: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27691204" w14:textId="77777777" w:rsidR="00565FE1" w:rsidRDefault="00565FE1" w:rsidP="00E32C22">
            <w:pPr>
              <w:pStyle w:val="TAC"/>
              <w:rPr>
                <w:ins w:id="1831" w:author="R4-2214695" w:date="2022-08-30T19:29:00Z"/>
                <w:sz w:val="16"/>
                <w:szCs w:val="16"/>
                <w:lang w:eastAsia="zh-CN"/>
              </w:rPr>
            </w:pPr>
            <w:ins w:id="1832" w:author="R4-2214695" w:date="2022-08-30T19:29: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04E4F3B5" w14:textId="77777777" w:rsidR="00565FE1" w:rsidRDefault="00565FE1" w:rsidP="00E32C22">
            <w:pPr>
              <w:pStyle w:val="TAC"/>
              <w:rPr>
                <w:ins w:id="1833" w:author="R4-2214695" w:date="2022-08-30T19:29:00Z"/>
                <w:sz w:val="16"/>
                <w:szCs w:val="16"/>
              </w:rPr>
            </w:pPr>
            <w:ins w:id="1834" w:author="R4-2214695" w:date="2022-08-30T19:29:00Z">
              <w:r>
                <w:rPr>
                  <w:rFonts w:cs="Arial"/>
                  <w:lang w:eastAsia="ja-JP"/>
                </w:rPr>
                <w:t>CSI-RS.3.1 TDD</w:t>
              </w:r>
            </w:ins>
          </w:p>
        </w:tc>
      </w:tr>
      <w:tr w:rsidR="00565FE1" w14:paraId="30B1C2AD" w14:textId="77777777" w:rsidTr="00E32C22">
        <w:trPr>
          <w:trHeight w:val="572"/>
          <w:jc w:val="center"/>
          <w:ins w:id="1835" w:author="R4-2214695" w:date="2022-08-30T19:29:00Z"/>
        </w:trPr>
        <w:tc>
          <w:tcPr>
            <w:tcW w:w="0" w:type="auto"/>
            <w:tcBorders>
              <w:left w:val="single" w:sz="4" w:space="0" w:color="auto"/>
              <w:right w:val="single" w:sz="4" w:space="0" w:color="auto"/>
            </w:tcBorders>
            <w:vAlign w:val="center"/>
          </w:tcPr>
          <w:p w14:paraId="0B5FD9C2" w14:textId="77777777" w:rsidR="00565FE1" w:rsidRDefault="00565FE1" w:rsidP="00E32C22">
            <w:pPr>
              <w:pStyle w:val="TAL"/>
              <w:rPr>
                <w:ins w:id="1836" w:author="R4-2214695" w:date="2022-08-30T19:29:00Z"/>
                <w:rFonts w:cs="v5.0.0"/>
                <w:lang w:eastAsia="zh-CN"/>
              </w:rPr>
            </w:pPr>
            <w:ins w:id="1837" w:author="R4-2214695" w:date="2022-08-30T19:29: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7731AC1C" w14:textId="77777777" w:rsidR="00565FE1" w:rsidRDefault="00565FE1" w:rsidP="00E32C22">
            <w:pPr>
              <w:pStyle w:val="TAL"/>
              <w:rPr>
                <w:ins w:id="1838" w:author="R4-2214695" w:date="2022-08-30T19:29:00Z"/>
                <w:lang w:val="it-IT"/>
              </w:rPr>
            </w:pPr>
            <w:ins w:id="1839" w:author="R4-2214695" w:date="2022-08-30T19:29: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47A496B2" w14:textId="77777777" w:rsidR="00565FE1" w:rsidRDefault="00565FE1" w:rsidP="00E32C22">
            <w:pPr>
              <w:pStyle w:val="TAC"/>
              <w:rPr>
                <w:ins w:id="1840" w:author="R4-2214695" w:date="2022-08-30T19:29:00Z"/>
                <w:lang w:val="en-US" w:eastAsia="zh-CN"/>
              </w:rPr>
            </w:pPr>
            <w:ins w:id="1841" w:author="R4-2214695" w:date="2022-08-30T19:29:00Z">
              <w:r>
                <w:rPr>
                  <w:rFonts w:hint="eastAsia"/>
                  <w:lang w:val="en-US" w:eastAsia="zh-CN"/>
                </w:rPr>
                <w:t>m</w:t>
              </w:r>
              <w:r>
                <w:rPr>
                  <w:lang w:val="en-US" w:eastAsia="zh-CN"/>
                </w:rPr>
                <w:t>s</w:t>
              </w:r>
            </w:ins>
          </w:p>
        </w:tc>
        <w:tc>
          <w:tcPr>
            <w:tcW w:w="0" w:type="auto"/>
            <w:gridSpan w:val="3"/>
            <w:tcBorders>
              <w:top w:val="single" w:sz="4" w:space="0" w:color="auto"/>
              <w:left w:val="single" w:sz="4" w:space="0" w:color="auto"/>
              <w:right w:val="single" w:sz="4" w:space="0" w:color="auto"/>
            </w:tcBorders>
            <w:vAlign w:val="center"/>
          </w:tcPr>
          <w:p w14:paraId="1036137E" w14:textId="77777777" w:rsidR="00565FE1" w:rsidRDefault="00565FE1" w:rsidP="00E32C22">
            <w:pPr>
              <w:pStyle w:val="TAC"/>
              <w:rPr>
                <w:ins w:id="1842" w:author="R4-2214695" w:date="2022-08-30T19:29:00Z"/>
                <w:sz w:val="16"/>
                <w:szCs w:val="16"/>
                <w:lang w:eastAsia="zh-CN"/>
              </w:rPr>
            </w:pPr>
            <w:ins w:id="1843" w:author="R4-2214695" w:date="2022-08-30T19:29: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059680AD" w14:textId="77777777" w:rsidR="00565FE1" w:rsidRDefault="00565FE1" w:rsidP="00E32C22">
            <w:pPr>
              <w:pStyle w:val="TAC"/>
              <w:rPr>
                <w:ins w:id="1844" w:author="R4-2214695" w:date="2022-08-30T19:29:00Z"/>
                <w:sz w:val="16"/>
                <w:szCs w:val="16"/>
                <w:lang w:eastAsia="zh-CN"/>
              </w:rPr>
            </w:pPr>
            <w:ins w:id="1845" w:author="R4-2214695" w:date="2022-08-30T19:29: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79D30D4A" w14:textId="77777777" w:rsidR="00565FE1" w:rsidRDefault="00565FE1" w:rsidP="00E32C22">
            <w:pPr>
              <w:pStyle w:val="TAC"/>
              <w:rPr>
                <w:ins w:id="1846" w:author="R4-2214695" w:date="2022-08-30T19:29:00Z"/>
                <w:sz w:val="16"/>
                <w:szCs w:val="16"/>
                <w:lang w:eastAsia="zh-CN"/>
              </w:rPr>
            </w:pPr>
            <w:ins w:id="1847" w:author="R4-2214695" w:date="2022-08-30T19:29:00Z">
              <w:r>
                <w:rPr>
                  <w:rFonts w:hint="eastAsia"/>
                  <w:sz w:val="16"/>
                  <w:szCs w:val="16"/>
                  <w:lang w:eastAsia="zh-CN"/>
                </w:rPr>
                <w:t>5</w:t>
              </w:r>
            </w:ins>
          </w:p>
        </w:tc>
      </w:tr>
      <w:tr w:rsidR="00565FE1" w14:paraId="678173AE" w14:textId="77777777" w:rsidTr="00E32C22">
        <w:trPr>
          <w:trHeight w:val="98"/>
          <w:jc w:val="center"/>
          <w:ins w:id="1848"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E8624D1" w14:textId="77777777" w:rsidR="00565FE1" w:rsidRDefault="00565FE1" w:rsidP="00E32C22">
            <w:pPr>
              <w:pStyle w:val="TAL"/>
              <w:rPr>
                <w:ins w:id="1849" w:author="R4-2214695" w:date="2022-08-30T19:29:00Z"/>
                <w:lang w:val="da-DK"/>
              </w:rPr>
            </w:pPr>
            <w:ins w:id="1850" w:author="R4-2214695" w:date="2022-08-30T19:29: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6B3F21B7" w14:textId="77777777" w:rsidR="00565FE1" w:rsidRDefault="00565FE1" w:rsidP="00E32C22">
            <w:pPr>
              <w:pStyle w:val="TAC"/>
              <w:rPr>
                <w:ins w:id="1851" w:author="R4-2214695" w:date="2022-08-30T19:29: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FFD67BB" w14:textId="77777777" w:rsidR="00565FE1" w:rsidRDefault="00565FE1" w:rsidP="00E32C22">
            <w:pPr>
              <w:pStyle w:val="TAC"/>
              <w:rPr>
                <w:ins w:id="1852" w:author="R4-2214695" w:date="2022-08-30T19:29:00Z"/>
                <w:snapToGrid w:val="0"/>
              </w:rPr>
            </w:pPr>
            <w:ins w:id="1853" w:author="R4-2214695" w:date="2022-08-30T19:29:00Z">
              <w:r>
                <w:rPr>
                  <w:snapToGrid w:val="0"/>
                </w:rPr>
                <w:t>OP.1</w:t>
              </w:r>
            </w:ins>
          </w:p>
        </w:tc>
      </w:tr>
      <w:tr w:rsidR="00565FE1" w14:paraId="180FAC06" w14:textId="77777777" w:rsidTr="00E32C22">
        <w:trPr>
          <w:trHeight w:val="58"/>
          <w:jc w:val="center"/>
          <w:ins w:id="1854"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C3FD910" w14:textId="77777777" w:rsidR="00565FE1" w:rsidRDefault="00565FE1" w:rsidP="00E32C22">
            <w:pPr>
              <w:pStyle w:val="TAL"/>
              <w:rPr>
                <w:ins w:id="1855" w:author="R4-2214695" w:date="2022-08-30T19:29:00Z"/>
                <w:lang w:val="da-DK"/>
              </w:rPr>
            </w:pPr>
            <w:ins w:id="1856" w:author="R4-2214695" w:date="2022-08-30T19:29:00Z">
              <w:r>
                <w:rPr>
                  <w:lang w:val="da-DK"/>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8772881" w14:textId="77777777" w:rsidR="00565FE1" w:rsidRDefault="00565FE1" w:rsidP="00E32C22">
            <w:pPr>
              <w:pStyle w:val="TAC"/>
              <w:rPr>
                <w:ins w:id="1857" w:author="R4-2214695" w:date="2022-08-30T19:29: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3E59DA12" w14:textId="77777777" w:rsidR="00565FE1" w:rsidRDefault="00565FE1" w:rsidP="00E32C22">
            <w:pPr>
              <w:pStyle w:val="TAC"/>
              <w:rPr>
                <w:ins w:id="1858" w:author="R4-2214695" w:date="2022-08-30T19:29:00Z"/>
                <w:snapToGrid w:val="0"/>
                <w:lang w:eastAsia="zh-CN"/>
              </w:rPr>
            </w:pPr>
            <w:ins w:id="1859" w:author="R4-2214695" w:date="2022-08-30T19:29:00Z">
              <w:r>
                <w:rPr>
                  <w:snapToGrid w:val="0"/>
                </w:rPr>
                <w:t>SMTC.1</w:t>
              </w:r>
            </w:ins>
          </w:p>
        </w:tc>
      </w:tr>
      <w:tr w:rsidR="00565FE1" w14:paraId="76646AF5" w14:textId="77777777" w:rsidTr="00E32C22">
        <w:trPr>
          <w:trHeight w:val="424"/>
          <w:jc w:val="center"/>
          <w:ins w:id="1860" w:author="R4-2214695" w:date="2022-08-30T19:29:00Z"/>
        </w:trPr>
        <w:tc>
          <w:tcPr>
            <w:tcW w:w="0" w:type="auto"/>
            <w:tcBorders>
              <w:top w:val="single" w:sz="4" w:space="0" w:color="auto"/>
              <w:left w:val="single" w:sz="4" w:space="0" w:color="auto"/>
              <w:bottom w:val="single" w:sz="4" w:space="0" w:color="auto"/>
              <w:right w:val="single" w:sz="4" w:space="0" w:color="auto"/>
            </w:tcBorders>
            <w:vAlign w:val="center"/>
          </w:tcPr>
          <w:p w14:paraId="2C472099" w14:textId="77777777" w:rsidR="00565FE1" w:rsidRDefault="00565FE1" w:rsidP="00E32C22">
            <w:pPr>
              <w:pStyle w:val="TAL"/>
              <w:rPr>
                <w:ins w:id="1861" w:author="R4-2214695" w:date="2022-08-30T19:29:00Z"/>
                <w:lang w:val="da-DK"/>
              </w:rPr>
            </w:pPr>
            <w:ins w:id="1862" w:author="R4-2214695" w:date="2022-08-30T19:29:00Z">
              <w:r>
                <w:rPr>
                  <w:lang w:val="da-DK"/>
                </w:rPr>
                <w:t>SSB configuration</w:t>
              </w:r>
            </w:ins>
          </w:p>
        </w:tc>
        <w:tc>
          <w:tcPr>
            <w:tcW w:w="0" w:type="auto"/>
            <w:tcBorders>
              <w:top w:val="single" w:sz="4" w:space="0" w:color="auto"/>
              <w:left w:val="single" w:sz="4" w:space="0" w:color="auto"/>
              <w:right w:val="single" w:sz="4" w:space="0" w:color="auto"/>
            </w:tcBorders>
            <w:vAlign w:val="center"/>
          </w:tcPr>
          <w:p w14:paraId="3FBA4CD2" w14:textId="77777777" w:rsidR="00565FE1" w:rsidRDefault="00565FE1" w:rsidP="00E32C22">
            <w:pPr>
              <w:pStyle w:val="TAL"/>
              <w:rPr>
                <w:ins w:id="1863" w:author="R4-2214695" w:date="2022-08-30T19:29:00Z"/>
                <w:lang w:val="da-DK"/>
              </w:rPr>
            </w:pPr>
            <w:ins w:id="1864" w:author="R4-2214695" w:date="2022-08-30T19:29: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6921F9D1" w14:textId="77777777" w:rsidR="00565FE1" w:rsidRDefault="00565FE1" w:rsidP="00E32C22">
            <w:pPr>
              <w:pStyle w:val="TAC"/>
              <w:rPr>
                <w:ins w:id="1865" w:author="R4-2214695" w:date="2022-08-30T19:29:00Z"/>
                <w:lang w:val="da-DK"/>
              </w:rPr>
            </w:pPr>
          </w:p>
        </w:tc>
        <w:tc>
          <w:tcPr>
            <w:tcW w:w="0" w:type="auto"/>
            <w:gridSpan w:val="3"/>
            <w:tcBorders>
              <w:top w:val="single" w:sz="4" w:space="0" w:color="auto"/>
              <w:left w:val="single" w:sz="4" w:space="0" w:color="auto"/>
              <w:right w:val="single" w:sz="4" w:space="0" w:color="auto"/>
            </w:tcBorders>
            <w:vAlign w:val="center"/>
          </w:tcPr>
          <w:p w14:paraId="5779A57C" w14:textId="77777777" w:rsidR="00565FE1" w:rsidRDefault="00565FE1" w:rsidP="00E32C22">
            <w:pPr>
              <w:pStyle w:val="TAC"/>
              <w:rPr>
                <w:ins w:id="1866" w:author="R4-2214695" w:date="2022-08-30T19:29:00Z"/>
                <w:lang w:val="en-US"/>
              </w:rPr>
            </w:pPr>
            <w:ins w:id="1867" w:author="R4-2214695" w:date="2022-08-30T19:29: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70CE68BA" w14:textId="77777777" w:rsidR="00565FE1" w:rsidRDefault="00565FE1" w:rsidP="00E32C22">
            <w:pPr>
              <w:pStyle w:val="TAC"/>
              <w:rPr>
                <w:ins w:id="1868" w:author="R4-2214695" w:date="2022-08-30T19:29:00Z"/>
                <w:lang w:val="en-US"/>
              </w:rPr>
            </w:pPr>
            <w:ins w:id="1869" w:author="R4-2214695" w:date="2022-08-30T19:29:00Z">
              <w:r>
                <w:rPr>
                  <w:lang w:val="en-US"/>
                </w:rPr>
                <w:t>SSB.1 FR2</w:t>
              </w:r>
            </w:ins>
          </w:p>
        </w:tc>
        <w:tc>
          <w:tcPr>
            <w:tcW w:w="0" w:type="auto"/>
            <w:tcBorders>
              <w:top w:val="single" w:sz="4" w:space="0" w:color="auto"/>
              <w:left w:val="single" w:sz="4" w:space="0" w:color="auto"/>
              <w:right w:val="single" w:sz="4" w:space="0" w:color="auto"/>
            </w:tcBorders>
            <w:vAlign w:val="center"/>
          </w:tcPr>
          <w:p w14:paraId="399489E0" w14:textId="77777777" w:rsidR="00565FE1" w:rsidRDefault="00565FE1" w:rsidP="00E32C22">
            <w:pPr>
              <w:pStyle w:val="TAC"/>
              <w:rPr>
                <w:ins w:id="1870" w:author="R4-2214695" w:date="2022-08-30T19:29:00Z"/>
                <w:lang w:val="en-US"/>
              </w:rPr>
            </w:pPr>
            <w:ins w:id="1871" w:author="R4-2214695" w:date="2022-08-30T19:29: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127A3C35" w14:textId="77777777" w:rsidR="00565FE1" w:rsidRDefault="00565FE1" w:rsidP="00E32C22">
            <w:pPr>
              <w:pStyle w:val="TAC"/>
              <w:rPr>
                <w:ins w:id="1872" w:author="R4-2214695" w:date="2022-08-30T19:29:00Z"/>
                <w:lang w:val="en-US"/>
              </w:rPr>
            </w:pPr>
            <w:ins w:id="1873" w:author="R4-2214695" w:date="2022-08-30T19:29:00Z">
              <w:r>
                <w:rPr>
                  <w:lang w:val="en-US"/>
                </w:rPr>
                <w:t>SSB.1 FR2</w:t>
              </w:r>
            </w:ins>
          </w:p>
        </w:tc>
      </w:tr>
      <w:tr w:rsidR="00565FE1" w14:paraId="1E7536D9" w14:textId="77777777" w:rsidTr="00E32C22">
        <w:trPr>
          <w:jc w:val="center"/>
          <w:ins w:id="1874"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5683191" w14:textId="77777777" w:rsidR="00565FE1" w:rsidRDefault="00565FE1" w:rsidP="00E32C22">
            <w:pPr>
              <w:pStyle w:val="TAL"/>
              <w:rPr>
                <w:ins w:id="1875" w:author="R4-2214695" w:date="2022-08-30T19:29:00Z"/>
                <w:lang w:val="en-US"/>
              </w:rPr>
            </w:pPr>
            <w:ins w:id="1876" w:author="R4-2214695" w:date="2022-08-30T19:29: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9424532" w14:textId="77777777" w:rsidR="00565FE1" w:rsidRDefault="00565FE1" w:rsidP="00E32C22">
            <w:pPr>
              <w:pStyle w:val="TAC"/>
              <w:rPr>
                <w:ins w:id="1877" w:author="R4-2214695" w:date="2022-08-30T19:29:00Z"/>
                <w:lang w:val="en-US"/>
              </w:rPr>
            </w:pPr>
            <w:ins w:id="1878" w:author="R4-2214695" w:date="2022-08-30T19:29: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4E654782" w14:textId="77777777" w:rsidR="00565FE1" w:rsidRDefault="00565FE1" w:rsidP="00E32C22">
            <w:pPr>
              <w:pStyle w:val="TAC"/>
              <w:rPr>
                <w:ins w:id="1879" w:author="R4-2214695" w:date="2022-08-30T19:29:00Z"/>
                <w:lang w:eastAsia="ja-JP"/>
              </w:rPr>
            </w:pPr>
            <w:ins w:id="1880" w:author="R4-2214695" w:date="2022-08-30T19:29:00Z">
              <w:r>
                <w:rPr>
                  <w:lang w:eastAsia="ja-JP"/>
                </w:rPr>
                <w:t>0</w:t>
              </w:r>
            </w:ins>
          </w:p>
        </w:tc>
      </w:tr>
      <w:tr w:rsidR="00565FE1" w14:paraId="1F7A13C1" w14:textId="77777777" w:rsidTr="00E32C22">
        <w:trPr>
          <w:jc w:val="center"/>
          <w:ins w:id="1881"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1C5D689" w14:textId="77777777" w:rsidR="00565FE1" w:rsidRDefault="00565FE1" w:rsidP="00E32C22">
            <w:pPr>
              <w:pStyle w:val="TAL"/>
              <w:rPr>
                <w:ins w:id="1882" w:author="R4-2214695" w:date="2022-08-30T19:29:00Z"/>
                <w:lang w:val="en-US"/>
              </w:rPr>
            </w:pPr>
            <w:ins w:id="1883" w:author="R4-2214695" w:date="2022-08-30T19:29: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DC405FB" w14:textId="77777777" w:rsidR="00565FE1" w:rsidRDefault="00565FE1" w:rsidP="00E32C22">
            <w:pPr>
              <w:pStyle w:val="TAC"/>
              <w:rPr>
                <w:ins w:id="1884" w:author="R4-2214695" w:date="2022-08-30T19:29:00Z"/>
                <w:lang w:val="en-US"/>
              </w:rPr>
            </w:pPr>
          </w:p>
        </w:tc>
        <w:tc>
          <w:tcPr>
            <w:tcW w:w="0" w:type="auto"/>
            <w:gridSpan w:val="9"/>
            <w:vMerge/>
            <w:tcBorders>
              <w:left w:val="single" w:sz="4" w:space="0" w:color="auto"/>
              <w:right w:val="single" w:sz="4" w:space="0" w:color="auto"/>
            </w:tcBorders>
            <w:vAlign w:val="center"/>
          </w:tcPr>
          <w:p w14:paraId="14266193" w14:textId="77777777" w:rsidR="00565FE1" w:rsidRDefault="00565FE1" w:rsidP="00E32C22">
            <w:pPr>
              <w:pStyle w:val="TAC"/>
              <w:rPr>
                <w:ins w:id="1885" w:author="R4-2214695" w:date="2022-08-30T19:29:00Z"/>
                <w:lang w:val="en-US"/>
              </w:rPr>
            </w:pPr>
          </w:p>
        </w:tc>
      </w:tr>
      <w:tr w:rsidR="00565FE1" w14:paraId="0BFC29A9" w14:textId="77777777" w:rsidTr="00E32C22">
        <w:trPr>
          <w:jc w:val="center"/>
          <w:ins w:id="1886"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954944D" w14:textId="77777777" w:rsidR="00565FE1" w:rsidRDefault="00565FE1" w:rsidP="00E32C22">
            <w:pPr>
              <w:pStyle w:val="TAL"/>
              <w:rPr>
                <w:ins w:id="1887" w:author="R4-2214695" w:date="2022-08-30T19:29:00Z"/>
                <w:lang w:val="en-US"/>
              </w:rPr>
            </w:pPr>
            <w:ins w:id="1888" w:author="R4-2214695" w:date="2022-08-30T19:29: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CCA28DD" w14:textId="77777777" w:rsidR="00565FE1" w:rsidRDefault="00565FE1" w:rsidP="00E32C22">
            <w:pPr>
              <w:pStyle w:val="TAC"/>
              <w:rPr>
                <w:ins w:id="1889" w:author="R4-2214695" w:date="2022-08-30T19:29:00Z"/>
                <w:lang w:val="en-US"/>
              </w:rPr>
            </w:pPr>
          </w:p>
        </w:tc>
        <w:tc>
          <w:tcPr>
            <w:tcW w:w="0" w:type="auto"/>
            <w:gridSpan w:val="9"/>
            <w:vMerge/>
            <w:tcBorders>
              <w:left w:val="single" w:sz="4" w:space="0" w:color="auto"/>
              <w:right w:val="single" w:sz="4" w:space="0" w:color="auto"/>
            </w:tcBorders>
            <w:vAlign w:val="center"/>
          </w:tcPr>
          <w:p w14:paraId="628E666C" w14:textId="77777777" w:rsidR="00565FE1" w:rsidRDefault="00565FE1" w:rsidP="00E32C22">
            <w:pPr>
              <w:pStyle w:val="TAC"/>
              <w:rPr>
                <w:ins w:id="1890" w:author="R4-2214695" w:date="2022-08-30T19:29:00Z"/>
                <w:lang w:val="en-US"/>
              </w:rPr>
            </w:pPr>
          </w:p>
        </w:tc>
      </w:tr>
      <w:tr w:rsidR="00565FE1" w14:paraId="761C6DB8" w14:textId="77777777" w:rsidTr="00E32C22">
        <w:trPr>
          <w:jc w:val="center"/>
          <w:ins w:id="1891"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3D6E580" w14:textId="77777777" w:rsidR="00565FE1" w:rsidRDefault="00565FE1" w:rsidP="00E32C22">
            <w:pPr>
              <w:pStyle w:val="TAL"/>
              <w:rPr>
                <w:ins w:id="1892" w:author="R4-2214695" w:date="2022-08-30T19:29:00Z"/>
                <w:lang w:val="en-US"/>
              </w:rPr>
            </w:pPr>
            <w:ins w:id="1893" w:author="R4-2214695" w:date="2022-08-30T19:29: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62F46AD" w14:textId="77777777" w:rsidR="00565FE1" w:rsidRDefault="00565FE1" w:rsidP="00E32C22">
            <w:pPr>
              <w:pStyle w:val="TAC"/>
              <w:rPr>
                <w:ins w:id="1894" w:author="R4-2214695" w:date="2022-08-30T19:29:00Z"/>
                <w:lang w:val="en-US"/>
              </w:rPr>
            </w:pPr>
          </w:p>
        </w:tc>
        <w:tc>
          <w:tcPr>
            <w:tcW w:w="0" w:type="auto"/>
            <w:gridSpan w:val="9"/>
            <w:vMerge/>
            <w:tcBorders>
              <w:left w:val="single" w:sz="4" w:space="0" w:color="auto"/>
              <w:right w:val="single" w:sz="4" w:space="0" w:color="auto"/>
            </w:tcBorders>
            <w:vAlign w:val="center"/>
          </w:tcPr>
          <w:p w14:paraId="1EB73942" w14:textId="77777777" w:rsidR="00565FE1" w:rsidRDefault="00565FE1" w:rsidP="00E32C22">
            <w:pPr>
              <w:pStyle w:val="TAC"/>
              <w:rPr>
                <w:ins w:id="1895" w:author="R4-2214695" w:date="2022-08-30T19:29:00Z"/>
                <w:lang w:val="en-US"/>
              </w:rPr>
            </w:pPr>
          </w:p>
        </w:tc>
      </w:tr>
      <w:tr w:rsidR="00565FE1" w14:paraId="17A6ED3D" w14:textId="77777777" w:rsidTr="00E32C22">
        <w:trPr>
          <w:jc w:val="center"/>
          <w:ins w:id="1896"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BAA1664" w14:textId="77777777" w:rsidR="00565FE1" w:rsidRDefault="00565FE1" w:rsidP="00E32C22">
            <w:pPr>
              <w:pStyle w:val="TAL"/>
              <w:rPr>
                <w:ins w:id="1897" w:author="R4-2214695" w:date="2022-08-30T19:29:00Z"/>
                <w:lang w:val="en-US"/>
              </w:rPr>
            </w:pPr>
            <w:ins w:id="1898" w:author="R4-2214695" w:date="2022-08-30T19:29: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729DF69" w14:textId="77777777" w:rsidR="00565FE1" w:rsidRDefault="00565FE1" w:rsidP="00E32C22">
            <w:pPr>
              <w:pStyle w:val="TAC"/>
              <w:rPr>
                <w:ins w:id="1899" w:author="R4-2214695" w:date="2022-08-30T19:29:00Z"/>
                <w:lang w:val="en-US"/>
              </w:rPr>
            </w:pPr>
          </w:p>
        </w:tc>
        <w:tc>
          <w:tcPr>
            <w:tcW w:w="0" w:type="auto"/>
            <w:gridSpan w:val="9"/>
            <w:vMerge/>
            <w:tcBorders>
              <w:left w:val="single" w:sz="4" w:space="0" w:color="auto"/>
              <w:right w:val="single" w:sz="4" w:space="0" w:color="auto"/>
            </w:tcBorders>
            <w:vAlign w:val="center"/>
          </w:tcPr>
          <w:p w14:paraId="6C6C73E4" w14:textId="77777777" w:rsidR="00565FE1" w:rsidRDefault="00565FE1" w:rsidP="00E32C22">
            <w:pPr>
              <w:pStyle w:val="TAC"/>
              <w:rPr>
                <w:ins w:id="1900" w:author="R4-2214695" w:date="2022-08-30T19:29:00Z"/>
                <w:lang w:val="en-US"/>
              </w:rPr>
            </w:pPr>
          </w:p>
        </w:tc>
      </w:tr>
      <w:tr w:rsidR="00565FE1" w14:paraId="7B1797D0" w14:textId="77777777" w:rsidTr="00E32C22">
        <w:trPr>
          <w:jc w:val="center"/>
          <w:ins w:id="1901"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9E7F6ED" w14:textId="77777777" w:rsidR="00565FE1" w:rsidRDefault="00565FE1" w:rsidP="00E32C22">
            <w:pPr>
              <w:pStyle w:val="TAL"/>
              <w:rPr>
                <w:ins w:id="1902" w:author="R4-2214695" w:date="2022-08-30T19:29:00Z"/>
                <w:lang w:val="en-US"/>
              </w:rPr>
            </w:pPr>
            <w:ins w:id="1903" w:author="R4-2214695" w:date="2022-08-30T19:29: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2F8E406" w14:textId="77777777" w:rsidR="00565FE1" w:rsidRDefault="00565FE1" w:rsidP="00E32C22">
            <w:pPr>
              <w:pStyle w:val="TAC"/>
              <w:rPr>
                <w:ins w:id="1904" w:author="R4-2214695" w:date="2022-08-30T19:29:00Z"/>
                <w:lang w:val="en-US"/>
              </w:rPr>
            </w:pPr>
          </w:p>
        </w:tc>
        <w:tc>
          <w:tcPr>
            <w:tcW w:w="0" w:type="auto"/>
            <w:gridSpan w:val="9"/>
            <w:vMerge/>
            <w:tcBorders>
              <w:left w:val="single" w:sz="4" w:space="0" w:color="auto"/>
              <w:right w:val="single" w:sz="4" w:space="0" w:color="auto"/>
            </w:tcBorders>
            <w:vAlign w:val="center"/>
          </w:tcPr>
          <w:p w14:paraId="315092AC" w14:textId="77777777" w:rsidR="00565FE1" w:rsidRDefault="00565FE1" w:rsidP="00E32C22">
            <w:pPr>
              <w:pStyle w:val="TAC"/>
              <w:rPr>
                <w:ins w:id="1905" w:author="R4-2214695" w:date="2022-08-30T19:29:00Z"/>
                <w:lang w:val="en-US"/>
              </w:rPr>
            </w:pPr>
          </w:p>
        </w:tc>
      </w:tr>
      <w:tr w:rsidR="00565FE1" w14:paraId="69245F35" w14:textId="77777777" w:rsidTr="00E32C22">
        <w:trPr>
          <w:jc w:val="center"/>
          <w:ins w:id="1906"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32803C4" w14:textId="77777777" w:rsidR="00565FE1" w:rsidRDefault="00565FE1" w:rsidP="00E32C22">
            <w:pPr>
              <w:pStyle w:val="TAL"/>
              <w:rPr>
                <w:ins w:id="1907" w:author="R4-2214695" w:date="2022-08-30T19:29:00Z"/>
                <w:lang w:val="en-US"/>
              </w:rPr>
            </w:pPr>
            <w:ins w:id="1908" w:author="R4-2214695" w:date="2022-08-30T19:29: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1256420" w14:textId="77777777" w:rsidR="00565FE1" w:rsidRDefault="00565FE1" w:rsidP="00E32C22">
            <w:pPr>
              <w:pStyle w:val="TAC"/>
              <w:rPr>
                <w:ins w:id="1909" w:author="R4-2214695" w:date="2022-08-30T19:29:00Z"/>
                <w:lang w:val="en-US"/>
              </w:rPr>
            </w:pPr>
          </w:p>
        </w:tc>
        <w:tc>
          <w:tcPr>
            <w:tcW w:w="0" w:type="auto"/>
            <w:gridSpan w:val="9"/>
            <w:vMerge/>
            <w:tcBorders>
              <w:left w:val="single" w:sz="4" w:space="0" w:color="auto"/>
              <w:right w:val="single" w:sz="4" w:space="0" w:color="auto"/>
            </w:tcBorders>
            <w:vAlign w:val="center"/>
          </w:tcPr>
          <w:p w14:paraId="527EE502" w14:textId="77777777" w:rsidR="00565FE1" w:rsidRDefault="00565FE1" w:rsidP="00E32C22">
            <w:pPr>
              <w:pStyle w:val="TAC"/>
              <w:rPr>
                <w:ins w:id="1910" w:author="R4-2214695" w:date="2022-08-30T19:29:00Z"/>
                <w:lang w:val="en-US"/>
              </w:rPr>
            </w:pPr>
          </w:p>
        </w:tc>
      </w:tr>
      <w:tr w:rsidR="00565FE1" w14:paraId="0CF0F2B8" w14:textId="77777777" w:rsidTr="00E32C22">
        <w:trPr>
          <w:jc w:val="center"/>
          <w:ins w:id="1911"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3655A28" w14:textId="77777777" w:rsidR="00565FE1" w:rsidRDefault="00565FE1" w:rsidP="00E32C22">
            <w:pPr>
              <w:pStyle w:val="TAL"/>
              <w:rPr>
                <w:ins w:id="1912" w:author="R4-2214695" w:date="2022-08-30T19:29:00Z"/>
                <w:lang w:val="en-US"/>
              </w:rPr>
            </w:pPr>
            <w:ins w:id="1913" w:author="R4-2214695" w:date="2022-08-30T19:29:00Z">
              <w:r>
                <w:rPr>
                  <w:lang w:eastAsia="ja-JP"/>
                </w:rPr>
                <w:t>EPRE ratio of OCNG DMRS to SSS(Note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2408B91" w14:textId="77777777" w:rsidR="00565FE1" w:rsidRDefault="00565FE1" w:rsidP="00E32C22">
            <w:pPr>
              <w:pStyle w:val="TAC"/>
              <w:rPr>
                <w:ins w:id="1914" w:author="R4-2214695" w:date="2022-08-30T19:29:00Z"/>
                <w:lang w:val="en-US"/>
              </w:rPr>
            </w:pPr>
          </w:p>
        </w:tc>
        <w:tc>
          <w:tcPr>
            <w:tcW w:w="0" w:type="auto"/>
            <w:gridSpan w:val="9"/>
            <w:vMerge/>
            <w:tcBorders>
              <w:left w:val="single" w:sz="4" w:space="0" w:color="auto"/>
              <w:right w:val="single" w:sz="4" w:space="0" w:color="auto"/>
            </w:tcBorders>
            <w:vAlign w:val="center"/>
          </w:tcPr>
          <w:p w14:paraId="11372E1E" w14:textId="77777777" w:rsidR="00565FE1" w:rsidRDefault="00565FE1" w:rsidP="00E32C22">
            <w:pPr>
              <w:pStyle w:val="TAC"/>
              <w:rPr>
                <w:ins w:id="1915" w:author="R4-2214695" w:date="2022-08-30T19:29:00Z"/>
                <w:lang w:val="en-US"/>
              </w:rPr>
            </w:pPr>
          </w:p>
        </w:tc>
      </w:tr>
      <w:tr w:rsidR="00565FE1" w14:paraId="6D34BDFE" w14:textId="77777777" w:rsidTr="00E32C22">
        <w:trPr>
          <w:jc w:val="center"/>
          <w:ins w:id="1916"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29C2AB4" w14:textId="77777777" w:rsidR="00565FE1" w:rsidRDefault="00565FE1" w:rsidP="00E32C22">
            <w:pPr>
              <w:pStyle w:val="TAL"/>
              <w:rPr>
                <w:ins w:id="1917" w:author="R4-2214695" w:date="2022-08-30T19:29:00Z"/>
                <w:lang w:val="en-US"/>
              </w:rPr>
            </w:pPr>
            <w:ins w:id="1918" w:author="R4-2214695" w:date="2022-08-30T19:29: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C1EF52A" w14:textId="77777777" w:rsidR="00565FE1" w:rsidRDefault="00565FE1" w:rsidP="00E32C22">
            <w:pPr>
              <w:pStyle w:val="TAC"/>
              <w:rPr>
                <w:ins w:id="1919" w:author="R4-2214695" w:date="2022-08-30T19:29:00Z"/>
                <w:lang w:val="en-US"/>
              </w:rPr>
            </w:pPr>
          </w:p>
        </w:tc>
        <w:tc>
          <w:tcPr>
            <w:tcW w:w="0" w:type="auto"/>
            <w:gridSpan w:val="9"/>
            <w:vMerge/>
            <w:tcBorders>
              <w:left w:val="single" w:sz="4" w:space="0" w:color="auto"/>
              <w:bottom w:val="single" w:sz="4" w:space="0" w:color="auto"/>
              <w:right w:val="single" w:sz="4" w:space="0" w:color="auto"/>
            </w:tcBorders>
            <w:vAlign w:val="center"/>
          </w:tcPr>
          <w:p w14:paraId="1AB00176" w14:textId="77777777" w:rsidR="00565FE1" w:rsidRDefault="00565FE1" w:rsidP="00E32C22">
            <w:pPr>
              <w:pStyle w:val="TAC"/>
              <w:rPr>
                <w:ins w:id="1920" w:author="R4-2214695" w:date="2022-08-30T19:29:00Z"/>
                <w:lang w:val="en-US"/>
              </w:rPr>
            </w:pPr>
          </w:p>
        </w:tc>
      </w:tr>
      <w:tr w:rsidR="00565FE1" w14:paraId="6111C8E6" w14:textId="77777777" w:rsidTr="00E32C22">
        <w:trPr>
          <w:jc w:val="center"/>
          <w:ins w:id="1921" w:author="R4-2214695" w:date="2022-08-30T19:2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B69A6F9" w14:textId="77777777" w:rsidR="00565FE1" w:rsidRDefault="00565FE1" w:rsidP="00E32C22">
            <w:pPr>
              <w:pStyle w:val="TAL"/>
              <w:rPr>
                <w:ins w:id="1922" w:author="R4-2214695" w:date="2022-08-30T19:29:00Z"/>
                <w:lang w:val="en-US"/>
              </w:rPr>
            </w:pPr>
            <w:ins w:id="1923" w:author="R4-2214695" w:date="2022-08-30T19:29: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3F374EF0" w14:textId="77777777" w:rsidR="00565FE1" w:rsidRDefault="00565FE1" w:rsidP="00E32C22">
            <w:pPr>
              <w:pStyle w:val="TAC"/>
              <w:rPr>
                <w:ins w:id="1924" w:author="R4-2214695" w:date="2022-08-30T19:29:00Z"/>
                <w:lang w:val="en-US"/>
              </w:rPr>
            </w:pPr>
            <w:ins w:id="1925" w:author="R4-2214695" w:date="2022-08-30T19:29: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47DC14AB" w14:textId="77777777" w:rsidR="00565FE1" w:rsidRDefault="00565FE1" w:rsidP="00E32C22">
            <w:pPr>
              <w:pStyle w:val="TAC"/>
              <w:rPr>
                <w:ins w:id="1926" w:author="R4-2214695" w:date="2022-08-30T19:29:00Z"/>
                <w:lang w:val="en-US"/>
              </w:rPr>
            </w:pPr>
            <w:ins w:id="1927" w:author="R4-2214695" w:date="2022-08-30T19:29:00Z">
              <w:r>
                <w:rPr>
                  <w:lang w:val="en-US"/>
                </w:rPr>
                <w:t>AWGN</w:t>
              </w:r>
            </w:ins>
          </w:p>
        </w:tc>
      </w:tr>
      <w:tr w:rsidR="00565FE1" w14:paraId="12B3B510" w14:textId="77777777" w:rsidTr="00E32C22">
        <w:trPr>
          <w:jc w:val="center"/>
          <w:ins w:id="1928" w:author="R4-2214695" w:date="2022-08-30T19:29: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02550529" w14:textId="77777777" w:rsidR="00565FE1" w:rsidRDefault="00565FE1" w:rsidP="00E32C22">
            <w:pPr>
              <w:pStyle w:val="TAN"/>
              <w:rPr>
                <w:ins w:id="1929" w:author="R4-2214695" w:date="2022-08-30T19:29:00Z"/>
                <w:lang w:val="en-US"/>
              </w:rPr>
            </w:pPr>
            <w:ins w:id="1930" w:author="R4-2214695" w:date="2022-08-30T19:29:00Z">
              <w:r>
                <w:rPr>
                  <w:lang w:val="en-US"/>
                </w:rPr>
                <w:t>Note 1:</w:t>
              </w:r>
              <w:r>
                <w:rPr>
                  <w:lang w:val="en-US"/>
                </w:rPr>
                <w:tab/>
                <w:t>OCNG shall be used such that both cells are fully allocated and a constant total transmitted power spectral density is achieved for all OFDM symbols.</w:t>
              </w:r>
            </w:ins>
          </w:p>
        </w:tc>
      </w:tr>
    </w:tbl>
    <w:p w14:paraId="1335DF04" w14:textId="77777777" w:rsidR="00565FE1" w:rsidRDefault="00565FE1" w:rsidP="00565FE1">
      <w:pPr>
        <w:rPr>
          <w:ins w:id="1931" w:author="R4-2214695" w:date="2022-08-30T19:29:00Z"/>
          <w:lang w:eastAsia="zh-CN"/>
        </w:rPr>
      </w:pPr>
    </w:p>
    <w:p w14:paraId="14B9496A" w14:textId="77777777" w:rsidR="00565FE1" w:rsidRDefault="00565FE1" w:rsidP="00565FE1">
      <w:pPr>
        <w:pStyle w:val="TH"/>
        <w:rPr>
          <w:ins w:id="1932" w:author="R4-2214695" w:date="2022-08-30T19:29:00Z"/>
        </w:rPr>
      </w:pPr>
      <w:ins w:id="1933" w:author="R4-2214695" w:date="2022-08-30T19:29:00Z">
        <w:r>
          <w:lastRenderedPageBreak/>
          <w:t>Table A.5.5.3.x5.1-4: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565FE1" w14:paraId="4AA0FF7B" w14:textId="77777777" w:rsidTr="00E32C22">
        <w:trPr>
          <w:jc w:val="center"/>
          <w:ins w:id="1934" w:author="R4-2214695" w:date="2022-08-30T19:29:00Z"/>
        </w:trPr>
        <w:tc>
          <w:tcPr>
            <w:tcW w:w="3222" w:type="dxa"/>
            <w:tcBorders>
              <w:top w:val="single" w:sz="4" w:space="0" w:color="auto"/>
              <w:left w:val="single" w:sz="4" w:space="0" w:color="auto"/>
              <w:bottom w:val="nil"/>
              <w:right w:val="single" w:sz="4" w:space="0" w:color="auto"/>
            </w:tcBorders>
            <w:shd w:val="clear" w:color="auto" w:fill="auto"/>
          </w:tcPr>
          <w:p w14:paraId="23421A63" w14:textId="77777777" w:rsidR="00565FE1" w:rsidRDefault="00565FE1" w:rsidP="00E32C22">
            <w:pPr>
              <w:pStyle w:val="TAH"/>
              <w:rPr>
                <w:ins w:id="1935" w:author="R4-2214695" w:date="2022-08-30T19:29:00Z"/>
                <w:lang w:val="en-US"/>
              </w:rPr>
            </w:pPr>
            <w:ins w:id="1936" w:author="R4-2214695" w:date="2022-08-30T19:29:00Z">
              <w:r>
                <w:rPr>
                  <w:lang w:val="en-US"/>
                </w:rPr>
                <w:t>Parameter</w:t>
              </w:r>
              <w:r>
                <w:rPr>
                  <w:vertAlign w:val="superscript"/>
                  <w:lang w:val="en-US"/>
                </w:rPr>
                <w:t>Note 6</w:t>
              </w:r>
            </w:ins>
          </w:p>
        </w:tc>
        <w:tc>
          <w:tcPr>
            <w:tcW w:w="1271" w:type="dxa"/>
            <w:tcBorders>
              <w:top w:val="single" w:sz="4" w:space="0" w:color="auto"/>
              <w:left w:val="single" w:sz="4" w:space="0" w:color="auto"/>
              <w:bottom w:val="nil"/>
              <w:right w:val="single" w:sz="4" w:space="0" w:color="auto"/>
            </w:tcBorders>
            <w:shd w:val="clear" w:color="auto" w:fill="auto"/>
          </w:tcPr>
          <w:p w14:paraId="39FB0841" w14:textId="77777777" w:rsidR="00565FE1" w:rsidRDefault="00565FE1" w:rsidP="00E32C22">
            <w:pPr>
              <w:pStyle w:val="TAH"/>
              <w:rPr>
                <w:ins w:id="1937" w:author="R4-2214695" w:date="2022-08-30T19:29:00Z"/>
                <w:lang w:val="en-US"/>
              </w:rPr>
            </w:pPr>
            <w:ins w:id="1938" w:author="R4-2214695" w:date="2022-08-30T19:29: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tcPr>
          <w:p w14:paraId="6E78799B" w14:textId="77777777" w:rsidR="00565FE1" w:rsidRDefault="00565FE1" w:rsidP="00E32C22">
            <w:pPr>
              <w:pStyle w:val="TAH"/>
              <w:rPr>
                <w:ins w:id="1939" w:author="R4-2214695" w:date="2022-08-30T19:29:00Z"/>
                <w:lang w:val="en-US"/>
              </w:rPr>
            </w:pPr>
            <w:ins w:id="1940" w:author="R4-2214695" w:date="2022-08-30T19:29:00Z">
              <w:r>
                <w:rPr>
                  <w:lang w:val="en-US"/>
                </w:rPr>
                <w:t>Cell 2 and 3</w:t>
              </w:r>
            </w:ins>
          </w:p>
        </w:tc>
        <w:tc>
          <w:tcPr>
            <w:tcW w:w="2494" w:type="dxa"/>
            <w:gridSpan w:val="3"/>
            <w:tcBorders>
              <w:top w:val="single" w:sz="4" w:space="0" w:color="auto"/>
              <w:left w:val="single" w:sz="4" w:space="0" w:color="auto"/>
              <w:bottom w:val="single" w:sz="4" w:space="0" w:color="auto"/>
              <w:right w:val="single" w:sz="4" w:space="0" w:color="auto"/>
            </w:tcBorders>
          </w:tcPr>
          <w:p w14:paraId="1EDE20E7" w14:textId="77777777" w:rsidR="00565FE1" w:rsidRDefault="00565FE1" w:rsidP="00E32C22">
            <w:pPr>
              <w:pStyle w:val="TAH"/>
              <w:rPr>
                <w:ins w:id="1941" w:author="R4-2214695" w:date="2022-08-30T19:29:00Z"/>
                <w:lang w:val="en-US"/>
              </w:rPr>
            </w:pPr>
            <w:ins w:id="1942" w:author="R4-2214695" w:date="2022-08-30T19:29:00Z">
              <w:r>
                <w:rPr>
                  <w:lang w:val="en-US"/>
                </w:rPr>
                <w:t>Cell 4</w:t>
              </w:r>
            </w:ins>
          </w:p>
        </w:tc>
      </w:tr>
      <w:tr w:rsidR="00565FE1" w14:paraId="6B896B5F" w14:textId="77777777" w:rsidTr="00E32C22">
        <w:trPr>
          <w:jc w:val="center"/>
          <w:ins w:id="1943" w:author="R4-2214695" w:date="2022-08-30T19:29:00Z"/>
        </w:trPr>
        <w:tc>
          <w:tcPr>
            <w:tcW w:w="3222" w:type="dxa"/>
            <w:tcBorders>
              <w:top w:val="nil"/>
              <w:left w:val="single" w:sz="4" w:space="0" w:color="auto"/>
              <w:bottom w:val="single" w:sz="4" w:space="0" w:color="auto"/>
              <w:right w:val="single" w:sz="4" w:space="0" w:color="auto"/>
            </w:tcBorders>
            <w:shd w:val="clear" w:color="auto" w:fill="auto"/>
          </w:tcPr>
          <w:p w14:paraId="1D75E90D" w14:textId="77777777" w:rsidR="00565FE1" w:rsidRDefault="00565FE1" w:rsidP="00E32C22">
            <w:pPr>
              <w:pStyle w:val="TAH"/>
              <w:rPr>
                <w:ins w:id="1944" w:author="R4-2214695" w:date="2022-08-30T19:29: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4F7A699E" w14:textId="77777777" w:rsidR="00565FE1" w:rsidRDefault="00565FE1" w:rsidP="00E32C22">
            <w:pPr>
              <w:pStyle w:val="TAH"/>
              <w:rPr>
                <w:ins w:id="1945" w:author="R4-2214695" w:date="2022-08-30T19:29: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2632C0B2" w14:textId="77777777" w:rsidR="00565FE1" w:rsidRDefault="00565FE1" w:rsidP="00E32C22">
            <w:pPr>
              <w:pStyle w:val="TAH"/>
              <w:rPr>
                <w:ins w:id="1946" w:author="R4-2214695" w:date="2022-08-30T19:29:00Z"/>
                <w:lang w:val="en-US"/>
              </w:rPr>
            </w:pPr>
            <w:ins w:id="1947" w:author="R4-2214695" w:date="2022-08-30T19:29: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04172E88" w14:textId="77777777" w:rsidR="00565FE1" w:rsidRDefault="00565FE1" w:rsidP="00E32C22">
            <w:pPr>
              <w:pStyle w:val="TAH"/>
              <w:rPr>
                <w:ins w:id="1948" w:author="R4-2214695" w:date="2022-08-30T19:29:00Z"/>
                <w:lang w:val="en-US"/>
              </w:rPr>
            </w:pPr>
            <w:ins w:id="1949" w:author="R4-2214695" w:date="2022-08-30T19:29: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0860BDEC" w14:textId="77777777" w:rsidR="00565FE1" w:rsidRDefault="00565FE1" w:rsidP="00E32C22">
            <w:pPr>
              <w:pStyle w:val="TAH"/>
              <w:rPr>
                <w:ins w:id="1950" w:author="R4-2214695" w:date="2022-08-30T19:29:00Z"/>
                <w:lang w:val="en-US"/>
              </w:rPr>
            </w:pPr>
            <w:ins w:id="1951" w:author="R4-2214695" w:date="2022-08-30T19:29:00Z">
              <w:r>
                <w:rPr>
                  <w:lang w:val="en-US"/>
                </w:rPr>
                <w:t>T3</w:t>
              </w:r>
            </w:ins>
          </w:p>
        </w:tc>
        <w:tc>
          <w:tcPr>
            <w:tcW w:w="831" w:type="dxa"/>
            <w:tcBorders>
              <w:top w:val="single" w:sz="4" w:space="0" w:color="auto"/>
              <w:left w:val="single" w:sz="4" w:space="0" w:color="auto"/>
              <w:bottom w:val="single" w:sz="4" w:space="0" w:color="auto"/>
              <w:right w:val="single" w:sz="4" w:space="0" w:color="auto"/>
            </w:tcBorders>
          </w:tcPr>
          <w:p w14:paraId="0262C827" w14:textId="77777777" w:rsidR="00565FE1" w:rsidRDefault="00565FE1" w:rsidP="00E32C22">
            <w:pPr>
              <w:pStyle w:val="TAH"/>
              <w:rPr>
                <w:ins w:id="1952" w:author="R4-2214695" w:date="2022-08-30T19:29:00Z"/>
                <w:lang w:val="en-US"/>
              </w:rPr>
            </w:pPr>
            <w:ins w:id="1953" w:author="R4-2214695" w:date="2022-08-30T19:29: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22A5233D" w14:textId="77777777" w:rsidR="00565FE1" w:rsidRDefault="00565FE1" w:rsidP="00E32C22">
            <w:pPr>
              <w:pStyle w:val="TAH"/>
              <w:rPr>
                <w:ins w:id="1954" w:author="R4-2214695" w:date="2022-08-30T19:29:00Z"/>
                <w:lang w:val="en-US"/>
              </w:rPr>
            </w:pPr>
            <w:ins w:id="1955" w:author="R4-2214695" w:date="2022-08-30T19:29: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34458EF0" w14:textId="77777777" w:rsidR="00565FE1" w:rsidRDefault="00565FE1" w:rsidP="00E32C22">
            <w:pPr>
              <w:pStyle w:val="TAH"/>
              <w:rPr>
                <w:ins w:id="1956" w:author="R4-2214695" w:date="2022-08-30T19:29:00Z"/>
                <w:lang w:val="en-US"/>
              </w:rPr>
            </w:pPr>
            <w:ins w:id="1957" w:author="R4-2214695" w:date="2022-08-30T19:29:00Z">
              <w:r>
                <w:rPr>
                  <w:lang w:val="en-US"/>
                </w:rPr>
                <w:t>T3</w:t>
              </w:r>
            </w:ins>
          </w:p>
        </w:tc>
      </w:tr>
      <w:tr w:rsidR="00565FE1" w14:paraId="40C607D1" w14:textId="77777777" w:rsidTr="00E32C22">
        <w:trPr>
          <w:jc w:val="center"/>
          <w:ins w:id="1958" w:author="R4-2214695" w:date="2022-08-30T19:29:00Z"/>
        </w:trPr>
        <w:tc>
          <w:tcPr>
            <w:tcW w:w="3222" w:type="dxa"/>
            <w:tcBorders>
              <w:top w:val="single" w:sz="4" w:space="0" w:color="auto"/>
              <w:left w:val="single" w:sz="4" w:space="0" w:color="auto"/>
              <w:bottom w:val="single" w:sz="4" w:space="0" w:color="auto"/>
              <w:right w:val="single" w:sz="4" w:space="0" w:color="auto"/>
            </w:tcBorders>
            <w:vAlign w:val="center"/>
          </w:tcPr>
          <w:p w14:paraId="11E901B8" w14:textId="77777777" w:rsidR="00565FE1" w:rsidRDefault="00565FE1" w:rsidP="00E32C22">
            <w:pPr>
              <w:pStyle w:val="TAL"/>
              <w:rPr>
                <w:ins w:id="1959" w:author="R4-2214695" w:date="2022-08-30T19:29:00Z"/>
                <w:lang w:val="da-DK"/>
              </w:rPr>
            </w:pPr>
            <w:ins w:id="1960" w:author="R4-2214695" w:date="2022-08-30T19:29:00Z">
              <w:r>
                <w:rPr>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2F39A08" w14:textId="77777777" w:rsidR="00565FE1" w:rsidRDefault="00565FE1" w:rsidP="00E32C22">
            <w:pPr>
              <w:pStyle w:val="TAC"/>
              <w:rPr>
                <w:ins w:id="1961" w:author="R4-2214695" w:date="2022-08-30T19:29: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4668E27F" w14:textId="77777777" w:rsidR="00565FE1" w:rsidRDefault="00565FE1" w:rsidP="00E32C22">
            <w:pPr>
              <w:pStyle w:val="TAC"/>
              <w:rPr>
                <w:ins w:id="1962" w:author="R4-2214695" w:date="2022-08-30T19:29:00Z"/>
                <w:lang w:val="en-US"/>
              </w:rPr>
            </w:pPr>
            <w:ins w:id="1963" w:author="R4-2214695" w:date="2022-08-30T19:29:00Z">
              <w:r>
                <w:rPr>
                  <w:lang w:val="en-US"/>
                </w:rPr>
                <w:t>Setup 1 according to A.3.15.1</w:t>
              </w:r>
            </w:ins>
          </w:p>
        </w:tc>
      </w:tr>
      <w:tr w:rsidR="00565FE1" w14:paraId="26BB1EAB" w14:textId="77777777" w:rsidTr="00E32C22">
        <w:trPr>
          <w:jc w:val="center"/>
          <w:ins w:id="1964" w:author="R4-2214695" w:date="2022-08-30T19:29:00Z"/>
        </w:trPr>
        <w:tc>
          <w:tcPr>
            <w:tcW w:w="3222" w:type="dxa"/>
            <w:tcBorders>
              <w:top w:val="single" w:sz="4" w:space="0" w:color="auto"/>
              <w:left w:val="single" w:sz="4" w:space="0" w:color="auto"/>
              <w:bottom w:val="single" w:sz="4" w:space="0" w:color="auto"/>
              <w:right w:val="single" w:sz="4" w:space="0" w:color="auto"/>
            </w:tcBorders>
            <w:vAlign w:val="center"/>
          </w:tcPr>
          <w:p w14:paraId="0826A310" w14:textId="77777777" w:rsidR="00565FE1" w:rsidRDefault="00565FE1" w:rsidP="00E32C22">
            <w:pPr>
              <w:pStyle w:val="TAL"/>
              <w:rPr>
                <w:ins w:id="1965" w:author="R4-2214695" w:date="2022-08-30T19:29:00Z"/>
                <w:lang w:val="da-DK"/>
              </w:rPr>
            </w:pPr>
            <w:ins w:id="1966" w:author="R4-2214695" w:date="2022-08-30T19:29:00Z">
              <w:r>
                <w:rPr>
                  <w:rFonts w:cs="Arial"/>
                  <w:szCs w:val="18"/>
                  <w:lang w:val="en-US"/>
                </w:rPr>
                <w:t>Assumption for UE beams</w:t>
              </w:r>
              <w:r>
                <w:rPr>
                  <w:rFonts w:cs="Arial"/>
                  <w:szCs w:val="18"/>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tcPr>
          <w:p w14:paraId="4D4A50E3" w14:textId="77777777" w:rsidR="00565FE1" w:rsidRDefault="00565FE1" w:rsidP="00E32C22">
            <w:pPr>
              <w:pStyle w:val="TAC"/>
              <w:rPr>
                <w:ins w:id="1967" w:author="R4-2214695" w:date="2022-08-30T19:29: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70DF785" w14:textId="77777777" w:rsidR="00565FE1" w:rsidRDefault="00565FE1" w:rsidP="00E32C22">
            <w:pPr>
              <w:pStyle w:val="TAC"/>
              <w:rPr>
                <w:ins w:id="1968" w:author="R4-2214695" w:date="2022-08-30T19:29:00Z"/>
                <w:lang w:val="en-US"/>
              </w:rPr>
            </w:pPr>
            <w:ins w:id="1969" w:author="R4-2214695" w:date="2022-08-30T19:29: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DDD881A" w14:textId="77777777" w:rsidR="00565FE1" w:rsidRDefault="00565FE1" w:rsidP="00E32C22">
            <w:pPr>
              <w:pStyle w:val="TAC"/>
              <w:rPr>
                <w:ins w:id="1970" w:author="R4-2214695" w:date="2022-08-30T19:29:00Z"/>
                <w:lang w:val="en-US"/>
              </w:rPr>
            </w:pPr>
            <w:ins w:id="1971" w:author="R4-2214695" w:date="2022-08-30T19:29:00Z">
              <w:r>
                <w:rPr>
                  <w:rFonts w:cs="Arial"/>
                  <w:lang w:val="en-US"/>
                </w:rPr>
                <w:t>Rough</w:t>
              </w:r>
            </w:ins>
          </w:p>
        </w:tc>
      </w:tr>
      <w:tr w:rsidR="00565FE1" w14:paraId="6026E158" w14:textId="77777777" w:rsidTr="00E32C22">
        <w:trPr>
          <w:trHeight w:val="71"/>
          <w:jc w:val="center"/>
          <w:ins w:id="1972" w:author="R4-2214695" w:date="2022-08-30T19:29:00Z"/>
        </w:trPr>
        <w:tc>
          <w:tcPr>
            <w:tcW w:w="3222" w:type="dxa"/>
            <w:tcBorders>
              <w:top w:val="single" w:sz="4" w:space="0" w:color="auto"/>
              <w:left w:val="single" w:sz="4" w:space="0" w:color="auto"/>
              <w:bottom w:val="single" w:sz="4" w:space="0" w:color="auto"/>
              <w:right w:val="single" w:sz="4" w:space="0" w:color="auto"/>
            </w:tcBorders>
            <w:vAlign w:val="center"/>
          </w:tcPr>
          <w:p w14:paraId="73945C10" w14:textId="77777777" w:rsidR="00565FE1" w:rsidRDefault="00565FE1" w:rsidP="00E32C22">
            <w:pPr>
              <w:pStyle w:val="TAL"/>
              <w:rPr>
                <w:ins w:id="1973" w:author="R4-2214695" w:date="2022-08-30T19:29:00Z"/>
                <w:lang w:val="en-US"/>
              </w:rPr>
            </w:pPr>
            <w:ins w:id="1974" w:author="R4-2214695" w:date="2022-08-30T19:29:00Z">
              <w:r>
                <w:rPr>
                  <w:rFonts w:eastAsia="Calibri"/>
                  <w:position w:val="-12"/>
                  <w:szCs w:val="22"/>
                  <w:lang w:val="en-US"/>
                </w:rPr>
                <w:object w:dxaOrig="410" w:dyaOrig="310" w14:anchorId="0EACE4D2">
                  <v:shape id="_x0000_i1090" type="#_x0000_t75" style="width:20.95pt;height:16.6pt" o:ole="">
                    <v:imagedata r:id="rId14" o:title=""/>
                  </v:shape>
                  <o:OLEObject Type="Embed" ProgID="Equation.3" ShapeID="_x0000_i1090" DrawAspect="Content" ObjectID="_1723397080" r:id="rId29"/>
                </w:object>
              </w:r>
              <w:r>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1D9CB8C4" w14:textId="77777777" w:rsidR="00565FE1" w:rsidRDefault="00565FE1" w:rsidP="00E32C22">
            <w:pPr>
              <w:pStyle w:val="TAC"/>
              <w:rPr>
                <w:ins w:id="1975" w:author="R4-2214695" w:date="2022-08-30T19:29:00Z"/>
                <w:lang w:val="en-US"/>
              </w:rPr>
            </w:pPr>
            <w:ins w:id="1976" w:author="R4-2214695" w:date="2022-08-30T19:29: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206900B6" w14:textId="77777777" w:rsidR="00565FE1" w:rsidRDefault="00565FE1" w:rsidP="00E32C22">
            <w:pPr>
              <w:pStyle w:val="TAC"/>
              <w:rPr>
                <w:ins w:id="1977" w:author="R4-2214695" w:date="2022-08-30T19:29:00Z"/>
                <w:lang w:val="en-US"/>
              </w:rPr>
            </w:pPr>
            <w:ins w:id="1978" w:author="R4-2214695" w:date="2022-08-30T19:29:00Z">
              <w:r>
                <w:rPr>
                  <w:lang w:val="en-US"/>
                </w:rPr>
                <w:t>-112</w:t>
              </w:r>
            </w:ins>
          </w:p>
        </w:tc>
        <w:tc>
          <w:tcPr>
            <w:tcW w:w="2494" w:type="dxa"/>
            <w:gridSpan w:val="3"/>
            <w:tcBorders>
              <w:top w:val="single" w:sz="4" w:space="0" w:color="auto"/>
              <w:left w:val="single" w:sz="4" w:space="0" w:color="auto"/>
              <w:right w:val="single" w:sz="4" w:space="0" w:color="auto"/>
            </w:tcBorders>
            <w:vAlign w:val="center"/>
          </w:tcPr>
          <w:p w14:paraId="774D00DC" w14:textId="77777777" w:rsidR="00565FE1" w:rsidRDefault="00565FE1" w:rsidP="00E32C22">
            <w:pPr>
              <w:pStyle w:val="TAC"/>
              <w:rPr>
                <w:ins w:id="1979" w:author="R4-2214695" w:date="2022-08-30T19:29:00Z"/>
                <w:lang w:val="en-US"/>
              </w:rPr>
            </w:pPr>
            <w:ins w:id="1980" w:author="R4-2214695" w:date="2022-08-30T19:29:00Z">
              <w:r>
                <w:rPr>
                  <w:lang w:val="en-US"/>
                </w:rPr>
                <w:t>-112</w:t>
              </w:r>
            </w:ins>
          </w:p>
        </w:tc>
      </w:tr>
      <w:tr w:rsidR="00565FE1" w14:paraId="52988E71" w14:textId="77777777" w:rsidTr="00E32C22">
        <w:trPr>
          <w:trHeight w:val="205"/>
          <w:jc w:val="center"/>
          <w:ins w:id="1981" w:author="R4-2214695" w:date="2022-08-30T19:29:00Z"/>
        </w:trPr>
        <w:tc>
          <w:tcPr>
            <w:tcW w:w="3222" w:type="dxa"/>
            <w:tcBorders>
              <w:top w:val="single" w:sz="4" w:space="0" w:color="auto"/>
              <w:left w:val="single" w:sz="4" w:space="0" w:color="auto"/>
              <w:bottom w:val="single" w:sz="4" w:space="0" w:color="auto"/>
              <w:right w:val="single" w:sz="4" w:space="0" w:color="auto"/>
            </w:tcBorders>
            <w:vAlign w:val="center"/>
          </w:tcPr>
          <w:p w14:paraId="4E9FDCB0" w14:textId="77777777" w:rsidR="00565FE1" w:rsidRDefault="00565FE1" w:rsidP="00E32C22">
            <w:pPr>
              <w:pStyle w:val="TAL"/>
              <w:rPr>
                <w:ins w:id="1982" w:author="R4-2214695" w:date="2022-08-30T19:29:00Z"/>
                <w:lang w:val="en-US"/>
              </w:rPr>
            </w:pPr>
            <w:ins w:id="1983" w:author="R4-2214695" w:date="2022-08-30T19:29:00Z">
              <w:r>
                <w:rPr>
                  <w:rFonts w:eastAsia="Calibri"/>
                  <w:position w:val="-12"/>
                  <w:szCs w:val="22"/>
                  <w:lang w:val="en-US"/>
                </w:rPr>
                <w:object w:dxaOrig="410" w:dyaOrig="310" w14:anchorId="19D2F61A">
                  <v:shape id="_x0000_i1091" type="#_x0000_t75" style="width:20.95pt;height:16.6pt" o:ole="">
                    <v:imagedata r:id="rId14" o:title=""/>
                  </v:shape>
                  <o:OLEObject Type="Embed" ProgID="Equation.3" ShapeID="_x0000_i1091" DrawAspect="Content" ObjectID="_1723397081" r:id="rId30"/>
                </w:object>
              </w:r>
              <w:r>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65E21F1B" w14:textId="77777777" w:rsidR="00565FE1" w:rsidRDefault="00565FE1" w:rsidP="00E32C22">
            <w:pPr>
              <w:pStyle w:val="TAC"/>
              <w:rPr>
                <w:ins w:id="1984" w:author="R4-2214695" w:date="2022-08-30T19:29:00Z"/>
                <w:lang w:val="en-US"/>
              </w:rPr>
            </w:pPr>
            <w:ins w:id="1985" w:author="R4-2214695" w:date="2022-08-30T19:29: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2ED0407A" w14:textId="77777777" w:rsidR="00565FE1" w:rsidRDefault="00565FE1" w:rsidP="00E32C22">
            <w:pPr>
              <w:pStyle w:val="TAC"/>
              <w:rPr>
                <w:ins w:id="1986" w:author="R4-2214695" w:date="2022-08-30T19:29:00Z"/>
                <w:lang w:val="en-US"/>
              </w:rPr>
            </w:pPr>
            <w:ins w:id="1987" w:author="R4-2214695" w:date="2022-08-30T19:29:00Z">
              <w:r>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064650DB" w14:textId="77777777" w:rsidR="00565FE1" w:rsidRDefault="00565FE1" w:rsidP="00E32C22">
            <w:pPr>
              <w:pStyle w:val="TAC"/>
              <w:rPr>
                <w:ins w:id="1988" w:author="R4-2214695" w:date="2022-08-30T19:29:00Z"/>
                <w:lang w:val="en-US"/>
              </w:rPr>
            </w:pPr>
            <w:ins w:id="1989" w:author="R4-2214695" w:date="2022-08-30T19:29:00Z">
              <w:r>
                <w:rPr>
                  <w:lang w:val="en-US"/>
                </w:rPr>
                <w:t>-102.97</w:t>
              </w:r>
            </w:ins>
          </w:p>
        </w:tc>
      </w:tr>
      <w:tr w:rsidR="00565FE1" w14:paraId="5E8EBCE9" w14:textId="77777777" w:rsidTr="00E32C22">
        <w:trPr>
          <w:trHeight w:val="205"/>
          <w:jc w:val="center"/>
          <w:ins w:id="1990" w:author="R4-2214695" w:date="2022-08-30T19:29:00Z"/>
        </w:trPr>
        <w:tc>
          <w:tcPr>
            <w:tcW w:w="3222" w:type="dxa"/>
            <w:tcBorders>
              <w:top w:val="single" w:sz="4" w:space="0" w:color="auto"/>
              <w:left w:val="single" w:sz="4" w:space="0" w:color="auto"/>
              <w:bottom w:val="single" w:sz="4" w:space="0" w:color="auto"/>
              <w:right w:val="single" w:sz="4" w:space="0" w:color="auto"/>
            </w:tcBorders>
            <w:vAlign w:val="center"/>
          </w:tcPr>
          <w:p w14:paraId="419D5753" w14:textId="77777777" w:rsidR="00565FE1" w:rsidRDefault="00565FE1" w:rsidP="00E32C22">
            <w:pPr>
              <w:pStyle w:val="TAL"/>
              <w:rPr>
                <w:ins w:id="1991" w:author="R4-2214695" w:date="2022-08-30T19:29:00Z"/>
                <w:rFonts w:eastAsia="Calibri"/>
                <w:szCs w:val="22"/>
                <w:lang w:val="en-US"/>
              </w:rPr>
            </w:pPr>
            <w:ins w:id="1992" w:author="R4-2214695" w:date="2022-08-30T19:29:00Z">
              <w:r>
                <w:rPr>
                  <w:rFonts w:eastAsia="Calibri"/>
                  <w:position w:val="-12"/>
                  <w:szCs w:val="22"/>
                  <w:lang w:val="en-US"/>
                </w:rPr>
                <w:object w:dxaOrig="820" w:dyaOrig="410" w14:anchorId="4D38048F">
                  <v:shape id="_x0000_i1092" type="#_x0000_t75" style="width:41.15pt;height:20.95pt" o:ole="">
                    <v:imagedata r:id="rId17" o:title=""/>
                  </v:shape>
                  <o:OLEObject Type="Embed" ProgID="Equation.3" ShapeID="_x0000_i1092" DrawAspect="Content" ObjectID="_1723397082" r:id="rId31"/>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4C2BCF90" w14:textId="77777777" w:rsidR="00565FE1" w:rsidRDefault="00565FE1" w:rsidP="00E32C22">
            <w:pPr>
              <w:pStyle w:val="TAC"/>
              <w:rPr>
                <w:ins w:id="1993" w:author="R4-2214695" w:date="2022-08-30T19:29:00Z"/>
                <w:lang w:val="en-US"/>
              </w:rPr>
            </w:pPr>
            <w:ins w:id="1994" w:author="R4-2214695" w:date="2022-08-30T19:29: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47C69AEF" w14:textId="77777777" w:rsidR="00565FE1" w:rsidRDefault="00565FE1" w:rsidP="00E32C22">
            <w:pPr>
              <w:pStyle w:val="TAC"/>
              <w:rPr>
                <w:ins w:id="1995" w:author="R4-2214695" w:date="2022-08-30T19:29:00Z"/>
                <w:lang w:val="en-US"/>
              </w:rPr>
            </w:pPr>
            <w:ins w:id="1996" w:author="R4-2214695" w:date="2022-08-30T19:29:00Z">
              <w:r>
                <w:rPr>
                  <w:lang w:val="en-US"/>
                </w:rPr>
                <w:t>14</w:t>
              </w:r>
            </w:ins>
          </w:p>
        </w:tc>
        <w:tc>
          <w:tcPr>
            <w:tcW w:w="831" w:type="dxa"/>
            <w:tcBorders>
              <w:top w:val="single" w:sz="4" w:space="0" w:color="auto"/>
              <w:left w:val="single" w:sz="4" w:space="0" w:color="auto"/>
              <w:right w:val="single" w:sz="4" w:space="0" w:color="auto"/>
            </w:tcBorders>
            <w:vAlign w:val="center"/>
          </w:tcPr>
          <w:p w14:paraId="29329193" w14:textId="77777777" w:rsidR="00565FE1" w:rsidRDefault="00565FE1" w:rsidP="00E32C22">
            <w:pPr>
              <w:pStyle w:val="TAC"/>
              <w:rPr>
                <w:ins w:id="1997" w:author="R4-2214695" w:date="2022-08-30T19:29:00Z"/>
                <w:lang w:val="en-US"/>
              </w:rPr>
            </w:pPr>
            <w:ins w:id="1998" w:author="R4-2214695" w:date="2022-08-30T19:29:00Z">
              <w:r>
                <w:rPr>
                  <w:lang w:val="en-US"/>
                </w:rPr>
                <w:t>N/A</w:t>
              </w:r>
            </w:ins>
          </w:p>
        </w:tc>
        <w:tc>
          <w:tcPr>
            <w:tcW w:w="831" w:type="dxa"/>
            <w:tcBorders>
              <w:top w:val="single" w:sz="4" w:space="0" w:color="auto"/>
              <w:left w:val="single" w:sz="4" w:space="0" w:color="auto"/>
              <w:right w:val="single" w:sz="4" w:space="0" w:color="auto"/>
            </w:tcBorders>
            <w:vAlign w:val="center"/>
          </w:tcPr>
          <w:p w14:paraId="14078A93" w14:textId="77777777" w:rsidR="00565FE1" w:rsidRDefault="00565FE1" w:rsidP="00E32C22">
            <w:pPr>
              <w:pStyle w:val="TAC"/>
              <w:rPr>
                <w:ins w:id="1999" w:author="R4-2214695" w:date="2022-08-30T19:29:00Z"/>
                <w:lang w:val="en-US" w:eastAsia="zh-CN"/>
              </w:rPr>
            </w:pPr>
            <w:ins w:id="2000" w:author="R4-2214695" w:date="2022-08-30T19:29: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005BD889" w14:textId="77777777" w:rsidR="00565FE1" w:rsidRDefault="00565FE1" w:rsidP="00E32C22">
            <w:pPr>
              <w:pStyle w:val="TAC"/>
              <w:rPr>
                <w:ins w:id="2001" w:author="R4-2214695" w:date="2022-08-30T19:29:00Z"/>
                <w:lang w:val="en-US" w:eastAsia="zh-CN"/>
              </w:rPr>
            </w:pPr>
            <w:ins w:id="2002" w:author="R4-2214695" w:date="2022-08-30T19:29:00Z">
              <w:r>
                <w:rPr>
                  <w:rFonts w:hint="eastAsia"/>
                  <w:lang w:val="en-US" w:eastAsia="zh-CN"/>
                </w:rPr>
                <w:t>1</w:t>
              </w:r>
              <w:r>
                <w:rPr>
                  <w:lang w:val="en-US" w:eastAsia="zh-CN"/>
                </w:rPr>
                <w:t>4</w:t>
              </w:r>
            </w:ins>
          </w:p>
        </w:tc>
      </w:tr>
      <w:tr w:rsidR="00565FE1" w14:paraId="7E59F3F7" w14:textId="77777777" w:rsidTr="00E32C22">
        <w:trPr>
          <w:trHeight w:val="353"/>
          <w:jc w:val="center"/>
          <w:ins w:id="2003" w:author="R4-2214695" w:date="2022-08-30T19:29:00Z"/>
        </w:trPr>
        <w:tc>
          <w:tcPr>
            <w:tcW w:w="3222" w:type="dxa"/>
            <w:tcBorders>
              <w:top w:val="single" w:sz="4" w:space="0" w:color="auto"/>
              <w:left w:val="single" w:sz="4" w:space="0" w:color="auto"/>
              <w:bottom w:val="single" w:sz="4" w:space="0" w:color="auto"/>
              <w:right w:val="single" w:sz="4" w:space="0" w:color="auto"/>
            </w:tcBorders>
            <w:vAlign w:val="center"/>
          </w:tcPr>
          <w:p w14:paraId="24F218E1" w14:textId="77777777" w:rsidR="00565FE1" w:rsidRDefault="00565FE1" w:rsidP="00E32C22">
            <w:pPr>
              <w:pStyle w:val="TAL"/>
              <w:rPr>
                <w:ins w:id="2004" w:author="R4-2214695" w:date="2022-08-30T19:29:00Z"/>
                <w:lang w:val="en-US"/>
              </w:rPr>
            </w:pPr>
            <w:ins w:id="2005" w:author="R4-2214695" w:date="2022-08-30T19:29:00Z">
              <w:r>
                <w:rPr>
                  <w:lang w:val="en-US"/>
                </w:rPr>
                <w:t>SS-RSRP</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76B1369E" w14:textId="77777777" w:rsidR="00565FE1" w:rsidRDefault="00565FE1" w:rsidP="00E32C22">
            <w:pPr>
              <w:pStyle w:val="TAC"/>
              <w:rPr>
                <w:ins w:id="2006" w:author="R4-2214695" w:date="2022-08-30T19:29:00Z"/>
                <w:lang w:val="en-US"/>
              </w:rPr>
            </w:pPr>
            <w:ins w:id="2007" w:author="R4-2214695" w:date="2022-08-30T19:29: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07894529" w14:textId="77777777" w:rsidR="00565FE1" w:rsidRDefault="00565FE1" w:rsidP="00E32C22">
            <w:pPr>
              <w:pStyle w:val="TAC"/>
              <w:rPr>
                <w:ins w:id="2008" w:author="R4-2214695" w:date="2022-08-30T19:29:00Z"/>
                <w:lang w:val="en-US"/>
              </w:rPr>
            </w:pPr>
            <w:ins w:id="2009" w:author="R4-2214695" w:date="2022-08-30T19:29:00Z">
              <w:r>
                <w:rPr>
                  <w:lang w:val="en-US"/>
                </w:rPr>
                <w:t>-88.97</w:t>
              </w:r>
            </w:ins>
          </w:p>
        </w:tc>
        <w:tc>
          <w:tcPr>
            <w:tcW w:w="831" w:type="dxa"/>
            <w:tcBorders>
              <w:top w:val="single" w:sz="4" w:space="0" w:color="auto"/>
              <w:left w:val="single" w:sz="4" w:space="0" w:color="auto"/>
              <w:right w:val="single" w:sz="4" w:space="0" w:color="auto"/>
            </w:tcBorders>
            <w:vAlign w:val="center"/>
          </w:tcPr>
          <w:p w14:paraId="382EEFD1" w14:textId="77777777" w:rsidR="00565FE1" w:rsidRDefault="00565FE1" w:rsidP="00E32C22">
            <w:pPr>
              <w:pStyle w:val="TAC"/>
              <w:rPr>
                <w:ins w:id="2010" w:author="R4-2214695" w:date="2022-08-30T19:29:00Z"/>
                <w:lang w:val="en-US"/>
              </w:rPr>
            </w:pPr>
            <w:ins w:id="2011" w:author="R4-2214695" w:date="2022-08-30T19:29:00Z">
              <w:r>
                <w:rPr>
                  <w:lang w:val="en-US"/>
                </w:rPr>
                <w:t>N/A</w:t>
              </w:r>
            </w:ins>
          </w:p>
        </w:tc>
        <w:tc>
          <w:tcPr>
            <w:tcW w:w="831" w:type="dxa"/>
            <w:tcBorders>
              <w:top w:val="single" w:sz="4" w:space="0" w:color="auto"/>
              <w:left w:val="single" w:sz="4" w:space="0" w:color="auto"/>
              <w:right w:val="single" w:sz="4" w:space="0" w:color="auto"/>
            </w:tcBorders>
            <w:vAlign w:val="center"/>
          </w:tcPr>
          <w:p w14:paraId="7BB2E80F" w14:textId="77777777" w:rsidR="00565FE1" w:rsidRDefault="00565FE1" w:rsidP="00E32C22">
            <w:pPr>
              <w:pStyle w:val="TAC"/>
              <w:rPr>
                <w:ins w:id="2012" w:author="R4-2214695" w:date="2022-08-30T19:29:00Z"/>
                <w:lang w:val="en-US"/>
              </w:rPr>
            </w:pPr>
            <w:ins w:id="2013" w:author="R4-2214695" w:date="2022-08-30T19:29:00Z">
              <w:r>
                <w:rPr>
                  <w:lang w:val="en-US"/>
                </w:rPr>
                <w:t>-88.97</w:t>
              </w:r>
            </w:ins>
          </w:p>
        </w:tc>
        <w:tc>
          <w:tcPr>
            <w:tcW w:w="832" w:type="dxa"/>
            <w:tcBorders>
              <w:top w:val="single" w:sz="4" w:space="0" w:color="auto"/>
              <w:left w:val="single" w:sz="4" w:space="0" w:color="auto"/>
              <w:right w:val="single" w:sz="4" w:space="0" w:color="auto"/>
            </w:tcBorders>
            <w:vAlign w:val="center"/>
          </w:tcPr>
          <w:p w14:paraId="197D7E10" w14:textId="77777777" w:rsidR="00565FE1" w:rsidRDefault="00565FE1" w:rsidP="00E32C22">
            <w:pPr>
              <w:pStyle w:val="TAC"/>
              <w:rPr>
                <w:ins w:id="2014" w:author="R4-2214695" w:date="2022-08-30T19:29:00Z"/>
                <w:lang w:val="en-US"/>
              </w:rPr>
            </w:pPr>
            <w:ins w:id="2015" w:author="R4-2214695" w:date="2022-08-30T19:29:00Z">
              <w:r>
                <w:rPr>
                  <w:lang w:val="en-US"/>
                </w:rPr>
                <w:t>-88.97</w:t>
              </w:r>
            </w:ins>
          </w:p>
        </w:tc>
      </w:tr>
      <w:tr w:rsidR="00565FE1" w14:paraId="5F1DC353" w14:textId="77777777" w:rsidTr="00E32C22">
        <w:trPr>
          <w:jc w:val="center"/>
          <w:ins w:id="2016" w:author="R4-2214695" w:date="2022-08-30T19:29:00Z"/>
        </w:trPr>
        <w:tc>
          <w:tcPr>
            <w:tcW w:w="3222" w:type="dxa"/>
            <w:tcBorders>
              <w:top w:val="single" w:sz="4" w:space="0" w:color="auto"/>
              <w:left w:val="single" w:sz="4" w:space="0" w:color="auto"/>
              <w:bottom w:val="single" w:sz="4" w:space="0" w:color="auto"/>
              <w:right w:val="single" w:sz="4" w:space="0" w:color="auto"/>
            </w:tcBorders>
            <w:vAlign w:val="center"/>
          </w:tcPr>
          <w:p w14:paraId="5BF147DC" w14:textId="77777777" w:rsidR="00565FE1" w:rsidRDefault="00565FE1" w:rsidP="00E32C22">
            <w:pPr>
              <w:pStyle w:val="TAL"/>
              <w:rPr>
                <w:ins w:id="2017" w:author="R4-2214695" w:date="2022-08-30T19:29:00Z"/>
                <w:lang w:val="en-US"/>
              </w:rPr>
            </w:pPr>
            <w:ins w:id="2018" w:author="R4-2214695" w:date="2022-08-30T19:29:00Z">
              <w:r>
                <w:rPr>
                  <w:rFonts w:eastAsia="Calibri"/>
                  <w:position w:val="-12"/>
                  <w:szCs w:val="22"/>
                  <w:lang w:val="en-US"/>
                </w:rPr>
                <w:object w:dxaOrig="620" w:dyaOrig="410" w14:anchorId="7913B5DE">
                  <v:shape id="_x0000_i1093" type="#_x0000_t75" style="width:31.65pt;height:20.95pt" o:ole="">
                    <v:imagedata r:id="rId19" o:title=""/>
                  </v:shape>
                  <o:OLEObject Type="Embed" ProgID="Equation.3" ShapeID="_x0000_i1093" DrawAspect="Content" ObjectID="_1723397083" r:id="rId3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525EA9CC" w14:textId="77777777" w:rsidR="00565FE1" w:rsidRDefault="00565FE1" w:rsidP="00E32C22">
            <w:pPr>
              <w:pStyle w:val="TAC"/>
              <w:rPr>
                <w:ins w:id="2019" w:author="R4-2214695" w:date="2022-08-30T19:29:00Z"/>
                <w:lang w:val="en-US"/>
              </w:rPr>
            </w:pPr>
            <w:ins w:id="2020" w:author="R4-2214695" w:date="2022-08-30T19:29: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4A4E003" w14:textId="77777777" w:rsidR="00565FE1" w:rsidRDefault="00565FE1" w:rsidP="00E32C22">
            <w:pPr>
              <w:pStyle w:val="TAC"/>
              <w:rPr>
                <w:ins w:id="2021" w:author="R4-2214695" w:date="2022-08-30T19:29:00Z"/>
                <w:lang w:val="en-US"/>
              </w:rPr>
            </w:pPr>
            <w:ins w:id="2022" w:author="R4-2214695" w:date="2022-08-30T19:29:00Z">
              <w:r>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143291F5" w14:textId="77777777" w:rsidR="00565FE1" w:rsidRDefault="00565FE1" w:rsidP="00E32C22">
            <w:pPr>
              <w:pStyle w:val="TAC"/>
              <w:rPr>
                <w:ins w:id="2023" w:author="R4-2214695" w:date="2022-08-30T19:29:00Z"/>
                <w:lang w:val="en-US"/>
              </w:rPr>
            </w:pPr>
            <w:ins w:id="2024" w:author="R4-2214695" w:date="2022-08-30T19:29: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731626B0" w14:textId="77777777" w:rsidR="00565FE1" w:rsidRDefault="00565FE1" w:rsidP="00E32C22">
            <w:pPr>
              <w:pStyle w:val="TAC"/>
              <w:rPr>
                <w:ins w:id="2025" w:author="R4-2214695" w:date="2022-08-30T19:29:00Z"/>
                <w:lang w:val="en-US" w:eastAsia="zh-CN"/>
              </w:rPr>
            </w:pPr>
            <w:ins w:id="2026" w:author="R4-2214695" w:date="2022-08-30T19:29: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33D7211A" w14:textId="77777777" w:rsidR="00565FE1" w:rsidRDefault="00565FE1" w:rsidP="00E32C22">
            <w:pPr>
              <w:pStyle w:val="TAC"/>
              <w:rPr>
                <w:ins w:id="2027" w:author="R4-2214695" w:date="2022-08-30T19:29:00Z"/>
                <w:lang w:val="en-US" w:eastAsia="zh-CN"/>
              </w:rPr>
            </w:pPr>
            <w:ins w:id="2028" w:author="R4-2214695" w:date="2022-08-30T19:29:00Z">
              <w:r>
                <w:rPr>
                  <w:rFonts w:hint="eastAsia"/>
                  <w:lang w:val="en-US" w:eastAsia="zh-CN"/>
                </w:rPr>
                <w:t>1</w:t>
              </w:r>
              <w:r>
                <w:rPr>
                  <w:lang w:val="en-US" w:eastAsia="zh-CN"/>
                </w:rPr>
                <w:t>4</w:t>
              </w:r>
            </w:ins>
          </w:p>
        </w:tc>
      </w:tr>
      <w:tr w:rsidR="00565FE1" w14:paraId="39BCA52B" w14:textId="77777777" w:rsidTr="00E32C22">
        <w:trPr>
          <w:trHeight w:val="58"/>
          <w:jc w:val="center"/>
          <w:ins w:id="2029" w:author="R4-2214695" w:date="2022-08-30T19:29:00Z"/>
        </w:trPr>
        <w:tc>
          <w:tcPr>
            <w:tcW w:w="3222" w:type="dxa"/>
            <w:tcBorders>
              <w:top w:val="single" w:sz="4" w:space="0" w:color="auto"/>
              <w:left w:val="single" w:sz="4" w:space="0" w:color="auto"/>
              <w:bottom w:val="single" w:sz="4" w:space="0" w:color="auto"/>
              <w:right w:val="single" w:sz="4" w:space="0" w:color="auto"/>
            </w:tcBorders>
            <w:vAlign w:val="center"/>
          </w:tcPr>
          <w:p w14:paraId="13DB420A" w14:textId="77777777" w:rsidR="00565FE1" w:rsidRDefault="00565FE1" w:rsidP="00E32C22">
            <w:pPr>
              <w:pStyle w:val="TAL"/>
              <w:rPr>
                <w:ins w:id="2030" w:author="R4-2214695" w:date="2022-08-30T19:29:00Z"/>
                <w:lang w:val="en-US"/>
              </w:rPr>
            </w:pPr>
            <w:ins w:id="2031" w:author="R4-2214695" w:date="2022-08-30T19:29:00Z">
              <w:r>
                <w:rPr>
                  <w:lang w:val="en-US"/>
                </w:rPr>
                <w:t>Io</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5D8128E9" w14:textId="77777777" w:rsidR="00565FE1" w:rsidRDefault="00565FE1" w:rsidP="00E32C22">
            <w:pPr>
              <w:pStyle w:val="TAC"/>
              <w:rPr>
                <w:ins w:id="2032" w:author="R4-2214695" w:date="2022-08-30T19:29:00Z"/>
                <w:lang w:val="en-US"/>
              </w:rPr>
            </w:pPr>
            <w:ins w:id="2033" w:author="R4-2214695" w:date="2022-08-30T19:29: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3F0B6416" w14:textId="77777777" w:rsidR="00565FE1" w:rsidRDefault="00565FE1" w:rsidP="00E32C22">
            <w:pPr>
              <w:pStyle w:val="TAC"/>
              <w:rPr>
                <w:ins w:id="2034" w:author="R4-2214695" w:date="2022-08-30T19:29:00Z"/>
                <w:lang w:val="en-US"/>
              </w:rPr>
            </w:pPr>
            <w:ins w:id="2035" w:author="R4-2214695" w:date="2022-08-30T19:29:00Z">
              <w:r>
                <w:rPr>
                  <w:lang w:val="en-US"/>
                </w:rPr>
                <w:t>-59.81</w:t>
              </w:r>
            </w:ins>
          </w:p>
        </w:tc>
        <w:tc>
          <w:tcPr>
            <w:tcW w:w="831" w:type="dxa"/>
            <w:tcBorders>
              <w:top w:val="single" w:sz="4" w:space="0" w:color="auto"/>
              <w:left w:val="single" w:sz="4" w:space="0" w:color="auto"/>
              <w:right w:val="single" w:sz="4" w:space="0" w:color="auto"/>
            </w:tcBorders>
            <w:vAlign w:val="center"/>
          </w:tcPr>
          <w:p w14:paraId="330B79FB" w14:textId="77777777" w:rsidR="00565FE1" w:rsidRDefault="00565FE1" w:rsidP="00E32C22">
            <w:pPr>
              <w:pStyle w:val="TAC"/>
              <w:rPr>
                <w:ins w:id="2036" w:author="R4-2214695" w:date="2022-08-30T19:29:00Z"/>
                <w:lang w:val="en-US" w:eastAsia="zh-CN"/>
              </w:rPr>
            </w:pPr>
            <w:ins w:id="2037" w:author="R4-2214695" w:date="2022-08-30T19:29: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5A5371CA" w14:textId="77777777" w:rsidR="00565FE1" w:rsidRDefault="00565FE1" w:rsidP="00E32C22">
            <w:pPr>
              <w:pStyle w:val="TAC"/>
              <w:rPr>
                <w:ins w:id="2038" w:author="R4-2214695" w:date="2022-08-30T19:29:00Z"/>
                <w:lang w:val="en-US"/>
              </w:rPr>
            </w:pPr>
            <w:ins w:id="2039" w:author="R4-2214695" w:date="2022-08-30T19:29:00Z">
              <w:r>
                <w:rPr>
                  <w:lang w:val="en-US"/>
                </w:rPr>
                <w:t>-59.81</w:t>
              </w:r>
            </w:ins>
          </w:p>
        </w:tc>
        <w:tc>
          <w:tcPr>
            <w:tcW w:w="832" w:type="dxa"/>
            <w:tcBorders>
              <w:top w:val="single" w:sz="4" w:space="0" w:color="auto"/>
              <w:left w:val="single" w:sz="4" w:space="0" w:color="auto"/>
              <w:right w:val="single" w:sz="4" w:space="0" w:color="auto"/>
            </w:tcBorders>
            <w:vAlign w:val="center"/>
          </w:tcPr>
          <w:p w14:paraId="4E4149E5" w14:textId="77777777" w:rsidR="00565FE1" w:rsidRDefault="00565FE1" w:rsidP="00E32C22">
            <w:pPr>
              <w:pStyle w:val="TAC"/>
              <w:rPr>
                <w:ins w:id="2040" w:author="R4-2214695" w:date="2022-08-30T19:29:00Z"/>
                <w:lang w:val="en-US"/>
              </w:rPr>
            </w:pPr>
            <w:ins w:id="2041" w:author="R4-2214695" w:date="2022-08-30T19:29:00Z">
              <w:r>
                <w:rPr>
                  <w:lang w:val="en-US"/>
                </w:rPr>
                <w:t>-59.81</w:t>
              </w:r>
            </w:ins>
          </w:p>
        </w:tc>
      </w:tr>
      <w:tr w:rsidR="00565FE1" w14:paraId="4C4E4FFF" w14:textId="77777777" w:rsidTr="00E32C22">
        <w:trPr>
          <w:cantSplit/>
          <w:jc w:val="center"/>
          <w:ins w:id="2042" w:author="R4-2214695" w:date="2022-08-30T19:29: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15192755" w14:textId="77777777" w:rsidR="00565FE1" w:rsidRDefault="00565FE1" w:rsidP="00E32C22">
            <w:pPr>
              <w:pStyle w:val="TAN"/>
              <w:rPr>
                <w:ins w:id="2043" w:author="R4-2214695" w:date="2022-08-30T19:29:00Z"/>
                <w:lang w:val="en-US"/>
              </w:rPr>
            </w:pPr>
            <w:ins w:id="2044" w:author="R4-2214695" w:date="2022-08-30T19:29: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10" w:dyaOrig="310" w14:anchorId="0434F046">
                  <v:shape id="_x0000_i1094" type="#_x0000_t75" style="width:20.95pt;height:16.6pt" o:ole="">
                    <v:imagedata r:id="rId14" o:title=""/>
                  </v:shape>
                  <o:OLEObject Type="Embed" ProgID="Equation.3" ShapeID="_x0000_i1094" DrawAspect="Content" ObjectID="_1723397084" r:id="rId33"/>
                </w:object>
              </w:r>
              <w:r>
                <w:rPr>
                  <w:lang w:val="en-US"/>
                </w:rPr>
                <w:t xml:space="preserve"> to be fulfilled.</w:t>
              </w:r>
            </w:ins>
          </w:p>
          <w:p w14:paraId="0106B103" w14:textId="77777777" w:rsidR="00565FE1" w:rsidRDefault="00565FE1" w:rsidP="00E32C22">
            <w:pPr>
              <w:pStyle w:val="TAN"/>
              <w:rPr>
                <w:ins w:id="2045" w:author="R4-2214695" w:date="2022-08-30T19:29:00Z"/>
                <w:lang w:val="en-US"/>
              </w:rPr>
            </w:pPr>
            <w:ins w:id="2046" w:author="R4-2214695" w:date="2022-08-30T19:29:00Z">
              <w:r>
                <w:rPr>
                  <w:lang w:val="en-US"/>
                </w:rPr>
                <w:t>Note 2:</w:t>
              </w:r>
              <w:r>
                <w:rPr>
                  <w:lang w:val="en-US"/>
                </w:rPr>
                <w:tab/>
                <w:t>SS-RSRP and Io levels have been derived from other parameters for information purposes. They are not settable parameters themselves.</w:t>
              </w:r>
            </w:ins>
          </w:p>
          <w:p w14:paraId="78C17E5A" w14:textId="77777777" w:rsidR="00565FE1" w:rsidRDefault="00565FE1" w:rsidP="00E32C22">
            <w:pPr>
              <w:pStyle w:val="TAN"/>
              <w:rPr>
                <w:ins w:id="2047" w:author="R4-2214695" w:date="2022-08-30T19:29:00Z"/>
                <w:lang w:val="en-US"/>
              </w:rPr>
            </w:pPr>
            <w:ins w:id="2048" w:author="R4-2214695" w:date="2022-08-30T19:29:00Z">
              <w:r>
                <w:rPr>
                  <w:lang w:val="en-US"/>
                </w:rPr>
                <w:t>Note 3:</w:t>
              </w:r>
              <w:r>
                <w:rPr>
                  <w:lang w:val="en-US"/>
                </w:rPr>
                <w:tab/>
                <w:t>SS-RSRP minimum requirements are specified assuming independent interference and noise at each receiver antenna port.</w:t>
              </w:r>
            </w:ins>
          </w:p>
          <w:p w14:paraId="321940BA" w14:textId="77777777" w:rsidR="00565FE1" w:rsidRDefault="00565FE1" w:rsidP="00E32C22">
            <w:pPr>
              <w:pStyle w:val="TAN"/>
              <w:rPr>
                <w:ins w:id="2049" w:author="R4-2214695" w:date="2022-08-30T19:29:00Z"/>
                <w:lang w:val="en-US"/>
              </w:rPr>
            </w:pPr>
            <w:ins w:id="2050" w:author="R4-2214695" w:date="2022-08-30T19:29:00Z">
              <w:r>
                <w:rPr>
                  <w:lang w:val="en-US"/>
                </w:rPr>
                <w:t xml:space="preserve">Note 4: </w:t>
              </w:r>
              <w:r>
                <w:rPr>
                  <w:lang w:val="en-US"/>
                </w:rPr>
                <w:tab/>
                <w:t>Equivalent power received by an antenna with 0dBi gain at the centre of the quiet zone</w:t>
              </w:r>
            </w:ins>
          </w:p>
          <w:p w14:paraId="0DD4F285" w14:textId="77777777" w:rsidR="00565FE1" w:rsidRDefault="00565FE1" w:rsidP="00E32C22">
            <w:pPr>
              <w:pStyle w:val="TAN"/>
              <w:rPr>
                <w:ins w:id="2051" w:author="R4-2214695" w:date="2022-08-30T19:29:00Z"/>
                <w:lang w:val="en-US"/>
              </w:rPr>
            </w:pPr>
            <w:ins w:id="2052" w:author="R4-2214695" w:date="2022-08-30T19:29:00Z">
              <w:r>
                <w:rPr>
                  <w:lang w:val="en-US"/>
                </w:rPr>
                <w:t>Note 5:</w:t>
              </w:r>
              <w:r>
                <w:rPr>
                  <w:lang w:val="en-US"/>
                </w:rPr>
                <w:tab/>
                <w:t>As observed with 0dBi gain antenna at the centre of the quiet zone</w:t>
              </w:r>
            </w:ins>
          </w:p>
          <w:p w14:paraId="3D688EB7" w14:textId="77777777" w:rsidR="00565FE1" w:rsidRDefault="00565FE1" w:rsidP="00E32C22">
            <w:pPr>
              <w:pStyle w:val="TAN"/>
              <w:rPr>
                <w:ins w:id="2053" w:author="R4-2214695" w:date="2022-08-30T19:29:00Z"/>
                <w:lang w:val="en-US"/>
              </w:rPr>
            </w:pPr>
            <w:ins w:id="2054" w:author="R4-2214695" w:date="2022-08-30T19:29:00Z">
              <w:r>
                <w:rPr>
                  <w:lang w:val="en-US"/>
                </w:rPr>
                <w:t xml:space="preserve">Note 6: </w:t>
              </w:r>
              <w:r>
                <w:rPr>
                  <w:lang w:val="en-US"/>
                </w:rPr>
                <w:tab/>
                <w:t>All parameters apply for configuration 1 and 2</w:t>
              </w:r>
            </w:ins>
          </w:p>
          <w:p w14:paraId="6F37D75F" w14:textId="77777777" w:rsidR="00565FE1" w:rsidRDefault="00565FE1" w:rsidP="00E32C22">
            <w:pPr>
              <w:pStyle w:val="TAN"/>
              <w:rPr>
                <w:ins w:id="2055" w:author="R4-2214695" w:date="2022-08-30T19:29:00Z"/>
                <w:lang w:val="en-US"/>
              </w:rPr>
            </w:pPr>
            <w:ins w:id="2056" w:author="R4-2214695" w:date="2022-08-30T19:29: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735FC678" w14:textId="77777777" w:rsidR="00565FE1" w:rsidRDefault="00565FE1" w:rsidP="00565FE1">
      <w:pPr>
        <w:rPr>
          <w:ins w:id="2057" w:author="R4-2214695" w:date="2022-08-30T19:29:00Z"/>
          <w:lang w:eastAsia="zh-CN"/>
        </w:rPr>
      </w:pPr>
    </w:p>
    <w:p w14:paraId="3C4DEBD2" w14:textId="77777777" w:rsidR="00565FE1" w:rsidRDefault="00565FE1" w:rsidP="00565FE1">
      <w:pPr>
        <w:pStyle w:val="5"/>
        <w:rPr>
          <w:ins w:id="2058" w:author="R4-2214695" w:date="2022-08-30T19:29:00Z"/>
          <w:lang w:eastAsia="zh-CN"/>
        </w:rPr>
      </w:pPr>
      <w:ins w:id="2059" w:author="R4-2214695" w:date="2022-08-30T19:29:00Z">
        <w:r>
          <w:rPr>
            <w:lang w:eastAsia="zh-CN"/>
          </w:rPr>
          <w:t>A.5.5.3.x5.2</w:t>
        </w:r>
        <w:r>
          <w:rPr>
            <w:lang w:eastAsia="zh-CN"/>
          </w:rPr>
          <w:tab/>
          <w:t>Test Requirements</w:t>
        </w:r>
      </w:ins>
    </w:p>
    <w:p w14:paraId="145CA54B" w14:textId="77777777" w:rsidR="00565FE1" w:rsidRPr="00EC06E3" w:rsidRDefault="00565FE1" w:rsidP="00565FE1">
      <w:pPr>
        <w:rPr>
          <w:ins w:id="2060" w:author="R4-2214695" w:date="2022-08-30T19:29:00Z"/>
          <w:lang w:eastAsia="zh-CN"/>
        </w:rPr>
      </w:pPr>
      <w:ins w:id="2061" w:author="R4-2214695" w:date="2022-08-30T19:29:00Z">
        <w:r>
          <w:rPr>
            <w:lang w:eastAsia="zh-CN"/>
          </w:rPr>
          <w:t xml:space="preserve">During T2 the UE shall start sending CSI reports for Cell 3 with non-zero CQI index in the configured slots for CSI </w:t>
        </w:r>
        <w:r w:rsidRPr="00EC06E3">
          <w:rPr>
            <w:lang w:eastAsia="zh-CN"/>
          </w:rPr>
          <w:t xml:space="preserve">reporting no later than </w:t>
        </w:r>
        <w:r w:rsidRPr="0091633E">
          <w:rPr>
            <w:rFonts w:eastAsia="宋体" w:hint="eastAsia"/>
            <w:lang w:eastAsia="zh-CN"/>
          </w:rPr>
          <w:t>slot</w:t>
        </w:r>
        <w:r w:rsidRPr="0091633E">
          <w:rPr>
            <w:rFonts w:eastAsia="宋体" w:hint="eastAsia"/>
          </w:rPr>
          <w:t xml:space="preserve"> </w:t>
        </w:r>
        <w:r>
          <w:rPr>
            <w:rFonts w:eastAsia="宋体"/>
            <w:i/>
          </w:rPr>
          <w:t>m</w:t>
        </w:r>
        <w:r w:rsidRPr="0091633E">
          <w:rPr>
            <w:rFonts w:eastAsia="宋体" w:hint="eastAsia"/>
          </w:rPr>
          <w:t>+</w:t>
        </w:r>
        <w:r w:rsidRPr="0091633E">
          <w:rPr>
            <w:rFonts w:eastAsia="宋体"/>
          </w:rPr>
          <w:t xml:space="preserve"> T</w:t>
        </w:r>
        <w:r w:rsidRPr="0091633E">
          <w:rPr>
            <w:rFonts w:eastAsia="宋体"/>
            <w:vertAlign w:val="subscript"/>
          </w:rPr>
          <w:t>activate_total_PUCCH_</w:t>
        </w:r>
        <w:proofErr w:type="gramStart"/>
        <w:r w:rsidRPr="0091633E">
          <w:rPr>
            <w:rFonts w:eastAsia="宋体"/>
            <w:vertAlign w:val="subscript"/>
          </w:rPr>
          <w:t>SCell</w:t>
        </w:r>
        <w:r w:rsidRPr="00EC06E3">
          <w:rPr>
            <w:lang w:eastAsia="zh-CN"/>
          </w:rPr>
          <w:t xml:space="preserve"> ,</w:t>
        </w:r>
        <w:proofErr w:type="gramEnd"/>
        <w:r w:rsidRPr="00EC06E3">
          <w:rPr>
            <w:lang w:eastAsia="zh-CN"/>
          </w:rPr>
          <w:t xml:space="preserve"> as</w:t>
        </w:r>
        <w:r w:rsidRPr="00EC06E3">
          <w:t xml:space="preserve"> defined in clause 8.3.</w:t>
        </w:r>
      </w:ins>
    </w:p>
    <w:p w14:paraId="413DE518" w14:textId="77777777" w:rsidR="00565FE1" w:rsidRPr="00EC06E3" w:rsidRDefault="00565FE1" w:rsidP="00565FE1">
      <w:pPr>
        <w:rPr>
          <w:ins w:id="2062" w:author="R4-2214695" w:date="2022-08-30T19:29:00Z"/>
          <w:lang w:eastAsia="zh-CN"/>
        </w:rPr>
      </w:pPr>
      <w:ins w:id="2063" w:author="R4-2214695" w:date="2022-08-30T19:29:00Z">
        <w:r w:rsidRPr="00EC06E3">
          <w:rPr>
            <w:lang w:eastAsia="zh-CN"/>
          </w:rPr>
          <w:t xml:space="preserve">During T2 the UE shall start sending CSI reports for Cell 4 with non-zero CQI index </w:t>
        </w:r>
        <w:r>
          <w:rPr>
            <w:lang w:eastAsia="zh-CN"/>
          </w:rPr>
          <w:t xml:space="preserve">in the configured slots for CSI </w:t>
        </w:r>
        <w:r w:rsidRPr="00EC06E3">
          <w:rPr>
            <w:lang w:eastAsia="zh-CN"/>
          </w:rPr>
          <w:t xml:space="preserve">reporting no later than </w:t>
        </w:r>
        <w:r w:rsidRPr="0091633E">
          <w:rPr>
            <w:rFonts w:eastAsia="宋体" w:hint="eastAsia"/>
            <w:lang w:eastAsia="zh-CN"/>
          </w:rPr>
          <w:t>slot</w:t>
        </w:r>
        <w:r w:rsidRPr="0091633E">
          <w:rPr>
            <w:rFonts w:eastAsia="宋体" w:hint="eastAsia"/>
          </w:rPr>
          <w:t xml:space="preserve"> </w:t>
        </w:r>
        <w:r>
          <w:rPr>
            <w:rFonts w:eastAsia="宋体"/>
            <w:i/>
          </w:rPr>
          <w:t>m</w:t>
        </w:r>
        <w:r w:rsidRPr="0091633E">
          <w:rPr>
            <w:rFonts w:eastAsia="宋体" w:hint="eastAsia"/>
          </w:rPr>
          <w:t>+</w:t>
        </w:r>
        <w:r w:rsidRPr="0091633E">
          <w:rPr>
            <w:rFonts w:eastAsia="宋体"/>
          </w:rPr>
          <w:t xml:space="preserve"> T</w:t>
        </w:r>
        <w:r w:rsidRPr="0091633E">
          <w:rPr>
            <w:rFonts w:eastAsia="宋体"/>
            <w:vertAlign w:val="subscript"/>
          </w:rPr>
          <w:t>activate_total_</w:t>
        </w:r>
        <w:r>
          <w:rPr>
            <w:rFonts w:eastAsia="宋体"/>
            <w:vertAlign w:val="subscript"/>
          </w:rPr>
          <w:t>other</w:t>
        </w:r>
        <w:r w:rsidRPr="0091633E">
          <w:rPr>
            <w:rFonts w:eastAsia="宋体"/>
            <w:vertAlign w:val="subscript"/>
          </w:rPr>
          <w:t>_</w:t>
        </w:r>
        <w:proofErr w:type="gramStart"/>
        <w:r w:rsidRPr="0091633E">
          <w:rPr>
            <w:rFonts w:eastAsia="宋体"/>
            <w:vertAlign w:val="subscript"/>
          </w:rPr>
          <w:t>SCell</w:t>
        </w:r>
        <w:r w:rsidRPr="00EC06E3">
          <w:rPr>
            <w:lang w:eastAsia="zh-CN"/>
          </w:rPr>
          <w:t xml:space="preserve"> ,</w:t>
        </w:r>
        <w:proofErr w:type="gramEnd"/>
        <w:r w:rsidRPr="00EC06E3">
          <w:rPr>
            <w:lang w:eastAsia="zh-CN"/>
          </w:rPr>
          <w:t xml:space="preserve"> as</w:t>
        </w:r>
        <w:r w:rsidRPr="00EC06E3">
          <w:t xml:space="preserve"> defined in clause 8.3.</w:t>
        </w:r>
      </w:ins>
    </w:p>
    <w:p w14:paraId="7E8AA20E" w14:textId="77777777" w:rsidR="00565FE1" w:rsidRDefault="00565FE1" w:rsidP="00565FE1">
      <w:pPr>
        <w:rPr>
          <w:ins w:id="2064" w:author="R4-2214695" w:date="2022-08-30T19:29:00Z"/>
        </w:rPr>
      </w:pPr>
      <w:ins w:id="2065" w:author="R4-2214695" w:date="2022-08-30T19:29:00Z">
        <w:r w:rsidRPr="00EC06E3">
          <w:rPr>
            <w:lang w:eastAsia="zh-CN"/>
          </w:rPr>
          <w:t xml:space="preserve">During T3 the UE shall stop sending CSI reports for both SCells no later than </w:t>
        </w:r>
        <w:proofErr w:type="gramStart"/>
        <w:r w:rsidRPr="00EC06E3">
          <w:rPr>
            <w:lang w:eastAsia="zh-CN"/>
          </w:rPr>
          <w:t xml:space="preserve">slot </w:t>
        </w:r>
        <w:proofErr w:type="gramEnd"/>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EC06E3">
          <w:rPr>
            <w:lang w:eastAsia="zh-CN"/>
          </w:rPr>
          <w:t>, as</w:t>
        </w:r>
        <w:r w:rsidRPr="00EC06E3">
          <w:t xml:space="preserve"> defined in clause 8.3.</w:t>
        </w:r>
      </w:ins>
    </w:p>
    <w:p w14:paraId="2777F936" w14:textId="77777777" w:rsidR="00565FE1" w:rsidRDefault="00565FE1" w:rsidP="00565FE1">
      <w:pPr>
        <w:rPr>
          <w:ins w:id="2066" w:author="R4-2214695" w:date="2022-08-30T19:29:00Z"/>
          <w:lang w:eastAsia="zh-CN"/>
        </w:rPr>
      </w:pPr>
      <w:ins w:id="2067" w:author="R4-2214695" w:date="2022-08-30T19:29:00Z">
        <w:r w:rsidRPr="001C0E1B">
          <w:rPr>
            <w:lang w:eastAsia="zh-CN"/>
          </w:rPr>
          <w:t>During T2 interruption of PCell</w:t>
        </w:r>
        <w:r>
          <w:rPr>
            <w:lang w:eastAsia="zh-CN"/>
          </w:rPr>
          <w:t xml:space="preserve"> and PSCell</w:t>
        </w:r>
        <w:r w:rsidRPr="001C0E1B">
          <w:rPr>
            <w:lang w:eastAsia="zh-CN"/>
          </w:rPr>
          <w:t xml:space="preserve"> during </w:t>
        </w:r>
        <w:r>
          <w:rPr>
            <w:lang w:eastAsia="zh-CN"/>
          </w:rPr>
          <w:t xml:space="preserve">PUCCH </w:t>
        </w:r>
        <w:r w:rsidRPr="001C0E1B">
          <w:rPr>
            <w:lang w:eastAsia="zh-CN"/>
          </w:rPr>
          <w:t>SCell activation shall not happen outside the</w:t>
        </w:r>
        <w:r w:rsidRPr="001C0E1B">
          <w:t xml:space="preserve"> </w:t>
        </w:r>
        <w:r w:rsidRPr="001C0E1B">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1C0E1B">
          <w:rPr>
            <w:lang w:eastAsia="zh-CN"/>
          </w:rPr>
          <w:t xml:space="preserve"> </w:t>
        </w:r>
        <w:proofErr w:type="gramStart"/>
        <w:r w:rsidRPr="001C0E1B">
          <w:rPr>
            <w:lang w:eastAsia="zh-CN"/>
          </w:rPr>
          <w:t xml:space="preserve">to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activate_total_PUCCH_SCell</m:t>
              </m:r>
            </m:sub>
          </m:sSub>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lang w:eastAsia="zh-CN"/>
          </w:rPr>
          <w:t>, as defined in clause 8.3.</w:t>
        </w:r>
      </w:ins>
    </w:p>
    <w:p w14:paraId="40A04557" w14:textId="77777777" w:rsidR="00565FE1" w:rsidRPr="00C97777" w:rsidRDefault="00565FE1" w:rsidP="00565FE1">
      <w:pPr>
        <w:rPr>
          <w:ins w:id="2068" w:author="R4-2214695" w:date="2022-08-30T19:29:00Z"/>
          <w:rFonts w:eastAsia="宋体"/>
          <w:lang w:eastAsia="zh-CN"/>
        </w:rPr>
      </w:pPr>
      <w:ins w:id="2069" w:author="R4-2214695" w:date="2022-08-30T19:29:00Z">
        <w:r w:rsidRPr="001C0E1B">
          <w:rPr>
            <w:lang w:eastAsia="zh-CN"/>
          </w:rPr>
          <w:t>During T2 interruption of PCell</w:t>
        </w:r>
        <w:r>
          <w:rPr>
            <w:lang w:eastAsia="zh-CN"/>
          </w:rPr>
          <w:t xml:space="preserve"> and PSCell</w:t>
        </w:r>
        <w:r w:rsidRPr="001C0E1B">
          <w:rPr>
            <w:lang w:eastAsia="zh-CN"/>
          </w:rPr>
          <w:t xml:space="preserve"> during SCell activation shall not happen outside the</w:t>
        </w:r>
        <w:r w:rsidRPr="001C0E1B">
          <w:t xml:space="preserve"> </w:t>
        </w:r>
        <w:r w:rsidRPr="001C0E1B">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1C0E1B">
          <w:rPr>
            <w:lang w:eastAsia="zh-CN"/>
          </w:rPr>
          <w:t xml:space="preserve"> </w:t>
        </w:r>
        <w:proofErr w:type="gramStart"/>
        <w:r w:rsidRPr="001C0E1B">
          <w:rPr>
            <w:lang w:eastAsia="zh-CN"/>
          </w:rPr>
          <w:t xml:space="preserve">to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activate_total_other_SCell</m:t>
              </m:r>
            </m:sub>
          </m:sSub>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lang w:eastAsia="zh-CN"/>
          </w:rPr>
          <w:t>, as defined in clause 8.3.</w:t>
        </w:r>
      </w:ins>
    </w:p>
    <w:p w14:paraId="5F90E156" w14:textId="77777777" w:rsidR="00565FE1" w:rsidRPr="001C0E1B" w:rsidRDefault="00565FE1" w:rsidP="00565FE1">
      <w:pPr>
        <w:rPr>
          <w:ins w:id="2070" w:author="R4-2214695" w:date="2022-08-30T19:29:00Z"/>
          <w:lang w:eastAsia="zh-CN"/>
        </w:rPr>
      </w:pPr>
      <w:ins w:id="2071" w:author="R4-2214695" w:date="2022-08-30T19:29:00Z">
        <w:r w:rsidRPr="001C0E1B">
          <w:rPr>
            <w:lang w:eastAsia="zh-CN"/>
          </w:rPr>
          <w:t>During T3 the starting point of interruption of PCell</w:t>
        </w:r>
        <w:r>
          <w:rPr>
            <w:lang w:eastAsia="zh-CN"/>
          </w:rPr>
          <w:t xml:space="preserve"> and PSCell</w:t>
        </w:r>
        <w:r w:rsidRPr="001C0E1B">
          <w:rPr>
            <w:lang w:eastAsia="zh-CN"/>
          </w:rPr>
          <w:t xml:space="preserve"> during </w:t>
        </w:r>
        <w:r>
          <w:rPr>
            <w:lang w:eastAsia="zh-CN"/>
          </w:rPr>
          <w:t xml:space="preserve">the deactivation of PUCCH </w:t>
        </w:r>
        <w:r w:rsidRPr="001C0E1B">
          <w:rPr>
            <w:lang w:eastAsia="zh-CN"/>
          </w:rPr>
          <w:t xml:space="preserve">SCell </w:t>
        </w:r>
        <w:r>
          <w:rPr>
            <w:lang w:eastAsia="zh-CN"/>
          </w:rPr>
          <w:t xml:space="preserve">and SCell </w:t>
        </w:r>
        <w:r w:rsidRPr="001C0E1B">
          <w:rPr>
            <w:lang w:eastAsia="zh-CN"/>
          </w:rPr>
          <w:t xml:space="preserve">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1C0E1B">
          <w:rPr>
            <w:lang w:eastAsia="zh-CN"/>
          </w:rPr>
          <w:t xml:space="preserve"> </w:t>
        </w:r>
        <w:proofErr w:type="gramStart"/>
        <w:r w:rsidRPr="001C0E1B">
          <w:rPr>
            <w:lang w:eastAsia="zh-CN"/>
          </w:rPr>
          <w:t xml:space="preserve">to </w:t>
        </w:r>
        <w:proofErr w:type="gramEnd"/>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1C0E1B">
          <w:rPr>
            <w:lang w:eastAsia="zh-CN"/>
          </w:rPr>
          <w:t>, as defined in clause 8.3.</w:t>
        </w:r>
      </w:ins>
    </w:p>
    <w:p w14:paraId="54218C10" w14:textId="77777777" w:rsidR="00565FE1" w:rsidRPr="00C97777" w:rsidRDefault="00565FE1" w:rsidP="00565FE1">
      <w:pPr>
        <w:rPr>
          <w:ins w:id="2072" w:author="R4-2214695" w:date="2022-08-30T19:29:00Z"/>
          <w:rFonts w:eastAsia="宋体"/>
          <w:lang w:eastAsia="zh-CN"/>
        </w:rPr>
      </w:pPr>
      <w:ins w:id="2073" w:author="R4-2214695" w:date="2022-08-30T19:29:00Z">
        <w:r w:rsidRPr="001C0E1B">
          <w:rPr>
            <w:lang w:eastAsia="zh-CN"/>
          </w:rPr>
          <w:t xml:space="preserve">The interruption on any activated serving cell shall not be more than </w:t>
        </w:r>
        <w:r>
          <w:rPr>
            <w:lang w:eastAsia="zh-CN"/>
          </w:rPr>
          <w:t>the summation of interruption length</w:t>
        </w:r>
        <w:r>
          <w:rPr>
            <w:rFonts w:hint="eastAsia"/>
            <w:iCs/>
            <w:lang w:eastAsia="zh-TW"/>
          </w:rPr>
          <w:t xml:space="preserve"> </w:t>
        </w:r>
        <w:r>
          <w:rPr>
            <w:iCs/>
            <w:lang w:eastAsia="zh-TW"/>
          </w:rPr>
          <w:t>due to P</w:t>
        </w:r>
        <w:r>
          <w:rPr>
            <w:rFonts w:hint="eastAsia"/>
            <w:iCs/>
            <w:lang w:eastAsia="zh-TW"/>
          </w:rPr>
          <w:t>UCCH SC</w:t>
        </w:r>
        <w:r>
          <w:rPr>
            <w:iCs/>
            <w:lang w:eastAsia="zh-TW"/>
          </w:rPr>
          <w:t xml:space="preserve">ell activation/deactivatoin and </w:t>
        </w:r>
        <w:r>
          <w:rPr>
            <w:lang w:eastAsia="zh-CN"/>
          </w:rPr>
          <w:t xml:space="preserve">interruption length </w:t>
        </w:r>
        <w:r>
          <w:rPr>
            <w:iCs/>
            <w:lang w:eastAsia="zh-TW"/>
          </w:rPr>
          <w:t xml:space="preserve">due to </w:t>
        </w:r>
        <w:r>
          <w:rPr>
            <w:rFonts w:hint="eastAsia"/>
            <w:iCs/>
            <w:lang w:eastAsia="zh-TW"/>
          </w:rPr>
          <w:t>SC</w:t>
        </w:r>
        <w:r>
          <w:rPr>
            <w:iCs/>
            <w:lang w:eastAsia="zh-TW"/>
          </w:rPr>
          <w:t xml:space="preserve">ell activation/deactivatoin, the </w:t>
        </w:r>
        <w:r w:rsidRPr="001C0E1B">
          <w:rPr>
            <w:lang w:eastAsia="zh-CN"/>
          </w:rPr>
          <w:t xml:space="preserve">values </w:t>
        </w:r>
        <w:r>
          <w:rPr>
            <w:lang w:eastAsia="zh-CN"/>
          </w:rPr>
          <w:t xml:space="preserve">of interruption length are </w:t>
        </w:r>
        <w:r w:rsidRPr="001C0E1B">
          <w:rPr>
            <w:lang w:eastAsia="zh-CN"/>
          </w:rPr>
          <w:t xml:space="preserve">specified for </w:t>
        </w:r>
        <w:r>
          <w:rPr>
            <w:lang w:eastAsia="zh-CN"/>
          </w:rPr>
          <w:t>EN-DC</w:t>
        </w:r>
        <w:r w:rsidRPr="001C0E1B">
          <w:rPr>
            <w:lang w:eastAsia="zh-CN"/>
          </w:rPr>
          <w:t xml:space="preserve"> in clause 8.2.</w:t>
        </w:r>
      </w:ins>
    </w:p>
    <w:p w14:paraId="26072A44" w14:textId="77777777" w:rsidR="00565FE1" w:rsidRDefault="00565FE1" w:rsidP="00565FE1">
      <w:pPr>
        <w:rPr>
          <w:ins w:id="2074" w:author="R4-2214695" w:date="2022-08-30T19:29:00Z"/>
          <w:lang w:eastAsia="zh-CN"/>
        </w:rPr>
      </w:pPr>
      <w:ins w:id="2075" w:author="R4-2214695" w:date="2022-08-30T19:29:00Z">
        <w:r>
          <w:rPr>
            <w:lang w:eastAsia="zh-CN"/>
          </w:rPr>
          <w:t>All of the above test requirements shall be fulfilled in order for the observed SCells activation delay to be counted as correct. The rate of correct observed SCells activation delay and SCells deactivation delay during repeated tests shall be at least 90%.</w:t>
        </w:r>
      </w:ins>
    </w:p>
    <w:p w14:paraId="7BED2E1E" w14:textId="77777777" w:rsidR="00565FE1" w:rsidRDefault="00565FE1" w:rsidP="00565FE1">
      <w:pPr>
        <w:pStyle w:val="NO"/>
        <w:rPr>
          <w:ins w:id="2076" w:author="R4-2214695" w:date="2022-08-30T19:29:00Z"/>
          <w:lang w:eastAsia="zh-CN"/>
        </w:rPr>
      </w:pPr>
      <w:ins w:id="2077" w:author="R4-2214695" w:date="2022-08-30T19:29:00Z">
        <w:r>
          <w:rPr>
            <w:lang w:eastAsia="zh-CN"/>
          </w:rPr>
          <w:t>NOTE:</w:t>
        </w:r>
        <w:r>
          <w:rPr>
            <w:lang w:eastAsia="zh-CN"/>
          </w:rPr>
          <w:tab/>
          <w:t xml:space="preserve">During T2 if there are no uplink resources for reporting the valid CSI for PUCCH SCell in a </w:t>
        </w:r>
        <w:r w:rsidRPr="0091633E">
          <w:rPr>
            <w:rFonts w:eastAsia="宋体" w:hint="eastAsia"/>
            <w:lang w:eastAsia="zh-CN"/>
          </w:rPr>
          <w:t>slot</w:t>
        </w:r>
        <w:r w:rsidRPr="0091633E">
          <w:rPr>
            <w:rFonts w:eastAsia="宋体" w:hint="eastAsia"/>
          </w:rPr>
          <w:t xml:space="preserve"> </w:t>
        </w:r>
        <w:r>
          <w:rPr>
            <w:rFonts w:eastAsia="宋体"/>
            <w:i/>
          </w:rPr>
          <w:t>m</w:t>
        </w:r>
        <w:r w:rsidRPr="0091633E">
          <w:rPr>
            <w:rFonts w:eastAsia="宋体" w:hint="eastAsia"/>
          </w:rPr>
          <w:t>+</w:t>
        </w:r>
        <w:r w:rsidRPr="0091633E">
          <w:rPr>
            <w:rFonts w:eastAsia="宋体"/>
          </w:rPr>
          <w:t xml:space="preserve"> T</w:t>
        </w:r>
        <w:r w:rsidRPr="0091633E">
          <w:rPr>
            <w:rFonts w:eastAsia="宋体"/>
            <w:vertAlign w:val="subscript"/>
          </w:rPr>
          <w:t>activate_total_PUCCH_SCell</w:t>
        </w:r>
        <w:r>
          <w:rPr>
            <w:lang w:eastAsia="zh-CN"/>
          </w:rPr>
          <w:t xml:space="preserve"> as defined in clause 8.3 then the UE shall use the next available uplink resource for reporting the corresponding valid CSI.</w:t>
        </w:r>
      </w:ins>
    </w:p>
    <w:p w14:paraId="437FBED9" w14:textId="43B15567" w:rsidR="00565FE1" w:rsidRPr="00C97777" w:rsidRDefault="00565FE1" w:rsidP="00565FE1">
      <w:pPr>
        <w:pStyle w:val="NO"/>
        <w:rPr>
          <w:lang w:eastAsia="zh-CN"/>
        </w:rPr>
        <w:pPrChange w:id="2078" w:author="R4-2214695" w:date="2022-08-30T19:29:00Z">
          <w:pPr/>
        </w:pPrChange>
      </w:pPr>
      <w:ins w:id="2079" w:author="R4-2214695" w:date="2022-08-30T19:29:00Z">
        <w:r>
          <w:rPr>
            <w:lang w:eastAsia="zh-CN"/>
          </w:rPr>
          <w:lastRenderedPageBreak/>
          <w:t>NOTE:</w:t>
        </w:r>
        <w:r>
          <w:rPr>
            <w:lang w:eastAsia="zh-CN"/>
          </w:rPr>
          <w:tab/>
          <w:t xml:space="preserve">During T2 if there are no uplink resources for reporting the valid CSI for SCell in a </w:t>
        </w:r>
        <w:r w:rsidRPr="0091633E">
          <w:rPr>
            <w:rFonts w:eastAsia="宋体" w:hint="eastAsia"/>
            <w:lang w:eastAsia="zh-CN"/>
          </w:rPr>
          <w:t>slot</w:t>
        </w:r>
        <w:r w:rsidRPr="0091633E">
          <w:rPr>
            <w:rFonts w:eastAsia="宋体" w:hint="eastAsia"/>
          </w:rPr>
          <w:t xml:space="preserve"> </w:t>
        </w:r>
        <w:r>
          <w:rPr>
            <w:rFonts w:eastAsia="宋体"/>
            <w:i/>
          </w:rPr>
          <w:t>m</w:t>
        </w:r>
        <w:r w:rsidRPr="0091633E">
          <w:rPr>
            <w:rFonts w:eastAsia="宋体" w:hint="eastAsia"/>
          </w:rPr>
          <w:t>+</w:t>
        </w:r>
        <w:r w:rsidRPr="0091633E">
          <w:rPr>
            <w:rFonts w:eastAsia="宋体"/>
          </w:rPr>
          <w:t xml:space="preserve"> T</w:t>
        </w:r>
        <w:r w:rsidRPr="0091633E">
          <w:rPr>
            <w:rFonts w:eastAsia="宋体"/>
            <w:vertAlign w:val="subscript"/>
          </w:rPr>
          <w:t>activate_total_</w:t>
        </w:r>
        <w:r>
          <w:rPr>
            <w:rFonts w:eastAsia="宋体"/>
            <w:vertAlign w:val="subscript"/>
          </w:rPr>
          <w:t>other</w:t>
        </w:r>
        <w:r w:rsidRPr="0091633E">
          <w:rPr>
            <w:rFonts w:eastAsia="宋体"/>
            <w:vertAlign w:val="subscript"/>
          </w:rPr>
          <w:t>_SCell</w:t>
        </w:r>
        <w:r>
          <w:rPr>
            <w:lang w:eastAsia="zh-CN"/>
          </w:rPr>
          <w:t xml:space="preserve"> as defined in clause 8.3 then the UE shall use the next available uplink resource for reporting the corresponding valid CSI.</w:t>
        </w:r>
      </w:ins>
    </w:p>
    <w:p w14:paraId="06FF244D" w14:textId="788E06C4" w:rsidR="00565FE1" w:rsidRPr="00565FE1" w:rsidRDefault="00565FE1" w:rsidP="00565FE1">
      <w:pPr>
        <w:pStyle w:val="40"/>
        <w:rPr>
          <w:rFonts w:hint="eastAsia"/>
          <w:color w:val="FF0000"/>
          <w:lang w:eastAsia="zh-CN"/>
        </w:rPr>
      </w:pPr>
      <w:r w:rsidRPr="00E32C22">
        <w:rPr>
          <w:color w:val="FF0000"/>
          <w:lang w:eastAsia="zh-CN"/>
        </w:rPr>
        <w:t>&lt;&lt; End</w:t>
      </w:r>
      <w:r w:rsidRPr="00E32C22">
        <w:rPr>
          <w:rFonts w:hint="eastAsia"/>
          <w:color w:val="FF0000"/>
          <w:lang w:eastAsia="zh-CN"/>
        </w:rPr>
        <w:t xml:space="preserve"> of Change #</w:t>
      </w:r>
      <w:r w:rsidR="00612169">
        <w:rPr>
          <w:rFonts w:hint="eastAsia"/>
          <w:color w:val="FF0000"/>
          <w:lang w:eastAsia="zh-CN"/>
        </w:rPr>
        <w:t>3</w:t>
      </w:r>
      <w:r w:rsidRPr="00E32C22">
        <w:rPr>
          <w:color w:val="FF0000"/>
          <w:lang w:eastAsia="zh-CN"/>
        </w:rPr>
        <w:t>&gt;&gt;</w:t>
      </w:r>
    </w:p>
    <w:p w14:paraId="0F71E8FD" w14:textId="40DBF152" w:rsidR="006E1F6E" w:rsidRPr="00AC58A1" w:rsidRDefault="006E1F6E" w:rsidP="006E1F6E">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4</w:t>
      </w:r>
      <w:r w:rsidRPr="001C7246">
        <w:rPr>
          <w:color w:val="FF0000"/>
          <w:lang w:eastAsia="zh-CN"/>
        </w:rPr>
        <w:t>&gt;&gt;</w:t>
      </w:r>
    </w:p>
    <w:p w14:paraId="55C538F0" w14:textId="77777777" w:rsidR="001B1B50" w:rsidRPr="001C0E1B" w:rsidRDefault="001B1B50" w:rsidP="001B1B50">
      <w:pPr>
        <w:pStyle w:val="40"/>
        <w:rPr>
          <w:ins w:id="2080" w:author="R4-2214672" w:date="2022-08-30T19:09:00Z"/>
        </w:rPr>
      </w:pPr>
      <w:ins w:id="2081" w:author="R4-2214672" w:date="2022-08-30T19:09:00Z">
        <w:r w:rsidRPr="001C0E1B">
          <w:t>A.</w:t>
        </w:r>
        <w:r w:rsidRPr="00B161E0">
          <w:rPr>
            <w:noProof/>
          </w:rPr>
          <w:t>5.5.3.x</w:t>
        </w:r>
        <w:r>
          <w:rPr>
            <w:noProof/>
          </w:rPr>
          <w:t>6</w:t>
        </w:r>
        <w:r w:rsidRPr="001C0E1B">
          <w:tab/>
          <w:t xml:space="preserve">SCell Activation and deactivation of unknown </w:t>
        </w:r>
        <w:r>
          <w:t xml:space="preserve">PUCCH </w:t>
        </w:r>
        <w:r w:rsidRPr="001C0E1B">
          <w:t>SCell</w:t>
        </w:r>
        <w:r>
          <w:t xml:space="preserve"> and unknown DL SCell</w:t>
        </w:r>
        <w:r w:rsidRPr="001C0E1B">
          <w:t xml:space="preserve"> in FR</w:t>
        </w:r>
        <w:r>
          <w:t>2</w:t>
        </w:r>
        <w:r w:rsidRPr="001C0E1B">
          <w:t xml:space="preserve"> in non-DRX</w:t>
        </w:r>
        <w:r>
          <w:t xml:space="preserve"> </w:t>
        </w:r>
      </w:ins>
    </w:p>
    <w:p w14:paraId="0A2639F7" w14:textId="77777777" w:rsidR="001B1B50" w:rsidRPr="001C0E1B" w:rsidRDefault="001B1B50" w:rsidP="001B1B50">
      <w:pPr>
        <w:pStyle w:val="5"/>
        <w:rPr>
          <w:ins w:id="2082" w:author="R4-2214672" w:date="2022-08-30T19:09:00Z"/>
          <w:lang w:eastAsia="zh-CN"/>
        </w:rPr>
      </w:pPr>
      <w:ins w:id="2083" w:author="R4-2214672" w:date="2022-08-30T19:09:00Z">
        <w:r w:rsidRPr="001C0E1B">
          <w:rPr>
            <w:lang w:eastAsia="zh-CN"/>
          </w:rPr>
          <w:t>A.</w:t>
        </w:r>
        <w:r w:rsidRPr="00A53E76">
          <w:rPr>
            <w:lang w:eastAsia="zh-CN"/>
          </w:rPr>
          <w:t>5.5.3.x6</w:t>
        </w:r>
        <w:r>
          <w:rPr>
            <w:lang w:eastAsia="zh-CN"/>
          </w:rPr>
          <w:t>.1</w:t>
        </w:r>
        <w:r w:rsidRPr="001C0E1B">
          <w:rPr>
            <w:lang w:eastAsia="zh-CN"/>
          </w:rPr>
          <w:tab/>
          <w:t>Test Purpose and Environment</w:t>
        </w:r>
      </w:ins>
    </w:p>
    <w:p w14:paraId="778A65FC" w14:textId="77777777" w:rsidR="001B1B50" w:rsidRPr="001C0E1B" w:rsidRDefault="001B1B50" w:rsidP="001B1B50">
      <w:pPr>
        <w:rPr>
          <w:ins w:id="2084" w:author="R4-2214672" w:date="2022-08-30T19:09:00Z"/>
        </w:rPr>
      </w:pPr>
      <w:ins w:id="2085" w:author="R4-2214672" w:date="2022-08-30T19:09:00Z">
        <w:r w:rsidRPr="001C0E1B">
          <w:t xml:space="preserve">The purpose of this test is to verify that the </w:t>
        </w:r>
        <w:r>
          <w:t xml:space="preserve">PUCCH </w:t>
        </w:r>
        <w:r w:rsidRPr="001C0E1B">
          <w:t>SCell</w:t>
        </w:r>
        <w:r>
          <w:t xml:space="preserve"> and DL SCell</w:t>
        </w:r>
        <w:r w:rsidRPr="001C0E1B">
          <w:t xml:space="preserve"> activation and deactivation times are within the requirements stated in clause 8.3</w:t>
        </w:r>
        <w:r>
          <w:t>.13</w:t>
        </w:r>
        <w:r w:rsidRPr="001C0E1B">
          <w:t xml:space="preserve">, when the </w:t>
        </w:r>
        <w:r>
          <w:t xml:space="preserve">PUCCH </w:t>
        </w:r>
        <w:r w:rsidRPr="001C0E1B">
          <w:t>SCell in FR</w:t>
        </w:r>
        <w:r>
          <w:t>2 and DL SCell in FR2</w:t>
        </w:r>
        <w:r w:rsidRPr="001C0E1B">
          <w:t xml:space="preserve"> </w:t>
        </w:r>
        <w:proofErr w:type="gramStart"/>
        <w:r w:rsidRPr="001C0E1B">
          <w:t>is</w:t>
        </w:r>
        <w:proofErr w:type="gramEnd"/>
        <w:r w:rsidRPr="001C0E1B">
          <w:t xml:space="preserve"> </w:t>
        </w:r>
        <w:r>
          <w:t>un</w:t>
        </w:r>
        <w:r w:rsidRPr="001C0E1B">
          <w:t xml:space="preserve">known </w:t>
        </w:r>
        <w:r>
          <w:t>to</w:t>
        </w:r>
        <w:r w:rsidRPr="001C0E1B">
          <w:t xml:space="preserve"> the UE at the time of activation.</w:t>
        </w:r>
      </w:ins>
    </w:p>
    <w:p w14:paraId="137769AA" w14:textId="77777777" w:rsidR="001B1B50" w:rsidRDefault="001B1B50" w:rsidP="001B1B50">
      <w:pPr>
        <w:rPr>
          <w:ins w:id="2086" w:author="R4-2214672" w:date="2022-08-30T19:09:00Z"/>
        </w:rPr>
      </w:pPr>
      <w:ins w:id="2087" w:author="R4-2214672" w:date="2022-08-30T19:09:00Z">
        <w:r w:rsidRPr="001C0E1B">
          <w:t>The supported test configurations are shown in table A.</w:t>
        </w:r>
        <w:r w:rsidRPr="00A53E76">
          <w:t>5.5.3.x6</w:t>
        </w:r>
        <w:r>
          <w:t>.1</w:t>
        </w:r>
        <w:r w:rsidRPr="001C0E1B">
          <w:t>-1 below. The test parameters are given in Tables A.</w:t>
        </w:r>
        <w:r w:rsidRPr="00A53E76">
          <w:t>5.5.3.x6</w:t>
        </w:r>
        <w:r>
          <w:t>.1</w:t>
        </w:r>
        <w:r w:rsidRPr="001C0E1B">
          <w:t>-2 and cell-specific parameters in A.</w:t>
        </w:r>
        <w:r w:rsidRPr="00A53E76">
          <w:t>5.5.3.x6</w:t>
        </w:r>
        <w:r>
          <w:t>.1</w:t>
        </w:r>
        <w:r w:rsidRPr="001C0E1B">
          <w:t xml:space="preserve">-3 below. </w:t>
        </w:r>
        <w:r>
          <w:t xml:space="preserve">OTA related test parameters are shown in table </w:t>
        </w:r>
        <w:r w:rsidRPr="001C0E1B">
          <w:t>A.</w:t>
        </w:r>
        <w:r w:rsidRPr="00A53E76">
          <w:t>5.5.3.x6</w:t>
        </w:r>
        <w:r>
          <w:t xml:space="preserve">.1-4. </w:t>
        </w:r>
      </w:ins>
    </w:p>
    <w:p w14:paraId="671D4EA3" w14:textId="77777777" w:rsidR="001B1B50" w:rsidRPr="001C0E1B" w:rsidRDefault="001B1B50" w:rsidP="001B1B50">
      <w:pPr>
        <w:rPr>
          <w:ins w:id="2088" w:author="R4-2214672" w:date="2022-08-30T19:09:00Z"/>
        </w:rPr>
      </w:pPr>
      <w:ins w:id="2089" w:author="R4-2214672" w:date="2022-08-30T19:09:00Z">
        <w:r w:rsidRPr="001C0E1B">
          <w:t xml:space="preserve">The test consists of three successive time periods, with duration of T1, T2 and T3, respectively. There are </w:t>
        </w:r>
        <w:r>
          <w:t>four</w:t>
        </w:r>
        <w:r w:rsidRPr="001C0E1B">
          <w:t xml:space="preserve"> carriers, each with one cell</w:t>
        </w:r>
        <w:r>
          <w:t xml:space="preserve"> and three NR cells</w:t>
        </w:r>
        <w:r w:rsidRPr="001C0E1B">
          <w:t>. Before the test starts the UE is connected to Cell 1</w:t>
        </w:r>
        <w:r>
          <w:t>(PCell) on the E-UTRA carrier and Cell 2 (PSCell) on the NR carrier in FR1</w:t>
        </w:r>
        <w:r w:rsidRPr="001C0E1B">
          <w:t>, but is not aware of Cell</w:t>
        </w:r>
        <w:r>
          <w:t xml:space="preserve">3 (PUCCH SCell1) and </w:t>
        </w:r>
        <w:proofErr w:type="gramStart"/>
        <w:r>
          <w:t>Cell4(</w:t>
        </w:r>
        <w:proofErr w:type="gramEnd"/>
        <w:r>
          <w:t>DL SCell2)</w:t>
        </w:r>
        <w:r w:rsidRPr="005570BB">
          <w:t xml:space="preserve"> </w:t>
        </w:r>
        <w:r>
          <w:t>on the NR carriers both in FR2</w:t>
        </w:r>
        <w:r w:rsidRPr="001C0E1B">
          <w:t xml:space="preserve">. </w:t>
        </w:r>
        <w:r>
          <w:t>The UE is monitoring the PCell and PSCell.</w:t>
        </w:r>
        <w:r w:rsidRPr="001C0E1B">
          <w:t xml:space="preserve"> </w:t>
        </w:r>
        <w:r>
          <w:t>The UE shall be continuously scheduled in the PCell and PSCell throughout the whole test. SCC of Cell 3 and SCC of Cell 4 are on a same band.</w:t>
        </w:r>
      </w:ins>
    </w:p>
    <w:p w14:paraId="6A5E9FAD" w14:textId="77777777" w:rsidR="001B1B50" w:rsidRPr="001C0E1B" w:rsidRDefault="001B1B50" w:rsidP="001B1B50">
      <w:pPr>
        <w:rPr>
          <w:ins w:id="2090" w:author="R4-2214672" w:date="2022-08-30T19:09:00Z"/>
        </w:rPr>
      </w:pPr>
      <w:ins w:id="2091" w:author="R4-2214672" w:date="2022-08-30T19:09:00Z">
        <w:r w:rsidRPr="001C0E1B">
          <w:t xml:space="preserve">At the beginning of T1 the UE receives an RRC message by which the </w:t>
        </w:r>
        <w:r>
          <w:t xml:space="preserve">PUCCH </w:t>
        </w:r>
        <w:r w:rsidRPr="001C0E1B">
          <w:t xml:space="preserve">SCell (Cell </w:t>
        </w:r>
        <w:r>
          <w:t>3</w:t>
        </w:r>
        <w:r w:rsidRPr="001C0E1B">
          <w:t>)</w:t>
        </w:r>
        <w:r>
          <w:t xml:space="preserve"> and DL SCell (Cell 4)</w:t>
        </w:r>
        <w:r w:rsidRPr="001C0E1B">
          <w:t xml:space="preserve"> becomes configured on </w:t>
        </w:r>
        <w:r>
          <w:t>NR</w:t>
        </w:r>
        <w:r w:rsidRPr="001C0E1B">
          <w:t xml:space="preserve">. </w:t>
        </w:r>
        <w:r>
          <w:t>The test equipment sends a single MAC message for activation of both SCells within 3s for UE power class 2/3/4 or 4s for UE power class 1 after RRM reports is sent for SCell1.</w:t>
        </w:r>
      </w:ins>
    </w:p>
    <w:p w14:paraId="4B208F3B" w14:textId="77777777" w:rsidR="001B1B50" w:rsidRDefault="001B1B50" w:rsidP="001B1B50">
      <w:pPr>
        <w:rPr>
          <w:ins w:id="2092" w:author="R4-2214672" w:date="2022-08-30T19:09:00Z"/>
        </w:rPr>
      </w:pPr>
      <w:ins w:id="2093" w:author="R4-2214672" w:date="2022-08-30T19:09:00Z">
        <w:r>
          <w:t xml:space="preserve">The point in time at which the MAC message is received at the UE antenna connector, in </w:t>
        </w:r>
        <w:proofErr w:type="gramStart"/>
        <w:r>
          <w:t>a slot</w:t>
        </w:r>
        <w:proofErr w:type="gramEnd"/>
        <w:r>
          <w:t xml:space="preserve"> # denoted m, defines the start of time period T2. In the same MAC PDU, the test equipment activates the TCI state of RMC CORESET. In slot #m, the test equipment also sends an RRC message to configure the CSI-RS resources for SCell1 and SCell2.</w:t>
        </w:r>
      </w:ins>
    </w:p>
    <w:p w14:paraId="3B23AD0A" w14:textId="77777777" w:rsidR="001B1B50" w:rsidRDefault="001B1B50" w:rsidP="001B1B50">
      <w:pPr>
        <w:rPr>
          <w:ins w:id="2094" w:author="R4-2214672" w:date="2022-08-30T19:09:00Z"/>
        </w:rPr>
      </w:pPr>
      <w:ins w:id="2095" w:author="R4-2214672" w:date="2022-08-30T19:09:00Z">
        <w:r>
          <w:t xml:space="preserve">Time period T3 starts when a MAC message for deactivation of SCell, sent from the test equipment to the UE in a slot # denoted n, is received at the UE antenna connector. </w:t>
        </w:r>
      </w:ins>
    </w:p>
    <w:p w14:paraId="62B233F8" w14:textId="77777777" w:rsidR="001B1B50" w:rsidRDefault="001B1B50" w:rsidP="001B1B50">
      <w:pPr>
        <w:rPr>
          <w:ins w:id="2096" w:author="R4-2214672" w:date="2022-08-30T19:09:00Z"/>
        </w:rPr>
      </w:pPr>
      <w:ins w:id="2097" w:author="R4-2214672" w:date="2022-08-30T19:09:00Z">
        <w:r>
          <w:t>The test equipment verifies the activation time by counting the slots from the time when the SCell activation command is sent until a CSI report with other than CQI index 0 is received.</w:t>
        </w:r>
      </w:ins>
    </w:p>
    <w:p w14:paraId="69809B0A" w14:textId="77777777" w:rsidR="001B1B50" w:rsidRDefault="001B1B50" w:rsidP="001B1B50">
      <w:pPr>
        <w:rPr>
          <w:ins w:id="2098" w:author="R4-2214672" w:date="2022-08-30T19:09:00Z"/>
        </w:rPr>
      </w:pPr>
      <w:ins w:id="2099" w:author="R4-2214672" w:date="2022-08-30T19:09:00Z">
        <w:r>
          <w:t>The test equipment verifies the deactivation time by counting the slots from the time when the SCell deactivation command is sent until CSI reporting for SCell is discontinued.</w:t>
        </w:r>
      </w:ins>
    </w:p>
    <w:p w14:paraId="05C8C8B2" w14:textId="77777777" w:rsidR="001B1B50" w:rsidRPr="001C0E1B" w:rsidRDefault="001B1B50" w:rsidP="001B1B50">
      <w:pPr>
        <w:pStyle w:val="TH"/>
        <w:rPr>
          <w:ins w:id="2100" w:author="R4-2214672" w:date="2022-08-30T19:09:00Z"/>
          <w:lang w:eastAsia="zh-CN"/>
        </w:rPr>
      </w:pPr>
      <w:ins w:id="2101" w:author="R4-2214672" w:date="2022-08-30T19:09:00Z">
        <w:r w:rsidRPr="001C0E1B">
          <w:lastRenderedPageBreak/>
          <w:t>Table A.</w:t>
        </w:r>
        <w:r w:rsidRPr="00A53E76">
          <w:rPr>
            <w:lang w:eastAsia="zh-CN"/>
          </w:rPr>
          <w:t>5.5.3.x6</w:t>
        </w:r>
        <w:r>
          <w:rPr>
            <w:lang w:eastAsia="zh-CN"/>
          </w:rPr>
          <w:t>.1</w:t>
        </w:r>
        <w:r w:rsidRPr="001C0E1B">
          <w:t xml:space="preserve">-1: </w:t>
        </w:r>
        <w:r>
          <w:t>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1B1B50" w14:paraId="48A0C528" w14:textId="77777777" w:rsidTr="00E32C22">
        <w:trPr>
          <w:ins w:id="2102" w:author="R4-2214672" w:date="2022-08-30T19:09:00Z"/>
        </w:trPr>
        <w:tc>
          <w:tcPr>
            <w:tcW w:w="1696" w:type="dxa"/>
            <w:tcBorders>
              <w:top w:val="single" w:sz="4" w:space="0" w:color="auto"/>
              <w:left w:val="single" w:sz="4" w:space="0" w:color="auto"/>
              <w:bottom w:val="single" w:sz="4" w:space="0" w:color="auto"/>
              <w:right w:val="single" w:sz="4" w:space="0" w:color="auto"/>
            </w:tcBorders>
          </w:tcPr>
          <w:p w14:paraId="02C80406" w14:textId="77777777" w:rsidR="001B1B50" w:rsidRDefault="001B1B50" w:rsidP="00E32C22">
            <w:pPr>
              <w:pStyle w:val="TAH"/>
              <w:rPr>
                <w:ins w:id="2103" w:author="R4-2214672" w:date="2022-08-30T19:09:00Z"/>
                <w:lang w:eastAsia="zh-CN"/>
              </w:rPr>
            </w:pPr>
            <w:ins w:id="2104" w:author="R4-2214672" w:date="2022-08-30T19:09: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4E4F05DD" w14:textId="77777777" w:rsidR="001B1B50" w:rsidRDefault="001B1B50" w:rsidP="00E32C22">
            <w:pPr>
              <w:pStyle w:val="TAH"/>
              <w:rPr>
                <w:ins w:id="2105" w:author="R4-2214672" w:date="2022-08-30T19:09:00Z"/>
                <w:lang w:eastAsia="zh-CN"/>
              </w:rPr>
            </w:pPr>
            <w:ins w:id="2106" w:author="R4-2214672" w:date="2022-08-30T19:09:00Z">
              <w:r>
                <w:rPr>
                  <w:lang w:eastAsia="zh-CN"/>
                </w:rPr>
                <w:t>Description</w:t>
              </w:r>
            </w:ins>
          </w:p>
        </w:tc>
      </w:tr>
      <w:tr w:rsidR="001B1B50" w14:paraId="33768AEA" w14:textId="77777777" w:rsidTr="00E32C22">
        <w:trPr>
          <w:ins w:id="2107" w:author="R4-2214672" w:date="2022-08-30T19:09:00Z"/>
        </w:trPr>
        <w:tc>
          <w:tcPr>
            <w:tcW w:w="1696" w:type="dxa"/>
            <w:tcBorders>
              <w:top w:val="single" w:sz="4" w:space="0" w:color="auto"/>
              <w:left w:val="single" w:sz="4" w:space="0" w:color="auto"/>
              <w:bottom w:val="single" w:sz="4" w:space="0" w:color="auto"/>
              <w:right w:val="single" w:sz="4" w:space="0" w:color="auto"/>
            </w:tcBorders>
          </w:tcPr>
          <w:p w14:paraId="5AB86027" w14:textId="77777777" w:rsidR="001B1B50" w:rsidRDefault="001B1B50" w:rsidP="00E32C22">
            <w:pPr>
              <w:pStyle w:val="TAC"/>
              <w:rPr>
                <w:ins w:id="2108" w:author="R4-2214672" w:date="2022-08-30T19:09:00Z"/>
                <w:lang w:eastAsia="zh-CN"/>
              </w:rPr>
            </w:pPr>
            <w:ins w:id="2109" w:author="R4-2214672" w:date="2022-08-30T19:09: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6E4DA317" w14:textId="77777777" w:rsidR="001B1B50" w:rsidRDefault="001B1B50" w:rsidP="00E32C22">
            <w:pPr>
              <w:pStyle w:val="TAC"/>
              <w:rPr>
                <w:ins w:id="2110" w:author="R4-2214672" w:date="2022-08-30T19:09:00Z"/>
                <w:lang w:eastAsia="zh-CN"/>
              </w:rPr>
            </w:pPr>
            <w:ins w:id="2111" w:author="R4-2214672" w:date="2022-08-30T19:09:00Z">
              <w:r>
                <w:t>LTE FDD, NR 120 kHz SSB SCS, 100 MHz bandwidth, TDD duplex mode</w:t>
              </w:r>
            </w:ins>
          </w:p>
        </w:tc>
      </w:tr>
      <w:tr w:rsidR="001B1B50" w14:paraId="3BE72076" w14:textId="77777777" w:rsidTr="00E32C22">
        <w:trPr>
          <w:ins w:id="2112" w:author="R4-2214672" w:date="2022-08-30T19:09:00Z"/>
        </w:trPr>
        <w:tc>
          <w:tcPr>
            <w:tcW w:w="1696" w:type="dxa"/>
            <w:tcBorders>
              <w:top w:val="single" w:sz="4" w:space="0" w:color="auto"/>
              <w:left w:val="single" w:sz="4" w:space="0" w:color="auto"/>
              <w:bottom w:val="single" w:sz="4" w:space="0" w:color="auto"/>
              <w:right w:val="single" w:sz="4" w:space="0" w:color="auto"/>
            </w:tcBorders>
          </w:tcPr>
          <w:p w14:paraId="65BBF983" w14:textId="77777777" w:rsidR="001B1B50" w:rsidRDefault="001B1B50" w:rsidP="00E32C22">
            <w:pPr>
              <w:pStyle w:val="TAC"/>
              <w:rPr>
                <w:ins w:id="2113" w:author="R4-2214672" w:date="2022-08-30T19:09:00Z"/>
                <w:lang w:eastAsia="zh-CN"/>
              </w:rPr>
            </w:pPr>
            <w:ins w:id="2114" w:author="R4-2214672" w:date="2022-08-30T19:09: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776013DE" w14:textId="77777777" w:rsidR="001B1B50" w:rsidRDefault="001B1B50" w:rsidP="00E32C22">
            <w:pPr>
              <w:pStyle w:val="TAC"/>
              <w:rPr>
                <w:ins w:id="2115" w:author="R4-2214672" w:date="2022-08-30T19:09:00Z"/>
                <w:lang w:eastAsia="zh-CN"/>
              </w:rPr>
            </w:pPr>
            <w:ins w:id="2116" w:author="R4-2214672" w:date="2022-08-30T19:09:00Z">
              <w:r>
                <w:t>LTE TDD, NR 120 kHz SSB SCS, 100 MHz bandwidth, TDD duplex mode</w:t>
              </w:r>
            </w:ins>
          </w:p>
        </w:tc>
      </w:tr>
      <w:tr w:rsidR="001B1B50" w14:paraId="098FED88" w14:textId="77777777" w:rsidTr="00E32C22">
        <w:trPr>
          <w:ins w:id="2117" w:author="R4-2214672" w:date="2022-08-30T19:09:00Z"/>
        </w:trPr>
        <w:tc>
          <w:tcPr>
            <w:tcW w:w="9350" w:type="dxa"/>
            <w:gridSpan w:val="2"/>
            <w:tcBorders>
              <w:top w:val="single" w:sz="4" w:space="0" w:color="auto"/>
              <w:left w:val="single" w:sz="4" w:space="0" w:color="auto"/>
              <w:bottom w:val="single" w:sz="4" w:space="0" w:color="auto"/>
              <w:right w:val="single" w:sz="4" w:space="0" w:color="auto"/>
            </w:tcBorders>
          </w:tcPr>
          <w:p w14:paraId="2CD52F9A" w14:textId="77777777" w:rsidR="001B1B50" w:rsidRDefault="001B1B50" w:rsidP="00E32C22">
            <w:pPr>
              <w:pStyle w:val="TAN"/>
              <w:rPr>
                <w:ins w:id="2118" w:author="R4-2214672" w:date="2022-08-30T19:09:00Z"/>
              </w:rPr>
            </w:pPr>
            <w:ins w:id="2119" w:author="R4-2214672" w:date="2022-08-30T19:09:00Z">
              <w:r>
                <w:t xml:space="preserve">Note: </w:t>
              </w:r>
              <w:r>
                <w:tab/>
                <w:t>The UE is only required to be tested in one of the supported test configurations</w:t>
              </w:r>
            </w:ins>
          </w:p>
        </w:tc>
      </w:tr>
    </w:tbl>
    <w:p w14:paraId="719831ED" w14:textId="77777777" w:rsidR="001B1B50" w:rsidRDefault="001B1B50" w:rsidP="001B1B50">
      <w:pPr>
        <w:pStyle w:val="TH"/>
        <w:jc w:val="left"/>
        <w:rPr>
          <w:ins w:id="2120" w:author="R4-2214672" w:date="2022-08-30T19:09:00Z"/>
        </w:rPr>
      </w:pPr>
    </w:p>
    <w:p w14:paraId="76C041C9" w14:textId="77777777" w:rsidR="001B1B50" w:rsidRPr="001C0E1B" w:rsidRDefault="001B1B50" w:rsidP="001B1B50">
      <w:pPr>
        <w:pStyle w:val="TH"/>
        <w:rPr>
          <w:ins w:id="2121" w:author="R4-2214672" w:date="2022-08-30T19:09:00Z"/>
        </w:rPr>
      </w:pPr>
      <w:ins w:id="2122" w:author="R4-2214672" w:date="2022-08-30T19:09:00Z">
        <w:r w:rsidRPr="001C0E1B">
          <w:t>Table A.</w:t>
        </w:r>
        <w:r w:rsidRPr="00A53E76">
          <w:rPr>
            <w:lang w:eastAsia="zh-CN"/>
          </w:rPr>
          <w:t>5.5.3.x6</w:t>
        </w:r>
        <w:r>
          <w:rPr>
            <w:lang w:eastAsia="zh-CN"/>
          </w:rPr>
          <w:t>.1</w:t>
        </w:r>
        <w:r w:rsidRPr="001C0E1B">
          <w:t>-</w:t>
        </w:r>
        <w:r>
          <w:t>2</w:t>
        </w:r>
        <w:r w:rsidRPr="001C0E1B">
          <w:t xml:space="preserve">: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1B1B50" w14:paraId="510DFBDC" w14:textId="77777777" w:rsidTr="00E32C22">
        <w:trPr>
          <w:cantSplit/>
          <w:jc w:val="center"/>
          <w:ins w:id="2123" w:author="R4-2214672" w:date="2022-08-30T19:09:00Z"/>
        </w:trPr>
        <w:tc>
          <w:tcPr>
            <w:tcW w:w="2517" w:type="dxa"/>
            <w:tcBorders>
              <w:top w:val="single" w:sz="4" w:space="0" w:color="auto"/>
              <w:left w:val="single" w:sz="4" w:space="0" w:color="auto"/>
              <w:bottom w:val="single" w:sz="4" w:space="0" w:color="auto"/>
              <w:right w:val="single" w:sz="4" w:space="0" w:color="auto"/>
            </w:tcBorders>
          </w:tcPr>
          <w:p w14:paraId="48A8C36A" w14:textId="77777777" w:rsidR="001B1B50" w:rsidRDefault="001B1B50" w:rsidP="00E32C22">
            <w:pPr>
              <w:pStyle w:val="TAH"/>
              <w:rPr>
                <w:ins w:id="2124" w:author="R4-2214672" w:date="2022-08-30T19:09:00Z"/>
                <w:lang w:eastAsia="ja-JP"/>
              </w:rPr>
            </w:pPr>
            <w:ins w:id="2125" w:author="R4-2214672" w:date="2022-08-30T19:09:00Z">
              <w:r>
                <w:t>Parameter</w:t>
              </w:r>
            </w:ins>
          </w:p>
        </w:tc>
        <w:tc>
          <w:tcPr>
            <w:tcW w:w="709" w:type="dxa"/>
            <w:tcBorders>
              <w:top w:val="single" w:sz="4" w:space="0" w:color="auto"/>
              <w:left w:val="single" w:sz="4" w:space="0" w:color="auto"/>
              <w:bottom w:val="single" w:sz="4" w:space="0" w:color="auto"/>
              <w:right w:val="single" w:sz="4" w:space="0" w:color="auto"/>
            </w:tcBorders>
          </w:tcPr>
          <w:p w14:paraId="0D5D9C0B" w14:textId="77777777" w:rsidR="001B1B50" w:rsidRDefault="001B1B50" w:rsidP="00E32C22">
            <w:pPr>
              <w:pStyle w:val="TAH"/>
              <w:rPr>
                <w:ins w:id="2126" w:author="R4-2214672" w:date="2022-08-30T19:09:00Z"/>
                <w:lang w:eastAsia="ja-JP"/>
              </w:rPr>
            </w:pPr>
            <w:ins w:id="2127" w:author="R4-2214672" w:date="2022-08-30T19:09:00Z">
              <w:r>
                <w:t>Unit</w:t>
              </w:r>
            </w:ins>
          </w:p>
        </w:tc>
        <w:tc>
          <w:tcPr>
            <w:tcW w:w="2977" w:type="dxa"/>
            <w:tcBorders>
              <w:top w:val="single" w:sz="4" w:space="0" w:color="auto"/>
              <w:left w:val="single" w:sz="4" w:space="0" w:color="auto"/>
              <w:bottom w:val="single" w:sz="4" w:space="0" w:color="auto"/>
              <w:right w:val="single" w:sz="4" w:space="0" w:color="auto"/>
            </w:tcBorders>
          </w:tcPr>
          <w:p w14:paraId="5B380000" w14:textId="77777777" w:rsidR="001B1B50" w:rsidRDefault="001B1B50" w:rsidP="00E32C22">
            <w:pPr>
              <w:pStyle w:val="TAH"/>
              <w:rPr>
                <w:ins w:id="2128" w:author="R4-2214672" w:date="2022-08-30T19:09:00Z"/>
                <w:lang w:eastAsia="ja-JP"/>
              </w:rPr>
            </w:pPr>
            <w:ins w:id="2129" w:author="R4-2214672" w:date="2022-08-30T19:09:00Z">
              <w:r>
                <w:t>Value</w:t>
              </w:r>
            </w:ins>
          </w:p>
        </w:tc>
        <w:tc>
          <w:tcPr>
            <w:tcW w:w="3652" w:type="dxa"/>
            <w:tcBorders>
              <w:top w:val="single" w:sz="4" w:space="0" w:color="auto"/>
              <w:left w:val="single" w:sz="4" w:space="0" w:color="auto"/>
              <w:bottom w:val="single" w:sz="4" w:space="0" w:color="auto"/>
              <w:right w:val="single" w:sz="4" w:space="0" w:color="auto"/>
            </w:tcBorders>
          </w:tcPr>
          <w:p w14:paraId="0E64EE13" w14:textId="77777777" w:rsidR="001B1B50" w:rsidRDefault="001B1B50" w:rsidP="00E32C22">
            <w:pPr>
              <w:pStyle w:val="TAH"/>
              <w:rPr>
                <w:ins w:id="2130" w:author="R4-2214672" w:date="2022-08-30T19:09:00Z"/>
                <w:lang w:eastAsia="ja-JP"/>
              </w:rPr>
            </w:pPr>
            <w:ins w:id="2131" w:author="R4-2214672" w:date="2022-08-30T19:09:00Z">
              <w:r>
                <w:t>Comment</w:t>
              </w:r>
            </w:ins>
          </w:p>
        </w:tc>
      </w:tr>
      <w:tr w:rsidR="001B1B50" w14:paraId="5540BEF2" w14:textId="77777777" w:rsidTr="00E32C22">
        <w:trPr>
          <w:cantSplit/>
          <w:jc w:val="center"/>
          <w:ins w:id="2132"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2084002A" w14:textId="77777777" w:rsidR="001B1B50" w:rsidRDefault="001B1B50" w:rsidP="00E32C22">
            <w:pPr>
              <w:pStyle w:val="TAL"/>
              <w:rPr>
                <w:ins w:id="2133" w:author="R4-2214672" w:date="2022-08-30T19:09:00Z"/>
                <w:lang w:val="it-IT" w:eastAsia="ja-JP"/>
              </w:rPr>
            </w:pPr>
            <w:ins w:id="2134" w:author="R4-2214672" w:date="2022-08-30T19:09: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3070B8D" w14:textId="77777777" w:rsidR="001B1B50" w:rsidRDefault="001B1B50" w:rsidP="00E32C22">
            <w:pPr>
              <w:pStyle w:val="TAC"/>
              <w:rPr>
                <w:ins w:id="2135" w:author="R4-2214672" w:date="2022-08-30T19:09: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052CDDB" w14:textId="77777777" w:rsidR="001B1B50" w:rsidRDefault="001B1B50" w:rsidP="00E32C22">
            <w:pPr>
              <w:pStyle w:val="TAC"/>
              <w:rPr>
                <w:ins w:id="2136" w:author="R4-2214672" w:date="2022-08-30T19:09:00Z"/>
                <w:lang w:val="sv-SE" w:eastAsia="ja-JP"/>
              </w:rPr>
            </w:pPr>
            <w:ins w:id="2137" w:author="R4-2214672" w:date="2022-08-30T19:09: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43B015CA" w14:textId="77777777" w:rsidR="001B1B50" w:rsidRDefault="001B1B50" w:rsidP="00E32C22">
            <w:pPr>
              <w:pStyle w:val="TAL"/>
              <w:rPr>
                <w:ins w:id="2138" w:author="R4-2214672" w:date="2022-08-30T19:09:00Z"/>
                <w:lang w:eastAsia="ja-JP"/>
              </w:rPr>
            </w:pPr>
            <w:ins w:id="2139" w:author="R4-2214672" w:date="2022-08-30T19:09:00Z">
              <w:r>
                <w:t>One E-UTRAN radio channel (1) and three NR radio channels (2,3,4) are used for this test</w:t>
              </w:r>
            </w:ins>
          </w:p>
        </w:tc>
      </w:tr>
      <w:tr w:rsidR="001B1B50" w14:paraId="38905B30" w14:textId="77777777" w:rsidTr="00E32C22">
        <w:trPr>
          <w:cantSplit/>
          <w:jc w:val="center"/>
          <w:ins w:id="2140"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2FEA3E94" w14:textId="77777777" w:rsidR="001B1B50" w:rsidRDefault="001B1B50" w:rsidP="00E32C22">
            <w:pPr>
              <w:pStyle w:val="TAL"/>
              <w:rPr>
                <w:ins w:id="2141" w:author="R4-2214672" w:date="2022-08-30T19:09:00Z"/>
                <w:lang w:eastAsia="ja-JP"/>
              </w:rPr>
            </w:pPr>
            <w:ins w:id="2142" w:author="R4-2214672" w:date="2022-08-30T19:09: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486F867C" w14:textId="77777777" w:rsidR="001B1B50" w:rsidRDefault="001B1B50" w:rsidP="00E32C22">
            <w:pPr>
              <w:pStyle w:val="TAC"/>
              <w:rPr>
                <w:ins w:id="2143" w:author="R4-2214672" w:date="2022-08-30T19:0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9873143" w14:textId="77777777" w:rsidR="001B1B50" w:rsidRDefault="001B1B50" w:rsidP="00E32C22">
            <w:pPr>
              <w:pStyle w:val="TAC"/>
              <w:rPr>
                <w:ins w:id="2144" w:author="R4-2214672" w:date="2022-08-30T19:09:00Z"/>
                <w:lang w:eastAsia="ja-JP"/>
              </w:rPr>
            </w:pPr>
            <w:ins w:id="2145" w:author="R4-2214672" w:date="2022-08-30T19:09: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5279DEF6" w14:textId="77777777" w:rsidR="001B1B50" w:rsidRDefault="001B1B50" w:rsidP="00E32C22">
            <w:pPr>
              <w:pStyle w:val="TAL"/>
              <w:rPr>
                <w:ins w:id="2146" w:author="R4-2214672" w:date="2022-08-30T19:09:00Z"/>
              </w:rPr>
            </w:pPr>
            <w:ins w:id="2147" w:author="R4-2214672" w:date="2022-08-30T19:09:00Z">
              <w:r>
                <w:t>Primary cell on E-UTRAN RF channel number 1.</w:t>
              </w:r>
            </w:ins>
          </w:p>
          <w:p w14:paraId="286B545E" w14:textId="77777777" w:rsidR="001B1B50" w:rsidRDefault="001B1B50" w:rsidP="00E32C22">
            <w:pPr>
              <w:pStyle w:val="TAL"/>
              <w:rPr>
                <w:ins w:id="2148" w:author="R4-2214672" w:date="2022-08-30T19:09:00Z"/>
                <w:lang w:eastAsia="ja-JP"/>
              </w:rPr>
            </w:pPr>
            <w:ins w:id="2149" w:author="R4-2214672" w:date="2022-08-30T19:09:00Z">
              <w:r>
                <w:t>As specified in clause A.3.7.2.2</w:t>
              </w:r>
            </w:ins>
          </w:p>
        </w:tc>
      </w:tr>
      <w:tr w:rsidR="001B1B50" w14:paraId="4702A032" w14:textId="77777777" w:rsidTr="00E32C22">
        <w:trPr>
          <w:cantSplit/>
          <w:jc w:val="center"/>
          <w:ins w:id="2150"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15070D64" w14:textId="77777777" w:rsidR="001B1B50" w:rsidRDefault="001B1B50" w:rsidP="00E32C22">
            <w:pPr>
              <w:pStyle w:val="TAL"/>
              <w:rPr>
                <w:ins w:id="2151" w:author="R4-2214672" w:date="2022-08-30T19:09:00Z"/>
              </w:rPr>
            </w:pPr>
            <w:ins w:id="2152" w:author="R4-2214672" w:date="2022-08-30T19:09:00Z">
              <w:r>
                <w:t>Active PSCell</w:t>
              </w:r>
            </w:ins>
          </w:p>
        </w:tc>
        <w:tc>
          <w:tcPr>
            <w:tcW w:w="709" w:type="dxa"/>
            <w:tcBorders>
              <w:top w:val="single" w:sz="4" w:space="0" w:color="auto"/>
              <w:left w:val="single" w:sz="4" w:space="0" w:color="auto"/>
              <w:bottom w:val="single" w:sz="4" w:space="0" w:color="auto"/>
              <w:right w:val="single" w:sz="4" w:space="0" w:color="auto"/>
            </w:tcBorders>
            <w:vAlign w:val="center"/>
          </w:tcPr>
          <w:p w14:paraId="4A997DB5" w14:textId="77777777" w:rsidR="001B1B50" w:rsidRDefault="001B1B50" w:rsidP="00E32C22">
            <w:pPr>
              <w:pStyle w:val="TAC"/>
              <w:rPr>
                <w:ins w:id="2153" w:author="R4-2214672" w:date="2022-08-30T19:0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D78746C" w14:textId="77777777" w:rsidR="001B1B50" w:rsidRDefault="001B1B50" w:rsidP="00E32C22">
            <w:pPr>
              <w:pStyle w:val="TAC"/>
              <w:rPr>
                <w:ins w:id="2154" w:author="R4-2214672" w:date="2022-08-30T19:09:00Z"/>
              </w:rPr>
            </w:pPr>
            <w:ins w:id="2155" w:author="R4-2214672" w:date="2022-08-30T19:09: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1117541D" w14:textId="77777777" w:rsidR="001B1B50" w:rsidRDefault="001B1B50" w:rsidP="00E32C22">
            <w:pPr>
              <w:pStyle w:val="TAL"/>
              <w:rPr>
                <w:ins w:id="2156" w:author="R4-2214672" w:date="2022-08-30T19:09:00Z"/>
              </w:rPr>
            </w:pPr>
            <w:ins w:id="2157" w:author="R4-2214672" w:date="2022-08-30T19:09:00Z">
              <w:r>
                <w:t>Primary secondary cell on NR RF channel number 2 in FR1.</w:t>
              </w:r>
            </w:ins>
          </w:p>
        </w:tc>
      </w:tr>
      <w:tr w:rsidR="001B1B50" w14:paraId="37CFEF93" w14:textId="77777777" w:rsidTr="00E32C22">
        <w:trPr>
          <w:cantSplit/>
          <w:jc w:val="center"/>
          <w:ins w:id="2158"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4AC878D4" w14:textId="77777777" w:rsidR="001B1B50" w:rsidRDefault="001B1B50" w:rsidP="00E32C22">
            <w:pPr>
              <w:pStyle w:val="TAL"/>
              <w:rPr>
                <w:ins w:id="2159" w:author="R4-2214672" w:date="2022-08-30T19:09:00Z"/>
                <w:lang w:eastAsia="ja-JP"/>
              </w:rPr>
            </w:pPr>
            <w:ins w:id="2160" w:author="R4-2214672" w:date="2022-08-30T19:09:00Z">
              <w:r>
                <w:t>Configured deactivated SCells</w:t>
              </w:r>
            </w:ins>
          </w:p>
        </w:tc>
        <w:tc>
          <w:tcPr>
            <w:tcW w:w="709" w:type="dxa"/>
            <w:tcBorders>
              <w:top w:val="single" w:sz="4" w:space="0" w:color="auto"/>
              <w:left w:val="single" w:sz="4" w:space="0" w:color="auto"/>
              <w:bottom w:val="single" w:sz="4" w:space="0" w:color="auto"/>
              <w:right w:val="single" w:sz="4" w:space="0" w:color="auto"/>
            </w:tcBorders>
            <w:vAlign w:val="center"/>
          </w:tcPr>
          <w:p w14:paraId="07D02E9E" w14:textId="77777777" w:rsidR="001B1B50" w:rsidRDefault="001B1B50" w:rsidP="00E32C22">
            <w:pPr>
              <w:pStyle w:val="TAC"/>
              <w:rPr>
                <w:ins w:id="2161" w:author="R4-2214672" w:date="2022-08-30T19:0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8990F75" w14:textId="77777777" w:rsidR="001B1B50" w:rsidRDefault="001B1B50" w:rsidP="00E32C22">
            <w:pPr>
              <w:pStyle w:val="TAC"/>
              <w:rPr>
                <w:ins w:id="2162" w:author="R4-2214672" w:date="2022-08-30T19:09:00Z"/>
                <w:lang w:eastAsia="ja-JP"/>
              </w:rPr>
            </w:pPr>
            <w:ins w:id="2163" w:author="R4-2214672" w:date="2022-08-30T19:09:00Z">
              <w:r>
                <w:t>Cell 3 (PUCCH SCell 1), Cell 4(DL SCell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02F2CDDB" w14:textId="77777777" w:rsidR="001B1B50" w:rsidRDefault="001B1B50" w:rsidP="00E32C22">
            <w:pPr>
              <w:pStyle w:val="TAL"/>
              <w:rPr>
                <w:ins w:id="2164" w:author="R4-2214672" w:date="2022-08-30T19:09:00Z"/>
                <w:lang w:eastAsia="ja-JP"/>
              </w:rPr>
            </w:pPr>
            <w:ins w:id="2165" w:author="R4-2214672" w:date="2022-08-30T19:09:00Z">
              <w:r>
                <w:t>Configured deactivated secondary cell on NR RF channel number 3 and RF channel number 4, both in FR2</w:t>
              </w:r>
            </w:ins>
          </w:p>
        </w:tc>
      </w:tr>
      <w:tr w:rsidR="001B1B50" w14:paraId="1A027CA5" w14:textId="77777777" w:rsidTr="00E32C22">
        <w:trPr>
          <w:cantSplit/>
          <w:jc w:val="center"/>
          <w:ins w:id="2166"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3F26A9E7" w14:textId="77777777" w:rsidR="001B1B50" w:rsidRDefault="001B1B50" w:rsidP="00E32C22">
            <w:pPr>
              <w:pStyle w:val="TAL"/>
              <w:rPr>
                <w:ins w:id="2167" w:author="R4-2214672" w:date="2022-08-30T19:09:00Z"/>
                <w:lang w:eastAsia="ja-JP"/>
              </w:rPr>
            </w:pPr>
            <w:ins w:id="2168" w:author="R4-2214672" w:date="2022-08-30T19:09: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950E90C" w14:textId="77777777" w:rsidR="001B1B50" w:rsidRDefault="001B1B50" w:rsidP="00E32C22">
            <w:pPr>
              <w:pStyle w:val="TAC"/>
              <w:rPr>
                <w:ins w:id="2169" w:author="R4-2214672" w:date="2022-08-30T19:0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0093AF0" w14:textId="77777777" w:rsidR="001B1B50" w:rsidRDefault="001B1B50" w:rsidP="00E32C22">
            <w:pPr>
              <w:pStyle w:val="TAC"/>
              <w:rPr>
                <w:ins w:id="2170" w:author="R4-2214672" w:date="2022-08-30T19:09:00Z"/>
                <w:lang w:eastAsia="ja-JP"/>
              </w:rPr>
            </w:pPr>
            <w:ins w:id="2171" w:author="R4-2214672" w:date="2022-08-30T19:09: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3D26F143" w14:textId="77777777" w:rsidR="001B1B50" w:rsidRDefault="001B1B50" w:rsidP="00E32C22">
            <w:pPr>
              <w:pStyle w:val="TAL"/>
              <w:rPr>
                <w:ins w:id="2172" w:author="R4-2214672" w:date="2022-08-30T19:09:00Z"/>
                <w:lang w:eastAsia="ja-JP"/>
              </w:rPr>
            </w:pPr>
          </w:p>
        </w:tc>
      </w:tr>
      <w:tr w:rsidR="001B1B50" w14:paraId="1D1E8147" w14:textId="77777777" w:rsidTr="00E32C22">
        <w:trPr>
          <w:cantSplit/>
          <w:jc w:val="center"/>
          <w:ins w:id="2173"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6C748F98" w14:textId="77777777" w:rsidR="001B1B50" w:rsidRDefault="001B1B50" w:rsidP="00E32C22">
            <w:pPr>
              <w:pStyle w:val="TAL"/>
              <w:rPr>
                <w:ins w:id="2174" w:author="R4-2214672" w:date="2022-08-30T19:09:00Z"/>
                <w:rFonts w:cs="Arial"/>
                <w:lang w:eastAsia="ja-JP"/>
              </w:rPr>
            </w:pPr>
            <w:ins w:id="2175" w:author="R4-2214672" w:date="2022-08-30T19:09: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EB5A943" w14:textId="77777777" w:rsidR="001B1B50" w:rsidRDefault="001B1B50" w:rsidP="00E32C22">
            <w:pPr>
              <w:pStyle w:val="TAC"/>
              <w:rPr>
                <w:ins w:id="2176" w:author="R4-2214672" w:date="2022-08-30T19:09: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A2B5086" w14:textId="77777777" w:rsidR="001B1B50" w:rsidRDefault="001B1B50" w:rsidP="00E32C22">
            <w:pPr>
              <w:pStyle w:val="TAC"/>
              <w:rPr>
                <w:ins w:id="2177" w:author="R4-2214672" w:date="2022-08-30T19:09:00Z"/>
                <w:lang w:eastAsia="ja-JP"/>
              </w:rPr>
            </w:pPr>
            <w:ins w:id="2178" w:author="R4-2214672" w:date="2022-08-30T19:09: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5ABCEEB5" w14:textId="77777777" w:rsidR="001B1B50" w:rsidRDefault="001B1B50" w:rsidP="00E32C22">
            <w:pPr>
              <w:pStyle w:val="TAL"/>
              <w:rPr>
                <w:ins w:id="2179" w:author="R4-2214672" w:date="2022-08-30T19:09:00Z"/>
                <w:lang w:eastAsia="ja-JP"/>
              </w:rPr>
            </w:pPr>
            <w:ins w:id="2180" w:author="R4-2214672" w:date="2022-08-30T19:09:00Z">
              <w:r>
                <w:t>Continuous monitoring of primary cell</w:t>
              </w:r>
            </w:ins>
          </w:p>
        </w:tc>
      </w:tr>
      <w:tr w:rsidR="001B1B50" w14:paraId="5C1292A4" w14:textId="77777777" w:rsidTr="00E32C22">
        <w:trPr>
          <w:cantSplit/>
          <w:jc w:val="center"/>
          <w:ins w:id="2181"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36524D5F" w14:textId="77777777" w:rsidR="001B1B50" w:rsidRDefault="001B1B50" w:rsidP="00E32C22">
            <w:pPr>
              <w:pStyle w:val="TAL"/>
              <w:rPr>
                <w:ins w:id="2182" w:author="R4-2214672" w:date="2022-08-30T19:09:00Z"/>
                <w:rFonts w:cs="Arial"/>
                <w:lang w:eastAsia="ja-JP"/>
              </w:rPr>
            </w:pPr>
            <w:ins w:id="2183" w:author="R4-2214672" w:date="2022-08-30T19:09: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tcPr>
          <w:p w14:paraId="0E6F016B" w14:textId="77777777" w:rsidR="001B1B50" w:rsidRDefault="001B1B50" w:rsidP="00E32C22">
            <w:pPr>
              <w:pStyle w:val="TAC"/>
              <w:rPr>
                <w:ins w:id="2184" w:author="R4-2214672" w:date="2022-08-30T19:09:00Z"/>
                <w:lang w:eastAsia="ja-JP"/>
              </w:rPr>
            </w:pPr>
            <w:ins w:id="2185" w:author="R4-2214672" w:date="2022-08-30T19:09: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5396196C" w14:textId="77777777" w:rsidR="001B1B50" w:rsidRDefault="001B1B50" w:rsidP="00E32C22">
            <w:pPr>
              <w:pStyle w:val="TAC"/>
              <w:rPr>
                <w:ins w:id="2186" w:author="R4-2214672" w:date="2022-08-30T19:09:00Z"/>
                <w:lang w:eastAsia="ja-JP"/>
              </w:rPr>
            </w:pPr>
            <w:ins w:id="2187" w:author="R4-2214672" w:date="2022-08-30T19:09: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405A1CE0" w14:textId="77777777" w:rsidR="001B1B50" w:rsidRDefault="001B1B50" w:rsidP="00E32C22">
            <w:pPr>
              <w:pStyle w:val="TAL"/>
              <w:rPr>
                <w:ins w:id="2188" w:author="R4-2214672" w:date="2022-08-30T19:09:00Z"/>
                <w:lang w:eastAsia="zh-CN"/>
              </w:rPr>
            </w:pPr>
            <w:ins w:id="2189" w:author="R4-2214672" w:date="2022-08-30T19:09:00Z">
              <w:r>
                <w:rPr>
                  <w:lang w:eastAsia="zh-CN"/>
                </w:rPr>
                <w:t>For both Cell 3 and Cell 4</w:t>
              </w:r>
            </w:ins>
          </w:p>
        </w:tc>
      </w:tr>
      <w:tr w:rsidR="001B1B50" w14:paraId="3FA54580" w14:textId="77777777" w:rsidTr="00E32C22">
        <w:trPr>
          <w:cantSplit/>
          <w:jc w:val="center"/>
          <w:ins w:id="2190"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4F90928A" w14:textId="77777777" w:rsidR="001B1B50" w:rsidRDefault="001B1B50" w:rsidP="00E32C22">
            <w:pPr>
              <w:pStyle w:val="TAL"/>
              <w:rPr>
                <w:ins w:id="2191" w:author="R4-2214672" w:date="2022-08-30T19:09:00Z"/>
                <w:rFonts w:cs="Arial"/>
              </w:rPr>
            </w:pPr>
            <w:ins w:id="2192" w:author="R4-2214672" w:date="2022-08-30T19:09:00Z">
              <w:r>
                <w:rPr>
                  <w:rFonts w:ascii="Helvetica" w:hAnsi="Helvetica" w:cs="Helvetica"/>
                  <w:color w:val="000000"/>
                  <w:szCs w:val="18"/>
                  <w:lang w:eastAsia="fr-FR"/>
                </w:rPr>
                <w:t>TimeAlignmentTimer</w:t>
              </w:r>
            </w:ins>
          </w:p>
        </w:tc>
        <w:tc>
          <w:tcPr>
            <w:tcW w:w="709" w:type="dxa"/>
            <w:tcBorders>
              <w:top w:val="single" w:sz="4" w:space="0" w:color="auto"/>
              <w:left w:val="single" w:sz="4" w:space="0" w:color="auto"/>
              <w:bottom w:val="single" w:sz="4" w:space="0" w:color="auto"/>
              <w:right w:val="single" w:sz="4" w:space="0" w:color="auto"/>
            </w:tcBorders>
            <w:vAlign w:val="center"/>
          </w:tcPr>
          <w:p w14:paraId="7852A6B9" w14:textId="77777777" w:rsidR="001B1B50" w:rsidRDefault="001B1B50" w:rsidP="00E32C22">
            <w:pPr>
              <w:pStyle w:val="TAC"/>
              <w:rPr>
                <w:ins w:id="2193" w:author="R4-2214672" w:date="2022-08-30T19:09:00Z"/>
              </w:rPr>
            </w:pPr>
            <w:ins w:id="2194" w:author="R4-2214672" w:date="2022-08-30T19:09: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15D30B4F" w14:textId="77777777" w:rsidR="001B1B50" w:rsidRDefault="001B1B50" w:rsidP="00E32C22">
            <w:pPr>
              <w:pStyle w:val="TAC"/>
              <w:rPr>
                <w:ins w:id="2195" w:author="R4-2214672" w:date="2022-08-30T19:09:00Z"/>
              </w:rPr>
            </w:pPr>
            <w:ins w:id="2196" w:author="R4-2214672" w:date="2022-08-30T19:09: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5C65922A" w14:textId="77777777" w:rsidR="001B1B50" w:rsidRDefault="001B1B50" w:rsidP="00E32C22">
            <w:pPr>
              <w:pStyle w:val="TAL"/>
              <w:rPr>
                <w:ins w:id="2197" w:author="R4-2214672" w:date="2022-08-30T19:09:00Z"/>
                <w:lang w:eastAsia="zh-CN"/>
              </w:rPr>
            </w:pPr>
            <w:ins w:id="2198" w:author="R4-2214672" w:date="2022-08-30T19:09:00Z">
              <w:r>
                <w:rPr>
                  <w:rFonts w:ascii="Helvetica" w:hAnsi="Helvetica" w:cs="Helvetica"/>
                  <w:color w:val="000000"/>
                  <w:szCs w:val="18"/>
                  <w:lang w:eastAsia="fr-FR"/>
                </w:rPr>
                <w:t>Cell 1 and Cell 2 in pTAG.</w:t>
              </w:r>
            </w:ins>
          </w:p>
        </w:tc>
      </w:tr>
      <w:tr w:rsidR="001B1B50" w14:paraId="034D102E" w14:textId="77777777" w:rsidTr="00E32C22">
        <w:trPr>
          <w:cantSplit/>
          <w:jc w:val="center"/>
          <w:ins w:id="2199"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42681D16" w14:textId="77777777" w:rsidR="001B1B50" w:rsidRDefault="001B1B50" w:rsidP="00E32C22">
            <w:pPr>
              <w:pStyle w:val="TAL"/>
              <w:rPr>
                <w:ins w:id="2200" w:author="R4-2214672" w:date="2022-08-30T19:09:00Z"/>
                <w:rFonts w:cs="Arial"/>
              </w:rPr>
            </w:pPr>
            <w:ins w:id="2201" w:author="R4-2214672" w:date="2022-08-30T19:09:00Z">
              <w:r>
                <w:rPr>
                  <w:rFonts w:ascii="Helvetica" w:hAnsi="Helvetica" w:cs="Helvetica"/>
                  <w:color w:val="000000"/>
                  <w:szCs w:val="18"/>
                  <w:lang w:eastAsia="fr-FR"/>
                </w:rPr>
                <w:t>TimeAlignmentTimerSTAG</w:t>
              </w:r>
            </w:ins>
          </w:p>
        </w:tc>
        <w:tc>
          <w:tcPr>
            <w:tcW w:w="709" w:type="dxa"/>
            <w:tcBorders>
              <w:top w:val="single" w:sz="4" w:space="0" w:color="auto"/>
              <w:left w:val="single" w:sz="4" w:space="0" w:color="auto"/>
              <w:bottom w:val="single" w:sz="4" w:space="0" w:color="auto"/>
              <w:right w:val="single" w:sz="4" w:space="0" w:color="auto"/>
            </w:tcBorders>
            <w:vAlign w:val="center"/>
          </w:tcPr>
          <w:p w14:paraId="2F30A9D0" w14:textId="77777777" w:rsidR="001B1B50" w:rsidRDefault="001B1B50" w:rsidP="00E32C22">
            <w:pPr>
              <w:pStyle w:val="TAC"/>
              <w:rPr>
                <w:ins w:id="2202" w:author="R4-2214672" w:date="2022-08-30T19:09:00Z"/>
              </w:rPr>
            </w:pPr>
            <w:ins w:id="2203" w:author="R4-2214672" w:date="2022-08-30T19:09: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78EF5BB6" w14:textId="77777777" w:rsidR="001B1B50" w:rsidRDefault="001B1B50" w:rsidP="00E32C22">
            <w:pPr>
              <w:pStyle w:val="TAC"/>
              <w:rPr>
                <w:ins w:id="2204" w:author="R4-2214672" w:date="2022-08-30T19:09:00Z"/>
              </w:rPr>
            </w:pPr>
            <w:ins w:id="2205" w:author="R4-2214672" w:date="2022-08-30T19:09: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119E5C71" w14:textId="77777777" w:rsidR="001B1B50" w:rsidRDefault="001B1B50" w:rsidP="00E32C22">
            <w:pPr>
              <w:pStyle w:val="TAL"/>
              <w:rPr>
                <w:ins w:id="2206" w:author="R4-2214672" w:date="2022-08-30T19:09:00Z"/>
                <w:lang w:eastAsia="zh-CN"/>
              </w:rPr>
            </w:pPr>
            <w:ins w:id="2207" w:author="R4-2214672" w:date="2022-08-30T19:09:00Z">
              <w:r>
                <w:rPr>
                  <w:lang w:eastAsia="zh-CN"/>
                </w:rPr>
                <w:t>Cell 3 and Cell 4 in sTAG</w:t>
              </w:r>
            </w:ins>
          </w:p>
        </w:tc>
      </w:tr>
      <w:tr w:rsidR="001B1B50" w14:paraId="205A485D" w14:textId="77777777" w:rsidTr="00E32C22">
        <w:trPr>
          <w:cantSplit/>
          <w:jc w:val="center"/>
          <w:ins w:id="2208"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3E725FDF" w14:textId="77777777" w:rsidR="001B1B50" w:rsidRDefault="001B1B50" w:rsidP="00E32C22">
            <w:pPr>
              <w:pStyle w:val="TAL"/>
              <w:rPr>
                <w:ins w:id="2209" w:author="R4-2214672" w:date="2022-08-30T19:09:00Z"/>
                <w:lang w:eastAsia="ja-JP"/>
              </w:rPr>
            </w:pPr>
            <w:ins w:id="2210" w:author="R4-2214672" w:date="2022-08-30T19:09: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44D4B978" w14:textId="77777777" w:rsidR="001B1B50" w:rsidRDefault="001B1B50" w:rsidP="00E32C22">
            <w:pPr>
              <w:pStyle w:val="TAC"/>
              <w:rPr>
                <w:ins w:id="2211" w:author="R4-2214672" w:date="2022-08-30T19:09:00Z"/>
                <w:lang w:eastAsia="ja-JP"/>
              </w:rPr>
            </w:pPr>
            <w:ins w:id="2212" w:author="R4-2214672" w:date="2022-08-30T19:09: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2FDBF7B4" w14:textId="77777777" w:rsidR="001B1B50" w:rsidRDefault="001B1B50" w:rsidP="00E32C22">
            <w:pPr>
              <w:pStyle w:val="TAC"/>
              <w:rPr>
                <w:ins w:id="2213" w:author="R4-2214672" w:date="2022-08-30T19:09:00Z"/>
                <w:lang w:eastAsia="ja-JP"/>
              </w:rPr>
            </w:pPr>
            <w:ins w:id="2214" w:author="R4-2214672" w:date="2022-08-30T19:09: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24BA7654" w14:textId="77777777" w:rsidR="001B1B50" w:rsidRDefault="001B1B50" w:rsidP="00E32C22">
            <w:pPr>
              <w:pStyle w:val="TAL"/>
              <w:rPr>
                <w:ins w:id="2215" w:author="R4-2214672" w:date="2022-08-30T19:09:00Z"/>
                <w:lang w:eastAsia="ja-JP"/>
              </w:rPr>
            </w:pPr>
            <w:ins w:id="2216" w:author="R4-2214672" w:date="2022-08-30T19:09:00Z">
              <w:r>
                <w:t>During this time the PSCell shall be known and the SCells configured, SCell1 detected but SCell2 not detected.</w:t>
              </w:r>
            </w:ins>
          </w:p>
        </w:tc>
      </w:tr>
      <w:tr w:rsidR="001B1B50" w14:paraId="5F666ABC" w14:textId="77777777" w:rsidTr="00E32C22">
        <w:trPr>
          <w:cantSplit/>
          <w:jc w:val="center"/>
          <w:ins w:id="2217"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4296D514" w14:textId="77777777" w:rsidR="001B1B50" w:rsidRDefault="001B1B50" w:rsidP="00E32C22">
            <w:pPr>
              <w:pStyle w:val="TAL"/>
              <w:rPr>
                <w:ins w:id="2218" w:author="R4-2214672" w:date="2022-08-30T19:09:00Z"/>
                <w:lang w:eastAsia="ja-JP"/>
              </w:rPr>
            </w:pPr>
            <w:ins w:id="2219" w:author="R4-2214672" w:date="2022-08-30T19:09: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2F792A12" w14:textId="77777777" w:rsidR="001B1B50" w:rsidRDefault="001B1B50" w:rsidP="00E32C22">
            <w:pPr>
              <w:pStyle w:val="TAC"/>
              <w:rPr>
                <w:ins w:id="2220" w:author="R4-2214672" w:date="2022-08-30T19:09:00Z"/>
                <w:lang w:eastAsia="ja-JP"/>
              </w:rPr>
            </w:pPr>
            <w:ins w:id="2221" w:author="R4-2214672" w:date="2022-08-30T19:09: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4FCB28" w14:textId="77777777" w:rsidR="001B1B50" w:rsidRDefault="001B1B50" w:rsidP="00E32C22">
            <w:pPr>
              <w:pStyle w:val="TAC"/>
              <w:rPr>
                <w:ins w:id="2222" w:author="R4-2214672" w:date="2022-08-30T19:09:00Z"/>
                <w:lang w:eastAsia="ja-JP"/>
              </w:rPr>
            </w:pPr>
            <w:ins w:id="2223" w:author="R4-2214672" w:date="2022-08-30T19:09:00Z">
              <w:r>
                <w:rPr>
                  <w:rFonts w:cs="Arial"/>
                </w:rPr>
                <w:t>TBD</w:t>
              </w:r>
            </w:ins>
          </w:p>
        </w:tc>
        <w:tc>
          <w:tcPr>
            <w:tcW w:w="3652" w:type="dxa"/>
            <w:tcBorders>
              <w:top w:val="single" w:sz="4" w:space="0" w:color="auto"/>
              <w:left w:val="single" w:sz="4" w:space="0" w:color="auto"/>
              <w:bottom w:val="single" w:sz="4" w:space="0" w:color="auto"/>
              <w:right w:val="single" w:sz="4" w:space="0" w:color="auto"/>
            </w:tcBorders>
            <w:vAlign w:val="center"/>
          </w:tcPr>
          <w:p w14:paraId="4E319678" w14:textId="77777777" w:rsidR="001B1B50" w:rsidRDefault="001B1B50" w:rsidP="00E32C22">
            <w:pPr>
              <w:pStyle w:val="TAL"/>
              <w:rPr>
                <w:ins w:id="2224" w:author="R4-2214672" w:date="2022-08-30T19:09:00Z"/>
                <w:lang w:eastAsia="ja-JP"/>
              </w:rPr>
            </w:pPr>
            <w:ins w:id="2225" w:author="R4-2214672" w:date="2022-08-30T19:09:00Z">
              <w:r>
                <w:rPr>
                  <w:lang w:eastAsia="ja-JP"/>
                </w:rPr>
                <w:t>During this time the UE shall activate the SCell.</w:t>
              </w:r>
            </w:ins>
          </w:p>
        </w:tc>
      </w:tr>
      <w:tr w:rsidR="001B1B50" w14:paraId="2D09FEAC" w14:textId="77777777" w:rsidTr="00E32C22">
        <w:trPr>
          <w:cantSplit/>
          <w:jc w:val="center"/>
          <w:ins w:id="2226"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771992C6" w14:textId="77777777" w:rsidR="001B1B50" w:rsidRDefault="001B1B50" w:rsidP="00E32C22">
            <w:pPr>
              <w:pStyle w:val="TAL"/>
              <w:rPr>
                <w:ins w:id="2227" w:author="R4-2214672" w:date="2022-08-30T19:09:00Z"/>
                <w:lang w:eastAsia="ja-JP"/>
              </w:rPr>
            </w:pPr>
            <w:ins w:id="2228" w:author="R4-2214672" w:date="2022-08-30T19:09: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2B20A606" w14:textId="77777777" w:rsidR="001B1B50" w:rsidRDefault="001B1B50" w:rsidP="00E32C22">
            <w:pPr>
              <w:pStyle w:val="TAC"/>
              <w:rPr>
                <w:ins w:id="2229" w:author="R4-2214672" w:date="2022-08-30T19:09:00Z"/>
                <w:lang w:eastAsia="ja-JP"/>
              </w:rPr>
            </w:pPr>
            <w:ins w:id="2230" w:author="R4-2214672" w:date="2022-08-30T19:09: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8E03D5" w14:textId="77777777" w:rsidR="001B1B50" w:rsidRDefault="001B1B50" w:rsidP="00E32C22">
            <w:pPr>
              <w:pStyle w:val="TAC"/>
              <w:rPr>
                <w:ins w:id="2231" w:author="R4-2214672" w:date="2022-08-30T19:09:00Z"/>
                <w:lang w:eastAsia="ja-JP"/>
              </w:rPr>
            </w:pPr>
            <w:ins w:id="2232" w:author="R4-2214672" w:date="2022-08-30T19:09: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4935B914" w14:textId="77777777" w:rsidR="001B1B50" w:rsidRDefault="001B1B50" w:rsidP="00E32C22">
            <w:pPr>
              <w:pStyle w:val="TAL"/>
              <w:rPr>
                <w:ins w:id="2233" w:author="R4-2214672" w:date="2022-08-30T19:09:00Z"/>
              </w:rPr>
            </w:pPr>
            <w:ins w:id="2234" w:author="R4-2214672" w:date="2022-08-30T19:09:00Z">
              <w:r>
                <w:t>During this time the UE shall deactivate the SCell.</w:t>
              </w:r>
            </w:ins>
          </w:p>
        </w:tc>
      </w:tr>
      <w:tr w:rsidR="001B1B50" w14:paraId="0F604B0A" w14:textId="77777777" w:rsidTr="00E32C22">
        <w:trPr>
          <w:cantSplit/>
          <w:jc w:val="center"/>
          <w:ins w:id="2235"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737BCE1E" w14:textId="77777777" w:rsidR="001B1B50" w:rsidRDefault="001B1B50" w:rsidP="00E32C22">
            <w:pPr>
              <w:pStyle w:val="TAL"/>
              <w:rPr>
                <w:ins w:id="2236" w:author="R4-2214672" w:date="2022-08-30T19:09:00Z"/>
              </w:rPr>
            </w:pPr>
            <w:ins w:id="2237" w:author="R4-2214672" w:date="2022-08-30T19:09: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6F9F5998" w14:textId="77777777" w:rsidR="001B1B50" w:rsidRDefault="001B1B50" w:rsidP="00E32C22">
            <w:pPr>
              <w:pStyle w:val="TAC"/>
              <w:rPr>
                <w:ins w:id="2238" w:author="R4-2214672" w:date="2022-08-30T19:09:00Z"/>
              </w:rPr>
            </w:pPr>
            <w:ins w:id="2239" w:author="R4-2214672" w:date="2022-08-30T19:09:00Z">
              <w:r>
                <w:rPr>
                  <w:rFonts w:cs="v4.2.0"/>
                </w:rPr>
                <w:t>ms</w:t>
              </w:r>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106F" w14:textId="77777777" w:rsidR="001B1B50" w:rsidRDefault="001B1B50" w:rsidP="00E32C22">
            <w:pPr>
              <w:pStyle w:val="TAC"/>
              <w:rPr>
                <w:ins w:id="2240" w:author="R4-2214672" w:date="2022-08-30T19:09:00Z"/>
              </w:rPr>
            </w:pPr>
            <w:ins w:id="2241" w:author="R4-2214672" w:date="2022-08-30T19:09:00Z">
              <w:r>
                <w:rPr>
                  <w:rFonts w:cs="v4.2.0"/>
                </w:rPr>
                <w:t>k</w:t>
              </w:r>
              <w:r>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74AC41AC" w14:textId="77777777" w:rsidR="001B1B50" w:rsidRDefault="001B1B50" w:rsidP="00E32C22">
            <w:pPr>
              <w:pStyle w:val="TAL"/>
              <w:rPr>
                <w:ins w:id="2242" w:author="R4-2214672" w:date="2022-08-30T19:09:00Z"/>
              </w:rPr>
            </w:pPr>
            <w:ins w:id="2243" w:author="R4-2214672" w:date="2022-08-30T19:09:00Z">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r>
                <w:rPr>
                  <w:lang w:val="en-US"/>
                </w:rPr>
                <w:t xml:space="preserve"> </w:t>
              </w:r>
            </w:ins>
          </w:p>
        </w:tc>
      </w:tr>
      <w:tr w:rsidR="001B1B50" w14:paraId="490182B9" w14:textId="77777777" w:rsidTr="00E32C22">
        <w:trPr>
          <w:cantSplit/>
          <w:jc w:val="center"/>
          <w:ins w:id="2244" w:author="R4-2214672" w:date="2022-08-30T19:09:00Z"/>
        </w:trPr>
        <w:tc>
          <w:tcPr>
            <w:tcW w:w="2517" w:type="dxa"/>
            <w:tcBorders>
              <w:top w:val="single" w:sz="4" w:space="0" w:color="auto"/>
              <w:left w:val="single" w:sz="4" w:space="0" w:color="auto"/>
              <w:bottom w:val="single" w:sz="4" w:space="0" w:color="auto"/>
              <w:right w:val="single" w:sz="4" w:space="0" w:color="auto"/>
            </w:tcBorders>
            <w:vAlign w:val="center"/>
          </w:tcPr>
          <w:p w14:paraId="7C2B7327" w14:textId="77777777" w:rsidR="001B1B50" w:rsidRDefault="001B1B50" w:rsidP="00E32C22">
            <w:pPr>
              <w:pStyle w:val="TAL"/>
              <w:rPr>
                <w:ins w:id="2245" w:author="R4-2214672" w:date="2022-08-30T19:09:00Z"/>
              </w:rPr>
            </w:pPr>
            <w:ins w:id="2246" w:author="R4-2214672" w:date="2022-08-30T19:09: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29EDAC09" w14:textId="77777777" w:rsidR="001B1B50" w:rsidRDefault="001B1B50" w:rsidP="00E32C22">
            <w:pPr>
              <w:pStyle w:val="TAC"/>
              <w:rPr>
                <w:ins w:id="2247" w:author="R4-2214672" w:date="2022-08-30T19:09:00Z"/>
              </w:rPr>
            </w:pPr>
            <w:ins w:id="2248" w:author="R4-2214672" w:date="2022-08-30T19:09: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1DED9B54" w14:textId="77777777" w:rsidR="001B1B50" w:rsidRDefault="001B1B50" w:rsidP="00E32C22">
            <w:pPr>
              <w:pStyle w:val="TAC"/>
              <w:rPr>
                <w:ins w:id="2249" w:author="R4-2214672" w:date="2022-08-30T19:09:00Z"/>
              </w:rPr>
            </w:pPr>
            <w:ins w:id="2250" w:author="R4-2214672" w:date="2022-08-30T19:09:00Z">
              <w:r>
                <w:rPr>
                  <w:noProof/>
                  <w:position w:val="-10"/>
                </w:rPr>
                <w:object w:dxaOrig="1750" w:dyaOrig="310" w14:anchorId="2DA46BA7">
                  <v:shape id="_x0000_i1040" type="#_x0000_t75" alt="" style="width:88.6pt;height:16.6pt;mso-width-percent:0;mso-height-percent:0;mso-width-percent:0;mso-height-percent:0" o:ole="">
                    <v:imagedata r:id="rId27" o:title=""/>
                  </v:shape>
                  <o:OLEObject Type="Embed" ProgID="Equation.3" ShapeID="_x0000_i1040" DrawAspect="Content" ObjectID="_1723397085" r:id="rId34"/>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3F6CB8FC" w14:textId="77777777" w:rsidR="001B1B50" w:rsidRDefault="001B1B50" w:rsidP="00E32C22">
            <w:pPr>
              <w:pStyle w:val="TAL"/>
              <w:rPr>
                <w:ins w:id="2251" w:author="R4-2214672" w:date="2022-08-30T19:09:00Z"/>
              </w:rPr>
            </w:pPr>
            <w:ins w:id="2252" w:author="R4-2214672" w:date="2022-08-30T19:09:00Z">
              <w:r>
                <w:t>As specified in clause 4.3 of TS 38.213 [3]</w:t>
              </w:r>
            </w:ins>
          </w:p>
        </w:tc>
      </w:tr>
    </w:tbl>
    <w:p w14:paraId="5A00D19E" w14:textId="77777777" w:rsidR="001B1B50" w:rsidRDefault="001B1B50" w:rsidP="001B1B50">
      <w:pPr>
        <w:pStyle w:val="TH"/>
        <w:rPr>
          <w:ins w:id="2253" w:author="R4-2214672" w:date="2022-08-30T19:09:00Z"/>
        </w:rPr>
      </w:pPr>
    </w:p>
    <w:p w14:paraId="6C766F24" w14:textId="77777777" w:rsidR="001B1B50" w:rsidRPr="001C0E1B" w:rsidRDefault="001B1B50" w:rsidP="001B1B50">
      <w:pPr>
        <w:pStyle w:val="TH"/>
        <w:rPr>
          <w:ins w:id="2254" w:author="R4-2214672" w:date="2022-08-30T19:09:00Z"/>
          <w:rFonts w:eastAsia="MS Mincho"/>
        </w:rPr>
      </w:pPr>
      <w:ins w:id="2255" w:author="R4-2214672" w:date="2022-08-30T19:09:00Z">
        <w:r w:rsidRPr="001C0E1B">
          <w:t>Table A.</w:t>
        </w:r>
        <w:r w:rsidRPr="00A53E76">
          <w:rPr>
            <w:lang w:eastAsia="zh-CN"/>
          </w:rPr>
          <w:t>5.5.3.x6</w:t>
        </w:r>
        <w:r>
          <w:rPr>
            <w:lang w:eastAsia="zh-CN"/>
          </w:rPr>
          <w:t>.1</w:t>
        </w:r>
        <w:r w:rsidRPr="001C0E1B">
          <w:t xml:space="preserve">-3: </w:t>
        </w:r>
        <w:r>
          <w:t>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997"/>
        <w:gridCol w:w="646"/>
        <w:gridCol w:w="526"/>
        <w:gridCol w:w="526"/>
        <w:gridCol w:w="526"/>
        <w:gridCol w:w="532"/>
        <w:gridCol w:w="684"/>
        <w:gridCol w:w="684"/>
        <w:gridCol w:w="532"/>
        <w:gridCol w:w="684"/>
        <w:gridCol w:w="684"/>
      </w:tblGrid>
      <w:tr w:rsidR="001B1B50" w14:paraId="5003E7B3" w14:textId="77777777" w:rsidTr="00E32C22">
        <w:trPr>
          <w:jc w:val="center"/>
          <w:ins w:id="2256" w:author="R4-2214672" w:date="2022-08-30T19:09: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1692A2A1" w14:textId="77777777" w:rsidR="001B1B50" w:rsidRDefault="001B1B50" w:rsidP="00E32C22">
            <w:pPr>
              <w:pStyle w:val="TAH"/>
              <w:rPr>
                <w:ins w:id="2257" w:author="R4-2214672" w:date="2022-08-30T19:09:00Z"/>
                <w:lang w:val="en-US"/>
              </w:rPr>
            </w:pPr>
            <w:ins w:id="2258" w:author="R4-2214672" w:date="2022-08-30T19:09: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275B935" w14:textId="77777777" w:rsidR="001B1B50" w:rsidRDefault="001B1B50" w:rsidP="00E32C22">
            <w:pPr>
              <w:pStyle w:val="TAH"/>
              <w:rPr>
                <w:ins w:id="2259" w:author="R4-2214672" w:date="2022-08-30T19:09:00Z"/>
                <w:lang w:val="en-US"/>
              </w:rPr>
            </w:pPr>
            <w:ins w:id="2260" w:author="R4-2214672" w:date="2022-08-30T19:09: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94EDB01" w14:textId="77777777" w:rsidR="001B1B50" w:rsidRDefault="001B1B50" w:rsidP="00E32C22">
            <w:pPr>
              <w:pStyle w:val="TAH"/>
              <w:rPr>
                <w:ins w:id="2261" w:author="R4-2214672" w:date="2022-08-30T19:09:00Z"/>
                <w:lang w:val="en-US"/>
              </w:rPr>
            </w:pPr>
            <w:ins w:id="2262" w:author="R4-2214672" w:date="2022-08-30T19:09: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1348A67" w14:textId="77777777" w:rsidR="001B1B50" w:rsidRDefault="001B1B50" w:rsidP="00E32C22">
            <w:pPr>
              <w:pStyle w:val="TAH"/>
              <w:rPr>
                <w:ins w:id="2263" w:author="R4-2214672" w:date="2022-08-30T19:09:00Z"/>
                <w:lang w:val="en-US"/>
              </w:rPr>
            </w:pPr>
            <w:ins w:id="2264" w:author="R4-2214672" w:date="2022-08-30T19:09: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07AE97D8" w14:textId="77777777" w:rsidR="001B1B50" w:rsidRDefault="001B1B50" w:rsidP="00E32C22">
            <w:pPr>
              <w:pStyle w:val="TAH"/>
              <w:rPr>
                <w:ins w:id="2265" w:author="R4-2214672" w:date="2022-08-30T19:09:00Z"/>
                <w:lang w:val="en-US"/>
              </w:rPr>
            </w:pPr>
            <w:ins w:id="2266" w:author="R4-2214672" w:date="2022-08-30T19:09:00Z">
              <w:r>
                <w:rPr>
                  <w:lang w:val="en-US"/>
                </w:rPr>
                <w:t>Cell 4</w:t>
              </w:r>
            </w:ins>
          </w:p>
        </w:tc>
      </w:tr>
      <w:tr w:rsidR="001B1B50" w14:paraId="6D86612C" w14:textId="77777777" w:rsidTr="00E32C22">
        <w:trPr>
          <w:jc w:val="center"/>
          <w:ins w:id="2267" w:author="R4-2214672" w:date="2022-08-30T19:09: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0DC9AA4" w14:textId="77777777" w:rsidR="001B1B50" w:rsidRDefault="001B1B50" w:rsidP="00E32C22">
            <w:pPr>
              <w:pStyle w:val="TAH"/>
              <w:rPr>
                <w:ins w:id="2268" w:author="R4-2214672" w:date="2022-08-30T19:09: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254C88" w14:textId="77777777" w:rsidR="001B1B50" w:rsidRDefault="001B1B50" w:rsidP="00E32C22">
            <w:pPr>
              <w:pStyle w:val="TAH"/>
              <w:rPr>
                <w:ins w:id="2269" w:author="R4-2214672" w:date="2022-08-30T19:09: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F5FE22" w14:textId="77777777" w:rsidR="001B1B50" w:rsidRDefault="001B1B50" w:rsidP="00E32C22">
            <w:pPr>
              <w:pStyle w:val="TAH"/>
              <w:rPr>
                <w:ins w:id="2270" w:author="R4-2214672" w:date="2022-08-30T19:09:00Z"/>
                <w:lang w:val="en-US"/>
              </w:rPr>
            </w:pPr>
            <w:ins w:id="2271" w:author="R4-2214672" w:date="2022-08-30T19:09: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7F233A6F" w14:textId="77777777" w:rsidR="001B1B50" w:rsidRDefault="001B1B50" w:rsidP="00E32C22">
            <w:pPr>
              <w:pStyle w:val="TAH"/>
              <w:rPr>
                <w:ins w:id="2272" w:author="R4-2214672" w:date="2022-08-30T19:09:00Z"/>
                <w:lang w:val="en-US"/>
              </w:rPr>
            </w:pPr>
            <w:ins w:id="2273" w:author="R4-2214672" w:date="2022-08-30T19:09: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0585BD99" w14:textId="77777777" w:rsidR="001B1B50" w:rsidRDefault="001B1B50" w:rsidP="00E32C22">
            <w:pPr>
              <w:pStyle w:val="TAH"/>
              <w:rPr>
                <w:ins w:id="2274" w:author="R4-2214672" w:date="2022-08-30T19:09:00Z"/>
                <w:lang w:val="en-US"/>
              </w:rPr>
            </w:pPr>
            <w:ins w:id="2275" w:author="R4-2214672" w:date="2022-08-30T19:09: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76C74110" w14:textId="77777777" w:rsidR="001B1B50" w:rsidRDefault="001B1B50" w:rsidP="00E32C22">
            <w:pPr>
              <w:pStyle w:val="TAH"/>
              <w:rPr>
                <w:ins w:id="2276" w:author="R4-2214672" w:date="2022-08-30T19:09:00Z"/>
                <w:lang w:val="en-US"/>
              </w:rPr>
            </w:pPr>
            <w:ins w:id="2277" w:author="R4-2214672" w:date="2022-08-30T19:09: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551802A4" w14:textId="77777777" w:rsidR="001B1B50" w:rsidRDefault="001B1B50" w:rsidP="00E32C22">
            <w:pPr>
              <w:pStyle w:val="TAH"/>
              <w:rPr>
                <w:ins w:id="2278" w:author="R4-2214672" w:date="2022-08-30T19:09:00Z"/>
                <w:lang w:val="en-US"/>
              </w:rPr>
            </w:pPr>
            <w:ins w:id="2279" w:author="R4-2214672" w:date="2022-08-30T19:09: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152A22C6" w14:textId="77777777" w:rsidR="001B1B50" w:rsidRDefault="001B1B50" w:rsidP="00E32C22">
            <w:pPr>
              <w:pStyle w:val="TAH"/>
              <w:rPr>
                <w:ins w:id="2280" w:author="R4-2214672" w:date="2022-08-30T19:09:00Z"/>
                <w:lang w:val="en-US"/>
              </w:rPr>
            </w:pPr>
            <w:ins w:id="2281" w:author="R4-2214672" w:date="2022-08-30T19:09: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0C84CD91" w14:textId="77777777" w:rsidR="001B1B50" w:rsidRDefault="001B1B50" w:rsidP="00E32C22">
            <w:pPr>
              <w:pStyle w:val="TAH"/>
              <w:rPr>
                <w:ins w:id="2282" w:author="R4-2214672" w:date="2022-08-30T19:09:00Z"/>
                <w:lang w:val="en-US"/>
              </w:rPr>
            </w:pPr>
            <w:ins w:id="2283" w:author="R4-2214672" w:date="2022-08-30T19:09: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5DCED9AA" w14:textId="77777777" w:rsidR="001B1B50" w:rsidRDefault="001B1B50" w:rsidP="00E32C22">
            <w:pPr>
              <w:pStyle w:val="TAH"/>
              <w:rPr>
                <w:ins w:id="2284" w:author="R4-2214672" w:date="2022-08-30T19:09:00Z"/>
                <w:lang w:val="en-US"/>
              </w:rPr>
            </w:pPr>
            <w:ins w:id="2285" w:author="R4-2214672" w:date="2022-08-30T19:09: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63812C1E" w14:textId="77777777" w:rsidR="001B1B50" w:rsidRDefault="001B1B50" w:rsidP="00E32C22">
            <w:pPr>
              <w:pStyle w:val="TAH"/>
              <w:rPr>
                <w:ins w:id="2286" w:author="R4-2214672" w:date="2022-08-30T19:09:00Z"/>
                <w:lang w:val="en-US"/>
              </w:rPr>
            </w:pPr>
            <w:ins w:id="2287" w:author="R4-2214672" w:date="2022-08-30T19:09:00Z">
              <w:r>
                <w:rPr>
                  <w:lang w:val="en-US"/>
                </w:rPr>
                <w:t>T3</w:t>
              </w:r>
            </w:ins>
          </w:p>
        </w:tc>
      </w:tr>
      <w:tr w:rsidR="001B1B50" w14:paraId="74707857" w14:textId="77777777" w:rsidTr="00E32C22">
        <w:trPr>
          <w:jc w:val="center"/>
          <w:ins w:id="2288"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74AD2DD" w14:textId="77777777" w:rsidR="001B1B50" w:rsidRDefault="001B1B50" w:rsidP="00E32C22">
            <w:pPr>
              <w:pStyle w:val="TAH"/>
              <w:rPr>
                <w:ins w:id="2289" w:author="R4-2214672" w:date="2022-08-30T19:09:00Z"/>
                <w:lang w:val="it-IT"/>
              </w:rPr>
            </w:pPr>
            <w:ins w:id="2290" w:author="R4-2214672" w:date="2022-08-30T19:09: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6C88481E" w14:textId="77777777" w:rsidR="001B1B50" w:rsidRDefault="001B1B50" w:rsidP="00E32C22">
            <w:pPr>
              <w:pStyle w:val="TAC"/>
              <w:rPr>
                <w:ins w:id="2291" w:author="R4-2214672" w:date="2022-08-30T19:09: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3438CF3" w14:textId="77777777" w:rsidR="001B1B50" w:rsidRDefault="001B1B50" w:rsidP="00E32C22">
            <w:pPr>
              <w:pStyle w:val="TAH"/>
              <w:rPr>
                <w:ins w:id="2292" w:author="R4-2214672" w:date="2022-08-30T19:09:00Z"/>
                <w:lang w:val="en-US"/>
              </w:rPr>
            </w:pPr>
            <w:ins w:id="2293" w:author="R4-2214672" w:date="2022-08-30T19:09: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11832F41" w14:textId="77777777" w:rsidR="001B1B50" w:rsidRDefault="001B1B50" w:rsidP="00E32C22">
            <w:pPr>
              <w:pStyle w:val="TAH"/>
              <w:rPr>
                <w:ins w:id="2294" w:author="R4-2214672" w:date="2022-08-30T19:09:00Z"/>
                <w:lang w:val="en-US"/>
              </w:rPr>
            </w:pPr>
            <w:ins w:id="2295" w:author="R4-2214672" w:date="2022-08-30T19:09: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70B89672" w14:textId="77777777" w:rsidR="001B1B50" w:rsidRDefault="001B1B50" w:rsidP="00E32C22">
            <w:pPr>
              <w:pStyle w:val="TAH"/>
              <w:rPr>
                <w:ins w:id="2296" w:author="R4-2214672" w:date="2022-08-30T19:09:00Z"/>
                <w:lang w:val="en-US"/>
              </w:rPr>
            </w:pPr>
            <w:ins w:id="2297" w:author="R4-2214672" w:date="2022-08-30T19:09:00Z">
              <w:r>
                <w:rPr>
                  <w:lang w:val="en-US"/>
                </w:rPr>
                <w:t>freq3</w:t>
              </w:r>
            </w:ins>
          </w:p>
        </w:tc>
      </w:tr>
      <w:tr w:rsidR="001B1B50" w14:paraId="61E6ABE7" w14:textId="77777777" w:rsidTr="00E32C22">
        <w:trPr>
          <w:trHeight w:val="322"/>
          <w:jc w:val="center"/>
          <w:ins w:id="2298"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19C59539" w14:textId="77777777" w:rsidR="001B1B50" w:rsidRDefault="001B1B50" w:rsidP="00E32C22">
            <w:pPr>
              <w:pStyle w:val="TAL"/>
              <w:rPr>
                <w:ins w:id="2299" w:author="R4-2214672" w:date="2022-08-30T19:09:00Z"/>
                <w:lang w:val="en-US"/>
              </w:rPr>
            </w:pPr>
            <w:ins w:id="2300" w:author="R4-2214672" w:date="2022-08-30T19:09:00Z">
              <w:r>
                <w:rPr>
                  <w:lang w:val="en-US"/>
                </w:rPr>
                <w:t>Duplex mode</w:t>
              </w:r>
            </w:ins>
          </w:p>
        </w:tc>
        <w:tc>
          <w:tcPr>
            <w:tcW w:w="0" w:type="auto"/>
            <w:tcBorders>
              <w:top w:val="single" w:sz="4" w:space="0" w:color="auto"/>
              <w:left w:val="single" w:sz="4" w:space="0" w:color="auto"/>
              <w:right w:val="single" w:sz="4" w:space="0" w:color="auto"/>
            </w:tcBorders>
            <w:vAlign w:val="center"/>
          </w:tcPr>
          <w:p w14:paraId="4BFA69AC" w14:textId="77777777" w:rsidR="001B1B50" w:rsidRDefault="001B1B50" w:rsidP="00E32C22">
            <w:pPr>
              <w:pStyle w:val="TAL"/>
              <w:rPr>
                <w:ins w:id="2301" w:author="R4-2214672" w:date="2022-08-30T19:09:00Z"/>
              </w:rPr>
            </w:pPr>
            <w:ins w:id="2302" w:author="R4-2214672" w:date="2022-08-30T19:09: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60B4CDA4" w14:textId="77777777" w:rsidR="001B1B50" w:rsidRDefault="001B1B50" w:rsidP="00E32C22">
            <w:pPr>
              <w:pStyle w:val="TAC"/>
              <w:rPr>
                <w:ins w:id="2303" w:author="R4-2214672" w:date="2022-08-30T19:09:00Z"/>
                <w:lang w:val="en-US"/>
              </w:rPr>
            </w:pPr>
          </w:p>
        </w:tc>
        <w:tc>
          <w:tcPr>
            <w:tcW w:w="0" w:type="auto"/>
            <w:gridSpan w:val="9"/>
            <w:tcBorders>
              <w:top w:val="single" w:sz="4" w:space="0" w:color="auto"/>
              <w:left w:val="single" w:sz="4" w:space="0" w:color="auto"/>
              <w:right w:val="single" w:sz="4" w:space="0" w:color="auto"/>
            </w:tcBorders>
            <w:vAlign w:val="center"/>
          </w:tcPr>
          <w:p w14:paraId="1341E479" w14:textId="77777777" w:rsidR="001B1B50" w:rsidRDefault="001B1B50" w:rsidP="00E32C22">
            <w:pPr>
              <w:pStyle w:val="TAC"/>
              <w:rPr>
                <w:ins w:id="2304" w:author="R4-2214672" w:date="2022-08-30T19:09:00Z"/>
                <w:lang w:val="en-US"/>
              </w:rPr>
            </w:pPr>
            <w:ins w:id="2305" w:author="R4-2214672" w:date="2022-08-30T19:09:00Z">
              <w:r>
                <w:rPr>
                  <w:lang w:val="en-US"/>
                </w:rPr>
                <w:t>TDD</w:t>
              </w:r>
            </w:ins>
          </w:p>
        </w:tc>
      </w:tr>
      <w:tr w:rsidR="001B1B50" w14:paraId="11F4F4AF" w14:textId="77777777" w:rsidTr="00E32C22">
        <w:trPr>
          <w:trHeight w:val="424"/>
          <w:jc w:val="center"/>
          <w:ins w:id="2306"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695DB4BA" w14:textId="77777777" w:rsidR="001B1B50" w:rsidRDefault="001B1B50" w:rsidP="00E32C22">
            <w:pPr>
              <w:pStyle w:val="TAL"/>
              <w:rPr>
                <w:ins w:id="2307" w:author="R4-2214672" w:date="2022-08-30T19:09:00Z"/>
                <w:lang w:val="en-US"/>
              </w:rPr>
            </w:pPr>
            <w:ins w:id="2308" w:author="R4-2214672" w:date="2022-08-30T19:09: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4AEB2E6B" w14:textId="77777777" w:rsidR="001B1B50" w:rsidRDefault="001B1B50" w:rsidP="00E32C22">
            <w:pPr>
              <w:pStyle w:val="TAL"/>
              <w:rPr>
                <w:ins w:id="2309" w:author="R4-2214672" w:date="2022-08-30T19:09:00Z"/>
                <w:szCs w:val="18"/>
              </w:rPr>
            </w:pPr>
            <w:ins w:id="2310" w:author="R4-2214672" w:date="2022-08-30T19:0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B609976" w14:textId="77777777" w:rsidR="001B1B50" w:rsidRDefault="001B1B50" w:rsidP="00E32C22">
            <w:pPr>
              <w:pStyle w:val="TAC"/>
              <w:rPr>
                <w:ins w:id="2311" w:author="R4-2214672" w:date="2022-08-30T19:09:00Z"/>
                <w:lang w:val="en-US"/>
              </w:rPr>
            </w:pPr>
          </w:p>
        </w:tc>
        <w:tc>
          <w:tcPr>
            <w:tcW w:w="0" w:type="auto"/>
            <w:gridSpan w:val="9"/>
            <w:tcBorders>
              <w:top w:val="single" w:sz="4" w:space="0" w:color="auto"/>
              <w:left w:val="single" w:sz="4" w:space="0" w:color="auto"/>
              <w:right w:val="single" w:sz="4" w:space="0" w:color="auto"/>
            </w:tcBorders>
            <w:vAlign w:val="center"/>
          </w:tcPr>
          <w:p w14:paraId="03EC0E80" w14:textId="77777777" w:rsidR="001B1B50" w:rsidRDefault="001B1B50" w:rsidP="00E32C22">
            <w:pPr>
              <w:pStyle w:val="TAC"/>
              <w:rPr>
                <w:ins w:id="2312" w:author="R4-2214672" w:date="2022-08-30T19:09:00Z"/>
                <w:lang w:val="en-US"/>
              </w:rPr>
            </w:pPr>
            <w:ins w:id="2313" w:author="R4-2214672" w:date="2022-08-30T19:09:00Z">
              <w:r>
                <w:rPr>
                  <w:lang w:val="en-US"/>
                </w:rPr>
                <w:t>TDDConf.</w:t>
              </w:r>
              <w:r>
                <w:rPr>
                  <w:rFonts w:hint="eastAsia"/>
                  <w:lang w:val="en-US" w:eastAsia="zh-CN"/>
                </w:rPr>
                <w:t>3</w:t>
              </w:r>
              <w:r>
                <w:rPr>
                  <w:lang w:val="en-US"/>
                </w:rPr>
                <w:t>.</w:t>
              </w:r>
              <w:r>
                <w:rPr>
                  <w:rFonts w:hint="eastAsia"/>
                  <w:lang w:val="en-US" w:eastAsia="zh-CN"/>
                </w:rPr>
                <w:t>1</w:t>
              </w:r>
            </w:ins>
          </w:p>
        </w:tc>
      </w:tr>
      <w:tr w:rsidR="001B1B50" w14:paraId="65E00975" w14:textId="77777777" w:rsidTr="00E32C22">
        <w:trPr>
          <w:trHeight w:val="415"/>
          <w:jc w:val="center"/>
          <w:ins w:id="2314"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7D5B892E" w14:textId="77777777" w:rsidR="001B1B50" w:rsidRDefault="001B1B50" w:rsidP="00E32C22">
            <w:pPr>
              <w:pStyle w:val="TAL"/>
              <w:rPr>
                <w:ins w:id="2315" w:author="R4-2214672" w:date="2022-08-30T19:09:00Z"/>
                <w:lang w:val="en-US"/>
              </w:rPr>
            </w:pPr>
            <w:ins w:id="2316" w:author="R4-2214672" w:date="2022-08-30T19:09:00Z">
              <w:r>
                <w:rPr>
                  <w:lang w:val="en-US"/>
                </w:rPr>
                <w:t>BW</w:t>
              </w:r>
              <w:r>
                <w:rPr>
                  <w:vertAlign w:val="subscript"/>
                  <w:lang w:val="en-US"/>
                </w:rPr>
                <w:t>channel</w:t>
              </w:r>
            </w:ins>
          </w:p>
        </w:tc>
        <w:tc>
          <w:tcPr>
            <w:tcW w:w="0" w:type="auto"/>
            <w:tcBorders>
              <w:top w:val="single" w:sz="4" w:space="0" w:color="auto"/>
              <w:left w:val="single" w:sz="4" w:space="0" w:color="auto"/>
              <w:right w:val="single" w:sz="4" w:space="0" w:color="auto"/>
            </w:tcBorders>
            <w:vAlign w:val="center"/>
          </w:tcPr>
          <w:p w14:paraId="3BAA9EF9" w14:textId="77777777" w:rsidR="001B1B50" w:rsidRDefault="001B1B50" w:rsidP="00E32C22">
            <w:pPr>
              <w:pStyle w:val="TAL"/>
              <w:rPr>
                <w:ins w:id="2317" w:author="R4-2214672" w:date="2022-08-30T19:09:00Z"/>
                <w:lang w:val="en-US"/>
              </w:rPr>
            </w:pPr>
            <w:ins w:id="2318" w:author="R4-2214672" w:date="2022-08-30T19:0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BA19AA4" w14:textId="77777777" w:rsidR="001B1B50" w:rsidRDefault="001B1B50" w:rsidP="00E32C22">
            <w:pPr>
              <w:pStyle w:val="TAC"/>
              <w:rPr>
                <w:ins w:id="2319" w:author="R4-2214672" w:date="2022-08-30T19:09:00Z"/>
                <w:lang w:val="en-US"/>
              </w:rPr>
            </w:pPr>
            <w:ins w:id="2320" w:author="R4-2214672" w:date="2022-08-30T19:09: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21B63370" w14:textId="77777777" w:rsidR="001B1B50" w:rsidRDefault="001B1B50" w:rsidP="00E32C22">
            <w:pPr>
              <w:pStyle w:val="TAC"/>
              <w:rPr>
                <w:ins w:id="2321" w:author="R4-2214672" w:date="2022-08-30T19:09:00Z"/>
                <w:szCs w:val="18"/>
              </w:rPr>
            </w:pPr>
            <w:ins w:id="2322" w:author="R4-2214672" w:date="2022-08-30T19:09: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1B1B50" w14:paraId="422BAF1B" w14:textId="77777777" w:rsidTr="00E32C22">
        <w:trPr>
          <w:trHeight w:val="283"/>
          <w:jc w:val="center"/>
          <w:ins w:id="2323"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5ED7A911" w14:textId="77777777" w:rsidR="001B1B50" w:rsidRDefault="001B1B50" w:rsidP="00E32C22">
            <w:pPr>
              <w:pStyle w:val="TAL"/>
              <w:rPr>
                <w:ins w:id="2324" w:author="R4-2214672" w:date="2022-08-30T19:09:00Z"/>
                <w:lang w:val="en-US"/>
              </w:rPr>
            </w:pPr>
            <w:ins w:id="2325" w:author="R4-2214672" w:date="2022-08-30T19:09: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127DC9AB" w14:textId="77777777" w:rsidR="001B1B50" w:rsidRDefault="001B1B50" w:rsidP="00E32C22">
            <w:pPr>
              <w:pStyle w:val="TAL"/>
              <w:rPr>
                <w:ins w:id="2326" w:author="R4-2214672" w:date="2022-08-30T19:09:00Z"/>
                <w:lang w:val="en-US"/>
              </w:rPr>
            </w:pPr>
            <w:ins w:id="2327" w:author="R4-2214672" w:date="2022-08-30T19:0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EAE6C73" w14:textId="77777777" w:rsidR="001B1B50" w:rsidRDefault="001B1B50" w:rsidP="00E32C22">
            <w:pPr>
              <w:pStyle w:val="TAC"/>
              <w:rPr>
                <w:ins w:id="2328" w:author="R4-2214672" w:date="2022-08-30T19:09: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48374FD" w14:textId="77777777" w:rsidR="001B1B50" w:rsidRDefault="001B1B50" w:rsidP="00E32C22">
            <w:pPr>
              <w:pStyle w:val="TAC"/>
              <w:rPr>
                <w:ins w:id="2329" w:author="R4-2214672" w:date="2022-08-30T19:09:00Z"/>
              </w:rPr>
            </w:pPr>
            <w:ins w:id="2330" w:author="R4-2214672" w:date="2022-08-30T19:09:00Z">
              <w:r>
                <w:t>DLBWP.0.1</w:t>
              </w:r>
            </w:ins>
          </w:p>
        </w:tc>
      </w:tr>
      <w:tr w:rsidR="001B1B50" w14:paraId="54B4EC7C" w14:textId="77777777" w:rsidTr="00E32C22">
        <w:trPr>
          <w:trHeight w:val="283"/>
          <w:jc w:val="center"/>
          <w:ins w:id="2331"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20E96432" w14:textId="77777777" w:rsidR="001B1B50" w:rsidRDefault="001B1B50" w:rsidP="00E32C22">
            <w:pPr>
              <w:pStyle w:val="TAL"/>
              <w:rPr>
                <w:ins w:id="2332" w:author="R4-2214672" w:date="2022-08-30T19:09:00Z"/>
                <w:lang w:val="en-US"/>
              </w:rPr>
            </w:pPr>
            <w:ins w:id="2333" w:author="R4-2214672" w:date="2022-08-30T19:09: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4B58D49" w14:textId="77777777" w:rsidR="001B1B50" w:rsidRDefault="001B1B50" w:rsidP="00E32C22">
            <w:pPr>
              <w:pStyle w:val="TAL"/>
              <w:rPr>
                <w:ins w:id="2334" w:author="R4-2214672" w:date="2022-08-30T19:09:00Z"/>
                <w:lang w:val="en-US"/>
              </w:rPr>
            </w:pPr>
            <w:ins w:id="2335" w:author="R4-2214672" w:date="2022-08-30T19:0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3F9E90F" w14:textId="77777777" w:rsidR="001B1B50" w:rsidRDefault="001B1B50" w:rsidP="00E32C22">
            <w:pPr>
              <w:pStyle w:val="TAC"/>
              <w:rPr>
                <w:ins w:id="2336" w:author="R4-2214672" w:date="2022-08-30T19:09: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56EBF7D" w14:textId="77777777" w:rsidR="001B1B50" w:rsidRDefault="001B1B50" w:rsidP="00E32C22">
            <w:pPr>
              <w:pStyle w:val="TAC"/>
              <w:rPr>
                <w:ins w:id="2337" w:author="R4-2214672" w:date="2022-08-30T19:09:00Z"/>
              </w:rPr>
            </w:pPr>
            <w:ins w:id="2338" w:author="R4-2214672" w:date="2022-08-30T19:09:00Z">
              <w:r>
                <w:t>DLBWP.1.1</w:t>
              </w:r>
            </w:ins>
          </w:p>
        </w:tc>
      </w:tr>
      <w:tr w:rsidR="001B1B50" w14:paraId="43FDBFF2" w14:textId="77777777" w:rsidTr="00E32C22">
        <w:trPr>
          <w:trHeight w:val="283"/>
          <w:jc w:val="center"/>
          <w:ins w:id="2339"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3BE1353A" w14:textId="77777777" w:rsidR="001B1B50" w:rsidRDefault="001B1B50" w:rsidP="00E32C22">
            <w:pPr>
              <w:pStyle w:val="TAL"/>
              <w:rPr>
                <w:ins w:id="2340" w:author="R4-2214672" w:date="2022-08-30T19:09:00Z"/>
                <w:lang w:val="en-US"/>
              </w:rPr>
            </w:pPr>
            <w:ins w:id="2341" w:author="R4-2214672" w:date="2022-08-30T19:09: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49C3C64A" w14:textId="77777777" w:rsidR="001B1B50" w:rsidRDefault="001B1B50" w:rsidP="00E32C22">
            <w:pPr>
              <w:pStyle w:val="TAL"/>
              <w:rPr>
                <w:ins w:id="2342" w:author="R4-2214672" w:date="2022-08-30T19:09:00Z"/>
                <w:lang w:val="en-US"/>
              </w:rPr>
            </w:pPr>
            <w:ins w:id="2343" w:author="R4-2214672" w:date="2022-08-30T19:0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69AE503" w14:textId="77777777" w:rsidR="001B1B50" w:rsidRDefault="001B1B50" w:rsidP="00E32C22">
            <w:pPr>
              <w:pStyle w:val="TAC"/>
              <w:rPr>
                <w:ins w:id="2344" w:author="R4-2214672" w:date="2022-08-30T19:09: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F50A604" w14:textId="77777777" w:rsidR="001B1B50" w:rsidRDefault="001B1B50" w:rsidP="00E32C22">
            <w:pPr>
              <w:pStyle w:val="TAC"/>
              <w:rPr>
                <w:ins w:id="2345" w:author="R4-2214672" w:date="2022-08-30T19:09:00Z"/>
                <w:rFonts w:cs="v3.7.0"/>
              </w:rPr>
            </w:pPr>
            <w:ins w:id="2346" w:author="R4-2214672" w:date="2022-08-30T19:09:00Z">
              <w:r>
                <w:rPr>
                  <w:rFonts w:cs="v3.7.0"/>
                </w:rPr>
                <w:t>ULBWP.0.1</w:t>
              </w:r>
            </w:ins>
          </w:p>
        </w:tc>
      </w:tr>
      <w:tr w:rsidR="001B1B50" w14:paraId="6C4D90E2" w14:textId="77777777" w:rsidTr="00E32C22">
        <w:trPr>
          <w:trHeight w:val="283"/>
          <w:jc w:val="center"/>
          <w:ins w:id="2347"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78B96E3E" w14:textId="77777777" w:rsidR="001B1B50" w:rsidRDefault="001B1B50" w:rsidP="00E32C22">
            <w:pPr>
              <w:pStyle w:val="TAL"/>
              <w:rPr>
                <w:ins w:id="2348" w:author="R4-2214672" w:date="2022-08-30T19:09:00Z"/>
                <w:lang w:val="en-US"/>
              </w:rPr>
            </w:pPr>
            <w:ins w:id="2349" w:author="R4-2214672" w:date="2022-08-30T19:09: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CC73DBA" w14:textId="77777777" w:rsidR="001B1B50" w:rsidRDefault="001B1B50" w:rsidP="00E32C22">
            <w:pPr>
              <w:pStyle w:val="TAL"/>
              <w:rPr>
                <w:ins w:id="2350" w:author="R4-2214672" w:date="2022-08-30T19:09:00Z"/>
                <w:lang w:val="en-US"/>
              </w:rPr>
            </w:pPr>
            <w:ins w:id="2351" w:author="R4-2214672" w:date="2022-08-30T19:0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297F67F" w14:textId="77777777" w:rsidR="001B1B50" w:rsidRDefault="001B1B50" w:rsidP="00E32C22">
            <w:pPr>
              <w:pStyle w:val="TAC"/>
              <w:rPr>
                <w:ins w:id="2352" w:author="R4-2214672" w:date="2022-08-30T19:09: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AD8053C" w14:textId="77777777" w:rsidR="001B1B50" w:rsidRDefault="001B1B50" w:rsidP="00E32C22">
            <w:pPr>
              <w:pStyle w:val="TAC"/>
              <w:rPr>
                <w:ins w:id="2353" w:author="R4-2214672" w:date="2022-08-30T19:09:00Z"/>
              </w:rPr>
            </w:pPr>
            <w:ins w:id="2354" w:author="R4-2214672" w:date="2022-08-30T19:09:00Z">
              <w:r>
                <w:t>ULBWP.1.1</w:t>
              </w:r>
            </w:ins>
          </w:p>
        </w:tc>
      </w:tr>
      <w:tr w:rsidR="001B1B50" w14:paraId="46588BAE" w14:textId="77777777" w:rsidTr="00E32C22">
        <w:trPr>
          <w:trHeight w:val="283"/>
          <w:jc w:val="center"/>
          <w:ins w:id="2355"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6BC26E2" w14:textId="77777777" w:rsidR="001B1B50" w:rsidRDefault="001B1B50" w:rsidP="00E32C22">
            <w:pPr>
              <w:pStyle w:val="TAL"/>
              <w:rPr>
                <w:ins w:id="2356" w:author="R4-2214672" w:date="2022-08-30T19:09:00Z"/>
              </w:rPr>
            </w:pPr>
            <w:ins w:id="2357" w:author="R4-2214672" w:date="2022-08-30T19:09: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2B2CA4D0" w14:textId="77777777" w:rsidR="001B1B50" w:rsidRDefault="001B1B50" w:rsidP="00E32C22">
            <w:pPr>
              <w:pStyle w:val="TAC"/>
              <w:rPr>
                <w:ins w:id="2358" w:author="R4-2214672" w:date="2022-08-30T19:09:00Z"/>
                <w:lang w:val="en-US"/>
              </w:rPr>
            </w:pPr>
            <w:ins w:id="2359" w:author="R4-2214672" w:date="2022-08-30T19:09:00Z">
              <w:r>
                <w:rPr>
                  <w:lang w:val="en-US"/>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ABB8B03" w14:textId="77777777" w:rsidR="001B1B50" w:rsidRDefault="001B1B50" w:rsidP="00E32C22">
            <w:pPr>
              <w:pStyle w:val="TAC"/>
              <w:rPr>
                <w:ins w:id="2360" w:author="R4-2214672" w:date="2022-08-30T19:09:00Z"/>
                <w:lang w:val="en-US"/>
              </w:rPr>
            </w:pPr>
            <w:ins w:id="2361" w:author="R4-2214672" w:date="2022-08-30T19:09: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7D0EEEC" w14:textId="77777777" w:rsidR="001B1B50" w:rsidRDefault="001B1B50" w:rsidP="00E32C22">
            <w:pPr>
              <w:pStyle w:val="TAC"/>
              <w:rPr>
                <w:ins w:id="2362" w:author="R4-2214672" w:date="2022-08-30T19:09:00Z"/>
                <w:lang w:val="en-US" w:eastAsia="zh-CN"/>
              </w:rPr>
            </w:pPr>
            <w:ins w:id="2363" w:author="R4-2214672" w:date="2022-08-30T19:09: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656A9EBC" w14:textId="77777777" w:rsidR="001B1B50" w:rsidRDefault="001B1B50" w:rsidP="00E32C22">
            <w:pPr>
              <w:pStyle w:val="TAC"/>
              <w:rPr>
                <w:ins w:id="2364" w:author="R4-2214672" w:date="2022-08-30T19:09:00Z"/>
                <w:lang w:val="en-US" w:eastAsia="zh-CN"/>
              </w:rPr>
            </w:pPr>
            <w:ins w:id="2365" w:author="R4-2214672" w:date="2022-08-30T19:09:00Z">
              <w:r>
                <w:rPr>
                  <w:rFonts w:hint="eastAsia"/>
                  <w:lang w:val="en-US" w:eastAsia="zh-CN"/>
                </w:rPr>
                <w:t>0</w:t>
              </w:r>
            </w:ins>
          </w:p>
        </w:tc>
      </w:tr>
      <w:tr w:rsidR="001B1B50" w14:paraId="05D739E8" w14:textId="77777777" w:rsidTr="00E32C22">
        <w:trPr>
          <w:trHeight w:val="659"/>
          <w:jc w:val="center"/>
          <w:ins w:id="2366"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4DF375F1" w14:textId="77777777" w:rsidR="001B1B50" w:rsidRDefault="001B1B50" w:rsidP="00E32C22">
            <w:pPr>
              <w:pStyle w:val="TAL"/>
              <w:rPr>
                <w:ins w:id="2367" w:author="R4-2214672" w:date="2022-08-30T19:09:00Z"/>
                <w:lang w:val="en-US"/>
              </w:rPr>
            </w:pPr>
            <w:ins w:id="2368" w:author="R4-2214672" w:date="2022-08-30T19:09:00Z">
              <w:r>
                <w:rPr>
                  <w:lang w:val="en-US"/>
                </w:rPr>
                <w:lastRenderedPageBreak/>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10006F54" w14:textId="77777777" w:rsidR="001B1B50" w:rsidRDefault="001B1B50" w:rsidP="00E32C22">
            <w:pPr>
              <w:pStyle w:val="TAL"/>
              <w:rPr>
                <w:ins w:id="2369" w:author="R4-2214672" w:date="2022-08-30T19:09:00Z"/>
                <w:lang w:val="en-US"/>
              </w:rPr>
            </w:pPr>
            <w:ins w:id="2370" w:author="R4-2214672" w:date="2022-08-30T19:0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BBB95A5" w14:textId="77777777" w:rsidR="001B1B50" w:rsidRDefault="001B1B50" w:rsidP="00E32C22">
            <w:pPr>
              <w:pStyle w:val="TAC"/>
              <w:rPr>
                <w:ins w:id="2371" w:author="R4-2214672" w:date="2022-08-30T19:09:00Z"/>
                <w:lang w:val="en-US"/>
              </w:rPr>
            </w:pPr>
          </w:p>
        </w:tc>
        <w:tc>
          <w:tcPr>
            <w:tcW w:w="0" w:type="auto"/>
            <w:gridSpan w:val="3"/>
            <w:tcBorders>
              <w:top w:val="single" w:sz="4" w:space="0" w:color="auto"/>
              <w:left w:val="single" w:sz="4" w:space="0" w:color="auto"/>
              <w:right w:val="single" w:sz="4" w:space="0" w:color="auto"/>
            </w:tcBorders>
            <w:vAlign w:val="center"/>
          </w:tcPr>
          <w:p w14:paraId="6668DA9E" w14:textId="77777777" w:rsidR="001B1B50" w:rsidRDefault="001B1B50" w:rsidP="00E32C22">
            <w:pPr>
              <w:pStyle w:val="TAC"/>
              <w:rPr>
                <w:ins w:id="2372" w:author="R4-2214672" w:date="2022-08-30T19:09:00Z"/>
                <w:sz w:val="16"/>
                <w:lang w:val="en-US"/>
              </w:rPr>
            </w:pPr>
            <w:ins w:id="2373" w:author="R4-2214672" w:date="2022-08-30T19:09:00Z">
              <w:r>
                <w:t>SR.3.1 TDD</w:t>
              </w:r>
            </w:ins>
          </w:p>
        </w:tc>
        <w:tc>
          <w:tcPr>
            <w:tcW w:w="0" w:type="auto"/>
            <w:gridSpan w:val="3"/>
            <w:tcBorders>
              <w:top w:val="single" w:sz="4" w:space="0" w:color="auto"/>
              <w:left w:val="single" w:sz="4" w:space="0" w:color="auto"/>
              <w:right w:val="single" w:sz="4" w:space="0" w:color="auto"/>
            </w:tcBorders>
            <w:vAlign w:val="center"/>
          </w:tcPr>
          <w:p w14:paraId="5F97CD04" w14:textId="77777777" w:rsidR="001B1B50" w:rsidRDefault="001B1B50" w:rsidP="00E32C22">
            <w:pPr>
              <w:pStyle w:val="TAC"/>
              <w:rPr>
                <w:ins w:id="2374" w:author="R4-2214672" w:date="2022-08-30T19:09:00Z"/>
                <w:lang w:val="en-US"/>
              </w:rPr>
            </w:pPr>
            <w:ins w:id="2375" w:author="R4-2214672" w:date="2022-08-30T19:09:00Z">
              <w:r>
                <w:t>SR.3.1 TDD</w:t>
              </w:r>
            </w:ins>
          </w:p>
        </w:tc>
        <w:tc>
          <w:tcPr>
            <w:tcW w:w="0" w:type="auto"/>
            <w:gridSpan w:val="3"/>
            <w:tcBorders>
              <w:top w:val="single" w:sz="4" w:space="0" w:color="auto"/>
              <w:left w:val="single" w:sz="4" w:space="0" w:color="auto"/>
              <w:right w:val="single" w:sz="4" w:space="0" w:color="auto"/>
            </w:tcBorders>
            <w:vAlign w:val="center"/>
          </w:tcPr>
          <w:p w14:paraId="5DA108B0" w14:textId="77777777" w:rsidR="001B1B50" w:rsidRDefault="001B1B50" w:rsidP="00E32C22">
            <w:pPr>
              <w:pStyle w:val="TAC"/>
              <w:rPr>
                <w:ins w:id="2376" w:author="R4-2214672" w:date="2022-08-30T19:09:00Z"/>
                <w:lang w:val="en-US"/>
              </w:rPr>
            </w:pPr>
            <w:ins w:id="2377" w:author="R4-2214672" w:date="2022-08-30T19:09:00Z">
              <w:r>
                <w:t>SR.3.1 TDD</w:t>
              </w:r>
            </w:ins>
          </w:p>
        </w:tc>
      </w:tr>
      <w:tr w:rsidR="001B1B50" w14:paraId="6439DCF8" w14:textId="77777777" w:rsidTr="00E32C22">
        <w:trPr>
          <w:trHeight w:val="641"/>
          <w:jc w:val="center"/>
          <w:ins w:id="2378"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2CD53753" w14:textId="77777777" w:rsidR="001B1B50" w:rsidRDefault="001B1B50" w:rsidP="00E32C22">
            <w:pPr>
              <w:pStyle w:val="TAL"/>
              <w:rPr>
                <w:ins w:id="2379" w:author="R4-2214672" w:date="2022-08-30T19:09:00Z"/>
                <w:lang w:val="en-US"/>
              </w:rPr>
            </w:pPr>
            <w:ins w:id="2380" w:author="R4-2214672" w:date="2022-08-30T19:09: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0AB82DEB" w14:textId="77777777" w:rsidR="001B1B50" w:rsidRDefault="001B1B50" w:rsidP="00E32C22">
            <w:pPr>
              <w:pStyle w:val="TAL"/>
              <w:rPr>
                <w:ins w:id="2381" w:author="R4-2214672" w:date="2022-08-30T19:09:00Z"/>
                <w:lang w:val="en-US"/>
              </w:rPr>
            </w:pPr>
            <w:ins w:id="2382" w:author="R4-2214672" w:date="2022-08-30T19:09: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6C63DC7" w14:textId="77777777" w:rsidR="001B1B50" w:rsidRDefault="001B1B50" w:rsidP="00E32C22">
            <w:pPr>
              <w:pStyle w:val="TAC"/>
              <w:rPr>
                <w:ins w:id="2383" w:author="R4-2214672" w:date="2022-08-30T19:09:00Z"/>
                <w:lang w:val="en-US"/>
              </w:rPr>
            </w:pPr>
          </w:p>
        </w:tc>
        <w:tc>
          <w:tcPr>
            <w:tcW w:w="0" w:type="auto"/>
            <w:gridSpan w:val="3"/>
            <w:tcBorders>
              <w:top w:val="single" w:sz="4" w:space="0" w:color="auto"/>
              <w:left w:val="single" w:sz="4" w:space="0" w:color="auto"/>
              <w:right w:val="single" w:sz="4" w:space="0" w:color="auto"/>
            </w:tcBorders>
            <w:vAlign w:val="center"/>
          </w:tcPr>
          <w:p w14:paraId="0E3CD7FC" w14:textId="77777777" w:rsidR="001B1B50" w:rsidRDefault="001B1B50" w:rsidP="00E32C22">
            <w:pPr>
              <w:pStyle w:val="TAC"/>
              <w:rPr>
                <w:ins w:id="2384" w:author="R4-2214672" w:date="2022-08-30T19:09:00Z"/>
                <w:sz w:val="16"/>
                <w:lang w:val="en-US"/>
              </w:rPr>
            </w:pPr>
            <w:ins w:id="2385" w:author="R4-2214672" w:date="2022-08-30T19:09:00Z">
              <w:r>
                <w:t>CR.3.1 TDD</w:t>
              </w:r>
            </w:ins>
          </w:p>
        </w:tc>
        <w:tc>
          <w:tcPr>
            <w:tcW w:w="0" w:type="auto"/>
            <w:gridSpan w:val="3"/>
            <w:tcBorders>
              <w:top w:val="single" w:sz="4" w:space="0" w:color="auto"/>
              <w:left w:val="single" w:sz="4" w:space="0" w:color="auto"/>
              <w:right w:val="single" w:sz="4" w:space="0" w:color="auto"/>
            </w:tcBorders>
            <w:vAlign w:val="center"/>
          </w:tcPr>
          <w:p w14:paraId="4F36861C" w14:textId="77777777" w:rsidR="001B1B50" w:rsidRDefault="001B1B50" w:rsidP="00E32C22">
            <w:pPr>
              <w:pStyle w:val="TAC"/>
              <w:rPr>
                <w:ins w:id="2386" w:author="R4-2214672" w:date="2022-08-30T19:09:00Z"/>
                <w:lang w:val="en-US"/>
              </w:rPr>
            </w:pPr>
            <w:ins w:id="2387" w:author="R4-2214672" w:date="2022-08-30T19:09:00Z">
              <w:r>
                <w:t>CR.3.1 TDD</w:t>
              </w:r>
            </w:ins>
          </w:p>
        </w:tc>
        <w:tc>
          <w:tcPr>
            <w:tcW w:w="0" w:type="auto"/>
            <w:gridSpan w:val="3"/>
            <w:tcBorders>
              <w:top w:val="single" w:sz="4" w:space="0" w:color="auto"/>
              <w:left w:val="single" w:sz="4" w:space="0" w:color="auto"/>
              <w:right w:val="single" w:sz="4" w:space="0" w:color="auto"/>
            </w:tcBorders>
            <w:vAlign w:val="center"/>
          </w:tcPr>
          <w:p w14:paraId="79C3B669" w14:textId="77777777" w:rsidR="001B1B50" w:rsidRDefault="001B1B50" w:rsidP="00E32C22">
            <w:pPr>
              <w:pStyle w:val="TAC"/>
              <w:rPr>
                <w:ins w:id="2388" w:author="R4-2214672" w:date="2022-08-30T19:09:00Z"/>
                <w:lang w:val="en-US"/>
              </w:rPr>
            </w:pPr>
            <w:ins w:id="2389" w:author="R4-2214672" w:date="2022-08-30T19:09:00Z">
              <w:r>
                <w:t>CR.3.1 TDD</w:t>
              </w:r>
            </w:ins>
          </w:p>
        </w:tc>
      </w:tr>
      <w:tr w:rsidR="001B1B50" w14:paraId="21018238" w14:textId="77777777" w:rsidTr="00E32C22">
        <w:trPr>
          <w:trHeight w:val="575"/>
          <w:jc w:val="center"/>
          <w:ins w:id="2390"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1ADEF57B" w14:textId="77777777" w:rsidR="001B1B50" w:rsidRDefault="001B1B50" w:rsidP="00E32C22">
            <w:pPr>
              <w:pStyle w:val="TAL"/>
              <w:rPr>
                <w:ins w:id="2391" w:author="R4-2214672" w:date="2022-08-30T19:09:00Z"/>
                <w:rFonts w:cs="v5.0.0"/>
              </w:rPr>
            </w:pPr>
            <w:ins w:id="2392" w:author="R4-2214672" w:date="2022-08-30T19:09: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767C2BEC" w14:textId="77777777" w:rsidR="001B1B50" w:rsidRDefault="001B1B50" w:rsidP="00E32C22">
            <w:pPr>
              <w:pStyle w:val="TAL"/>
              <w:rPr>
                <w:ins w:id="2393" w:author="R4-2214672" w:date="2022-08-30T19:09:00Z"/>
              </w:rPr>
            </w:pPr>
            <w:ins w:id="2394" w:author="R4-2214672" w:date="2022-08-30T19:09: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14ADFE70" w14:textId="77777777" w:rsidR="001B1B50" w:rsidRDefault="001B1B50" w:rsidP="00E32C22">
            <w:pPr>
              <w:pStyle w:val="TAC"/>
              <w:rPr>
                <w:ins w:id="2395" w:author="R4-2214672" w:date="2022-08-30T19:09:00Z"/>
                <w:lang w:val="en-US"/>
              </w:rPr>
            </w:pPr>
          </w:p>
        </w:tc>
        <w:tc>
          <w:tcPr>
            <w:tcW w:w="0" w:type="auto"/>
            <w:gridSpan w:val="3"/>
            <w:tcBorders>
              <w:top w:val="single" w:sz="4" w:space="0" w:color="auto"/>
              <w:left w:val="single" w:sz="4" w:space="0" w:color="auto"/>
              <w:right w:val="single" w:sz="4" w:space="0" w:color="auto"/>
            </w:tcBorders>
            <w:vAlign w:val="center"/>
          </w:tcPr>
          <w:p w14:paraId="7206D258" w14:textId="77777777" w:rsidR="001B1B50" w:rsidRDefault="001B1B50" w:rsidP="00E32C22">
            <w:pPr>
              <w:pStyle w:val="TAC"/>
              <w:rPr>
                <w:ins w:id="2396" w:author="R4-2214672" w:date="2022-08-30T19:09:00Z"/>
                <w:sz w:val="16"/>
              </w:rPr>
            </w:pPr>
            <w:ins w:id="2397" w:author="R4-2214672" w:date="2022-08-30T19:09:00Z">
              <w:r>
                <w:t>CCR.3.1 TDD</w:t>
              </w:r>
            </w:ins>
          </w:p>
        </w:tc>
        <w:tc>
          <w:tcPr>
            <w:tcW w:w="0" w:type="auto"/>
            <w:gridSpan w:val="3"/>
            <w:tcBorders>
              <w:top w:val="single" w:sz="4" w:space="0" w:color="auto"/>
              <w:left w:val="single" w:sz="4" w:space="0" w:color="auto"/>
              <w:right w:val="single" w:sz="4" w:space="0" w:color="auto"/>
            </w:tcBorders>
            <w:vAlign w:val="center"/>
          </w:tcPr>
          <w:p w14:paraId="0AC07B00" w14:textId="77777777" w:rsidR="001B1B50" w:rsidRDefault="001B1B50" w:rsidP="00E32C22">
            <w:pPr>
              <w:pStyle w:val="TAC"/>
              <w:rPr>
                <w:ins w:id="2398" w:author="R4-2214672" w:date="2022-08-30T19:09:00Z"/>
                <w:sz w:val="16"/>
              </w:rPr>
            </w:pPr>
            <w:ins w:id="2399" w:author="R4-2214672" w:date="2022-08-30T19:09:00Z">
              <w:r>
                <w:t>CCR.3.1 TDD</w:t>
              </w:r>
            </w:ins>
          </w:p>
        </w:tc>
        <w:tc>
          <w:tcPr>
            <w:tcW w:w="0" w:type="auto"/>
            <w:gridSpan w:val="3"/>
            <w:tcBorders>
              <w:top w:val="single" w:sz="4" w:space="0" w:color="auto"/>
              <w:left w:val="single" w:sz="4" w:space="0" w:color="auto"/>
              <w:right w:val="single" w:sz="4" w:space="0" w:color="auto"/>
            </w:tcBorders>
            <w:vAlign w:val="center"/>
          </w:tcPr>
          <w:p w14:paraId="153B5A3D" w14:textId="77777777" w:rsidR="001B1B50" w:rsidRDefault="001B1B50" w:rsidP="00E32C22">
            <w:pPr>
              <w:pStyle w:val="TAC"/>
              <w:rPr>
                <w:ins w:id="2400" w:author="R4-2214672" w:date="2022-08-30T19:09:00Z"/>
                <w:sz w:val="16"/>
              </w:rPr>
            </w:pPr>
            <w:ins w:id="2401" w:author="R4-2214672" w:date="2022-08-30T19:09:00Z">
              <w:r>
                <w:t>CCR.3.1 TDD</w:t>
              </w:r>
            </w:ins>
          </w:p>
        </w:tc>
      </w:tr>
      <w:tr w:rsidR="001B1B50" w14:paraId="6DFCC555" w14:textId="77777777" w:rsidTr="00E32C22">
        <w:trPr>
          <w:trHeight w:val="572"/>
          <w:jc w:val="center"/>
          <w:ins w:id="2402"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51ED70B0" w14:textId="77777777" w:rsidR="001B1B50" w:rsidRDefault="001B1B50" w:rsidP="00E32C22">
            <w:pPr>
              <w:pStyle w:val="TAL"/>
              <w:rPr>
                <w:ins w:id="2403" w:author="R4-2214672" w:date="2022-08-30T19:09:00Z"/>
                <w:rFonts w:cs="v5.0.0"/>
              </w:rPr>
            </w:pPr>
            <w:ins w:id="2404" w:author="R4-2214672" w:date="2022-08-30T19:09: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1D0901AE" w14:textId="77777777" w:rsidR="001B1B50" w:rsidRDefault="001B1B50" w:rsidP="00E32C22">
            <w:pPr>
              <w:pStyle w:val="TAL"/>
              <w:rPr>
                <w:ins w:id="2405" w:author="R4-2214672" w:date="2022-08-30T19:09:00Z"/>
              </w:rPr>
            </w:pPr>
            <w:ins w:id="2406" w:author="R4-2214672" w:date="2022-08-30T19:09:00Z">
              <w:r>
                <w:rPr>
                  <w:lang w:val="it-IT"/>
                </w:rPr>
                <w:t>Config 1,2</w:t>
              </w:r>
            </w:ins>
          </w:p>
        </w:tc>
        <w:tc>
          <w:tcPr>
            <w:tcW w:w="0" w:type="auto"/>
            <w:tcBorders>
              <w:top w:val="single" w:sz="4" w:space="0" w:color="auto"/>
              <w:left w:val="single" w:sz="4" w:space="0" w:color="auto"/>
              <w:right w:val="single" w:sz="4" w:space="0" w:color="auto"/>
            </w:tcBorders>
            <w:vAlign w:val="center"/>
          </w:tcPr>
          <w:p w14:paraId="7D923FB5" w14:textId="77777777" w:rsidR="001B1B50" w:rsidRDefault="001B1B50" w:rsidP="00E32C22">
            <w:pPr>
              <w:pStyle w:val="TAC"/>
              <w:rPr>
                <w:ins w:id="2407" w:author="R4-2214672" w:date="2022-08-30T19:09:00Z"/>
                <w:lang w:val="en-US"/>
              </w:rPr>
            </w:pPr>
          </w:p>
        </w:tc>
        <w:tc>
          <w:tcPr>
            <w:tcW w:w="0" w:type="auto"/>
            <w:gridSpan w:val="3"/>
            <w:tcBorders>
              <w:top w:val="single" w:sz="4" w:space="0" w:color="auto"/>
              <w:left w:val="single" w:sz="4" w:space="0" w:color="auto"/>
              <w:right w:val="single" w:sz="4" w:space="0" w:color="auto"/>
            </w:tcBorders>
            <w:vAlign w:val="center"/>
          </w:tcPr>
          <w:p w14:paraId="6EA2F83D" w14:textId="77777777" w:rsidR="001B1B50" w:rsidRDefault="001B1B50" w:rsidP="00E32C22">
            <w:pPr>
              <w:pStyle w:val="TAC"/>
              <w:rPr>
                <w:ins w:id="2408" w:author="R4-2214672" w:date="2022-08-30T19:09:00Z"/>
                <w:sz w:val="16"/>
                <w:szCs w:val="16"/>
              </w:rPr>
            </w:pPr>
            <w:ins w:id="2409" w:author="R4-2214672" w:date="2022-08-30T19:09:00Z">
              <w:r>
                <w:t>TRS.2.1 TDD</w:t>
              </w:r>
            </w:ins>
          </w:p>
        </w:tc>
        <w:tc>
          <w:tcPr>
            <w:tcW w:w="0" w:type="auto"/>
            <w:gridSpan w:val="3"/>
            <w:tcBorders>
              <w:top w:val="single" w:sz="4" w:space="0" w:color="auto"/>
              <w:left w:val="single" w:sz="4" w:space="0" w:color="auto"/>
              <w:right w:val="single" w:sz="4" w:space="0" w:color="auto"/>
            </w:tcBorders>
            <w:vAlign w:val="center"/>
          </w:tcPr>
          <w:p w14:paraId="7D1A352A" w14:textId="77777777" w:rsidR="001B1B50" w:rsidRDefault="001B1B50" w:rsidP="00E32C22">
            <w:pPr>
              <w:pStyle w:val="TAC"/>
              <w:rPr>
                <w:ins w:id="2410" w:author="R4-2214672" w:date="2022-08-30T19:09:00Z"/>
                <w:sz w:val="16"/>
                <w:szCs w:val="16"/>
              </w:rPr>
            </w:pPr>
            <w:ins w:id="2411" w:author="R4-2214672" w:date="2022-08-30T19:09:00Z">
              <w:r>
                <w:t>TRS.2.1 TDD</w:t>
              </w:r>
            </w:ins>
          </w:p>
        </w:tc>
        <w:tc>
          <w:tcPr>
            <w:tcW w:w="0" w:type="auto"/>
            <w:gridSpan w:val="3"/>
            <w:tcBorders>
              <w:top w:val="single" w:sz="4" w:space="0" w:color="auto"/>
              <w:left w:val="single" w:sz="4" w:space="0" w:color="auto"/>
              <w:right w:val="single" w:sz="4" w:space="0" w:color="auto"/>
            </w:tcBorders>
            <w:vAlign w:val="center"/>
          </w:tcPr>
          <w:p w14:paraId="717699F2" w14:textId="77777777" w:rsidR="001B1B50" w:rsidRDefault="001B1B50" w:rsidP="00E32C22">
            <w:pPr>
              <w:pStyle w:val="TAC"/>
              <w:rPr>
                <w:ins w:id="2412" w:author="R4-2214672" w:date="2022-08-30T19:09:00Z"/>
                <w:sz w:val="16"/>
                <w:szCs w:val="16"/>
              </w:rPr>
            </w:pPr>
            <w:ins w:id="2413" w:author="R4-2214672" w:date="2022-08-30T19:09:00Z">
              <w:r>
                <w:t>TRS.2.1 TDD</w:t>
              </w:r>
            </w:ins>
          </w:p>
        </w:tc>
      </w:tr>
      <w:tr w:rsidR="001B1B50" w14:paraId="3353274D" w14:textId="77777777" w:rsidTr="00E32C22">
        <w:trPr>
          <w:trHeight w:val="572"/>
          <w:jc w:val="center"/>
          <w:ins w:id="2414" w:author="R4-2214672" w:date="2022-08-30T19:09:00Z"/>
        </w:trPr>
        <w:tc>
          <w:tcPr>
            <w:tcW w:w="0" w:type="auto"/>
            <w:tcBorders>
              <w:top w:val="single" w:sz="4" w:space="0" w:color="auto"/>
              <w:left w:val="single" w:sz="4" w:space="0" w:color="auto"/>
              <w:right w:val="single" w:sz="4" w:space="0" w:color="auto"/>
            </w:tcBorders>
            <w:vAlign w:val="center"/>
          </w:tcPr>
          <w:p w14:paraId="152B47CA" w14:textId="77777777" w:rsidR="001B1B50" w:rsidRDefault="001B1B50" w:rsidP="00E32C22">
            <w:pPr>
              <w:pStyle w:val="TAL"/>
              <w:rPr>
                <w:ins w:id="2415" w:author="R4-2214672" w:date="2022-08-30T19:09:00Z"/>
                <w:rFonts w:cs="v5.0.0"/>
                <w:lang w:eastAsia="zh-CN"/>
              </w:rPr>
            </w:pPr>
            <w:ins w:id="2416" w:author="R4-2214672" w:date="2022-08-30T19:09: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386DD83D" w14:textId="77777777" w:rsidR="001B1B50" w:rsidRDefault="001B1B50" w:rsidP="00E32C22">
            <w:pPr>
              <w:pStyle w:val="TAL"/>
              <w:rPr>
                <w:ins w:id="2417" w:author="R4-2214672" w:date="2022-08-30T19:09:00Z"/>
                <w:lang w:val="it-IT"/>
              </w:rPr>
            </w:pPr>
            <w:ins w:id="2418" w:author="R4-2214672" w:date="2022-08-30T19:09:00Z">
              <w:r>
                <w:rPr>
                  <w:lang w:val="it-IT"/>
                </w:rPr>
                <w:t>Config 1,2</w:t>
              </w:r>
            </w:ins>
          </w:p>
        </w:tc>
        <w:tc>
          <w:tcPr>
            <w:tcW w:w="0" w:type="auto"/>
            <w:tcBorders>
              <w:top w:val="single" w:sz="4" w:space="0" w:color="auto"/>
              <w:left w:val="single" w:sz="4" w:space="0" w:color="auto"/>
              <w:right w:val="single" w:sz="4" w:space="0" w:color="auto"/>
            </w:tcBorders>
            <w:vAlign w:val="center"/>
          </w:tcPr>
          <w:p w14:paraId="690D7D6A" w14:textId="77777777" w:rsidR="001B1B50" w:rsidRDefault="001B1B50" w:rsidP="00E32C22">
            <w:pPr>
              <w:pStyle w:val="TAC"/>
              <w:rPr>
                <w:ins w:id="2419" w:author="R4-2214672" w:date="2022-08-30T19:09:00Z"/>
                <w:lang w:val="en-US"/>
              </w:rPr>
            </w:pPr>
          </w:p>
        </w:tc>
        <w:tc>
          <w:tcPr>
            <w:tcW w:w="0" w:type="auto"/>
            <w:gridSpan w:val="3"/>
            <w:tcBorders>
              <w:top w:val="single" w:sz="4" w:space="0" w:color="auto"/>
              <w:left w:val="single" w:sz="4" w:space="0" w:color="auto"/>
              <w:right w:val="single" w:sz="4" w:space="0" w:color="auto"/>
            </w:tcBorders>
            <w:vAlign w:val="center"/>
          </w:tcPr>
          <w:p w14:paraId="459142DE" w14:textId="77777777" w:rsidR="001B1B50" w:rsidRDefault="001B1B50" w:rsidP="00E32C22">
            <w:pPr>
              <w:pStyle w:val="TAC"/>
              <w:rPr>
                <w:ins w:id="2420" w:author="R4-2214672" w:date="2022-08-30T19:09:00Z"/>
                <w:sz w:val="16"/>
                <w:szCs w:val="16"/>
              </w:rPr>
            </w:pPr>
            <w:ins w:id="2421" w:author="R4-2214672" w:date="2022-08-30T19:09: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70BF260C" w14:textId="77777777" w:rsidR="001B1B50" w:rsidRDefault="001B1B50" w:rsidP="00E32C22">
            <w:pPr>
              <w:pStyle w:val="TAC"/>
              <w:rPr>
                <w:ins w:id="2422" w:author="R4-2214672" w:date="2022-08-30T19:09:00Z"/>
                <w:sz w:val="16"/>
                <w:szCs w:val="16"/>
                <w:lang w:eastAsia="zh-CN"/>
              </w:rPr>
            </w:pPr>
            <w:ins w:id="2423" w:author="R4-2214672" w:date="2022-08-30T19:09: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0238DAC" w14:textId="77777777" w:rsidR="001B1B50" w:rsidRDefault="001B1B50" w:rsidP="00E32C22">
            <w:pPr>
              <w:pStyle w:val="TAC"/>
              <w:rPr>
                <w:ins w:id="2424" w:author="R4-2214672" w:date="2022-08-30T19:09:00Z"/>
                <w:sz w:val="16"/>
                <w:szCs w:val="16"/>
              </w:rPr>
            </w:pPr>
            <w:ins w:id="2425" w:author="R4-2214672" w:date="2022-08-30T19:09: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1EFEEE4E" w14:textId="77777777" w:rsidR="001B1B50" w:rsidRDefault="001B1B50" w:rsidP="00E32C22">
            <w:pPr>
              <w:pStyle w:val="TAC"/>
              <w:rPr>
                <w:ins w:id="2426" w:author="R4-2214672" w:date="2022-08-30T19:09:00Z"/>
                <w:sz w:val="16"/>
                <w:szCs w:val="16"/>
                <w:lang w:eastAsia="zh-CN"/>
              </w:rPr>
            </w:pPr>
            <w:ins w:id="2427" w:author="R4-2214672" w:date="2022-08-30T19:09: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3508F2B0" w14:textId="77777777" w:rsidR="001B1B50" w:rsidRDefault="001B1B50" w:rsidP="00E32C22">
            <w:pPr>
              <w:pStyle w:val="TAC"/>
              <w:rPr>
                <w:ins w:id="2428" w:author="R4-2214672" w:date="2022-08-30T19:09:00Z"/>
                <w:sz w:val="16"/>
                <w:szCs w:val="16"/>
              </w:rPr>
            </w:pPr>
            <w:ins w:id="2429" w:author="R4-2214672" w:date="2022-08-30T19:09:00Z">
              <w:r>
                <w:rPr>
                  <w:rFonts w:cs="Arial"/>
                  <w:lang w:eastAsia="ja-JP"/>
                </w:rPr>
                <w:t>CSI-RS.3.1 TDD</w:t>
              </w:r>
            </w:ins>
          </w:p>
        </w:tc>
      </w:tr>
      <w:tr w:rsidR="001B1B50" w14:paraId="422D451E" w14:textId="77777777" w:rsidTr="00E32C22">
        <w:trPr>
          <w:trHeight w:val="572"/>
          <w:jc w:val="center"/>
          <w:ins w:id="2430" w:author="R4-2214672" w:date="2022-08-30T19:09:00Z"/>
        </w:trPr>
        <w:tc>
          <w:tcPr>
            <w:tcW w:w="0" w:type="auto"/>
            <w:tcBorders>
              <w:left w:val="single" w:sz="4" w:space="0" w:color="auto"/>
              <w:right w:val="single" w:sz="4" w:space="0" w:color="auto"/>
            </w:tcBorders>
            <w:vAlign w:val="center"/>
          </w:tcPr>
          <w:p w14:paraId="181774E4" w14:textId="77777777" w:rsidR="001B1B50" w:rsidRDefault="001B1B50" w:rsidP="00E32C22">
            <w:pPr>
              <w:pStyle w:val="TAL"/>
              <w:rPr>
                <w:ins w:id="2431" w:author="R4-2214672" w:date="2022-08-30T19:09:00Z"/>
                <w:rFonts w:cs="v5.0.0"/>
                <w:lang w:eastAsia="zh-CN"/>
              </w:rPr>
            </w:pPr>
            <w:ins w:id="2432" w:author="R4-2214672" w:date="2022-08-30T19:09: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56EBFFFB" w14:textId="77777777" w:rsidR="001B1B50" w:rsidRDefault="001B1B50" w:rsidP="00E32C22">
            <w:pPr>
              <w:pStyle w:val="TAL"/>
              <w:rPr>
                <w:ins w:id="2433" w:author="R4-2214672" w:date="2022-08-30T19:09:00Z"/>
                <w:lang w:val="it-IT"/>
              </w:rPr>
            </w:pPr>
            <w:ins w:id="2434" w:author="R4-2214672" w:date="2022-08-30T19:09: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36C82005" w14:textId="77777777" w:rsidR="001B1B50" w:rsidRDefault="001B1B50" w:rsidP="00E32C22">
            <w:pPr>
              <w:pStyle w:val="TAC"/>
              <w:rPr>
                <w:ins w:id="2435" w:author="R4-2214672" w:date="2022-08-30T19:09:00Z"/>
                <w:lang w:val="en-US" w:eastAsia="zh-CN"/>
              </w:rPr>
            </w:pPr>
            <w:ins w:id="2436" w:author="R4-2214672" w:date="2022-08-30T19:09:00Z">
              <w:r>
                <w:rPr>
                  <w:rFonts w:hint="eastAsia"/>
                  <w:lang w:val="en-US" w:eastAsia="zh-CN"/>
                </w:rPr>
                <w:t>m</w:t>
              </w:r>
              <w:r>
                <w:rPr>
                  <w:lang w:val="en-US" w:eastAsia="zh-CN"/>
                </w:rPr>
                <w:t>s</w:t>
              </w:r>
            </w:ins>
          </w:p>
        </w:tc>
        <w:tc>
          <w:tcPr>
            <w:tcW w:w="0" w:type="auto"/>
            <w:gridSpan w:val="3"/>
            <w:tcBorders>
              <w:top w:val="single" w:sz="4" w:space="0" w:color="auto"/>
              <w:left w:val="single" w:sz="4" w:space="0" w:color="auto"/>
              <w:right w:val="single" w:sz="4" w:space="0" w:color="auto"/>
            </w:tcBorders>
            <w:vAlign w:val="center"/>
          </w:tcPr>
          <w:p w14:paraId="36811F82" w14:textId="77777777" w:rsidR="001B1B50" w:rsidRDefault="001B1B50" w:rsidP="00E32C22">
            <w:pPr>
              <w:pStyle w:val="TAC"/>
              <w:rPr>
                <w:ins w:id="2437" w:author="R4-2214672" w:date="2022-08-30T19:09:00Z"/>
                <w:sz w:val="16"/>
                <w:szCs w:val="16"/>
                <w:lang w:eastAsia="zh-CN"/>
              </w:rPr>
            </w:pPr>
            <w:ins w:id="2438" w:author="R4-2214672" w:date="2022-08-30T19:09: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12A280D7" w14:textId="77777777" w:rsidR="001B1B50" w:rsidRDefault="001B1B50" w:rsidP="00E32C22">
            <w:pPr>
              <w:pStyle w:val="TAC"/>
              <w:rPr>
                <w:ins w:id="2439" w:author="R4-2214672" w:date="2022-08-30T19:09:00Z"/>
                <w:sz w:val="16"/>
                <w:szCs w:val="16"/>
                <w:lang w:eastAsia="zh-CN"/>
              </w:rPr>
            </w:pPr>
            <w:ins w:id="2440" w:author="R4-2214672" w:date="2022-08-30T19:09: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7F357DEF" w14:textId="77777777" w:rsidR="001B1B50" w:rsidRDefault="001B1B50" w:rsidP="00E32C22">
            <w:pPr>
              <w:pStyle w:val="TAC"/>
              <w:rPr>
                <w:ins w:id="2441" w:author="R4-2214672" w:date="2022-08-30T19:09:00Z"/>
                <w:sz w:val="16"/>
                <w:szCs w:val="16"/>
                <w:lang w:eastAsia="zh-CN"/>
              </w:rPr>
            </w:pPr>
            <w:ins w:id="2442" w:author="R4-2214672" w:date="2022-08-30T19:09:00Z">
              <w:r>
                <w:rPr>
                  <w:rFonts w:hint="eastAsia"/>
                  <w:sz w:val="16"/>
                  <w:szCs w:val="16"/>
                  <w:lang w:eastAsia="zh-CN"/>
                </w:rPr>
                <w:t>5</w:t>
              </w:r>
            </w:ins>
          </w:p>
        </w:tc>
      </w:tr>
      <w:tr w:rsidR="001B1B50" w14:paraId="1E42523B" w14:textId="77777777" w:rsidTr="00E32C22">
        <w:trPr>
          <w:trHeight w:val="98"/>
          <w:jc w:val="center"/>
          <w:ins w:id="2443"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DC15D26" w14:textId="77777777" w:rsidR="001B1B50" w:rsidRDefault="001B1B50" w:rsidP="00E32C22">
            <w:pPr>
              <w:pStyle w:val="TAL"/>
              <w:rPr>
                <w:ins w:id="2444" w:author="R4-2214672" w:date="2022-08-30T19:09:00Z"/>
                <w:lang w:val="da-DK"/>
              </w:rPr>
            </w:pPr>
            <w:ins w:id="2445" w:author="R4-2214672" w:date="2022-08-30T19:09: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5E1F5F0F" w14:textId="77777777" w:rsidR="001B1B50" w:rsidRDefault="001B1B50" w:rsidP="00E32C22">
            <w:pPr>
              <w:pStyle w:val="TAC"/>
              <w:rPr>
                <w:ins w:id="2446" w:author="R4-2214672" w:date="2022-08-30T19:09: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48E9DA2" w14:textId="77777777" w:rsidR="001B1B50" w:rsidRDefault="001B1B50" w:rsidP="00E32C22">
            <w:pPr>
              <w:pStyle w:val="TAC"/>
              <w:rPr>
                <w:ins w:id="2447" w:author="R4-2214672" w:date="2022-08-30T19:09:00Z"/>
                <w:snapToGrid w:val="0"/>
              </w:rPr>
            </w:pPr>
            <w:ins w:id="2448" w:author="R4-2214672" w:date="2022-08-30T19:09:00Z">
              <w:r>
                <w:rPr>
                  <w:snapToGrid w:val="0"/>
                </w:rPr>
                <w:t>OP.1</w:t>
              </w:r>
            </w:ins>
          </w:p>
        </w:tc>
      </w:tr>
      <w:tr w:rsidR="001B1B50" w14:paraId="1BA5B1D5" w14:textId="77777777" w:rsidTr="00E32C22">
        <w:trPr>
          <w:trHeight w:val="58"/>
          <w:jc w:val="center"/>
          <w:ins w:id="2449"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1595701" w14:textId="77777777" w:rsidR="001B1B50" w:rsidRDefault="001B1B50" w:rsidP="00E32C22">
            <w:pPr>
              <w:pStyle w:val="TAL"/>
              <w:rPr>
                <w:ins w:id="2450" w:author="R4-2214672" w:date="2022-08-30T19:09:00Z"/>
                <w:lang w:val="da-DK"/>
              </w:rPr>
            </w:pPr>
            <w:ins w:id="2451" w:author="R4-2214672" w:date="2022-08-30T19:09:00Z">
              <w:r>
                <w:rPr>
                  <w:lang w:val="da-DK"/>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0B6BBCB3" w14:textId="77777777" w:rsidR="001B1B50" w:rsidRDefault="001B1B50" w:rsidP="00E32C22">
            <w:pPr>
              <w:pStyle w:val="TAC"/>
              <w:rPr>
                <w:ins w:id="2452" w:author="R4-2214672" w:date="2022-08-30T19:09: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3F32D1C1" w14:textId="77777777" w:rsidR="001B1B50" w:rsidRDefault="001B1B50" w:rsidP="00E32C22">
            <w:pPr>
              <w:pStyle w:val="TAC"/>
              <w:rPr>
                <w:ins w:id="2453" w:author="R4-2214672" w:date="2022-08-30T19:09:00Z"/>
                <w:snapToGrid w:val="0"/>
                <w:lang w:eastAsia="zh-CN"/>
              </w:rPr>
            </w:pPr>
            <w:ins w:id="2454" w:author="R4-2214672" w:date="2022-08-30T19:09:00Z">
              <w:r>
                <w:rPr>
                  <w:snapToGrid w:val="0"/>
                </w:rPr>
                <w:t>SMTC.1</w:t>
              </w:r>
            </w:ins>
          </w:p>
        </w:tc>
      </w:tr>
      <w:tr w:rsidR="001B1B50" w14:paraId="75A0B8E8" w14:textId="77777777" w:rsidTr="00E32C22">
        <w:trPr>
          <w:trHeight w:val="424"/>
          <w:jc w:val="center"/>
          <w:ins w:id="2455" w:author="R4-2214672" w:date="2022-08-30T19:09:00Z"/>
        </w:trPr>
        <w:tc>
          <w:tcPr>
            <w:tcW w:w="0" w:type="auto"/>
            <w:tcBorders>
              <w:top w:val="single" w:sz="4" w:space="0" w:color="auto"/>
              <w:left w:val="single" w:sz="4" w:space="0" w:color="auto"/>
              <w:bottom w:val="single" w:sz="4" w:space="0" w:color="auto"/>
              <w:right w:val="single" w:sz="4" w:space="0" w:color="auto"/>
            </w:tcBorders>
            <w:vAlign w:val="center"/>
          </w:tcPr>
          <w:p w14:paraId="3EA3EE41" w14:textId="77777777" w:rsidR="001B1B50" w:rsidRDefault="001B1B50" w:rsidP="00E32C22">
            <w:pPr>
              <w:pStyle w:val="TAL"/>
              <w:rPr>
                <w:ins w:id="2456" w:author="R4-2214672" w:date="2022-08-30T19:09:00Z"/>
                <w:lang w:val="da-DK"/>
              </w:rPr>
            </w:pPr>
            <w:ins w:id="2457" w:author="R4-2214672" w:date="2022-08-30T19:09:00Z">
              <w:r>
                <w:rPr>
                  <w:lang w:val="da-DK"/>
                </w:rPr>
                <w:t>SSB configuration</w:t>
              </w:r>
            </w:ins>
          </w:p>
        </w:tc>
        <w:tc>
          <w:tcPr>
            <w:tcW w:w="0" w:type="auto"/>
            <w:tcBorders>
              <w:top w:val="single" w:sz="4" w:space="0" w:color="auto"/>
              <w:left w:val="single" w:sz="4" w:space="0" w:color="auto"/>
              <w:right w:val="single" w:sz="4" w:space="0" w:color="auto"/>
            </w:tcBorders>
            <w:vAlign w:val="center"/>
          </w:tcPr>
          <w:p w14:paraId="31F7FE18" w14:textId="77777777" w:rsidR="001B1B50" w:rsidRDefault="001B1B50" w:rsidP="00E32C22">
            <w:pPr>
              <w:pStyle w:val="TAL"/>
              <w:rPr>
                <w:ins w:id="2458" w:author="R4-2214672" w:date="2022-08-30T19:09:00Z"/>
                <w:lang w:val="da-DK"/>
              </w:rPr>
            </w:pPr>
            <w:ins w:id="2459" w:author="R4-2214672" w:date="2022-08-30T19:09: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11DBA754" w14:textId="77777777" w:rsidR="001B1B50" w:rsidRDefault="001B1B50" w:rsidP="00E32C22">
            <w:pPr>
              <w:pStyle w:val="TAC"/>
              <w:rPr>
                <w:ins w:id="2460" w:author="R4-2214672" w:date="2022-08-30T19:09:00Z"/>
                <w:lang w:val="da-DK"/>
              </w:rPr>
            </w:pPr>
          </w:p>
        </w:tc>
        <w:tc>
          <w:tcPr>
            <w:tcW w:w="0" w:type="auto"/>
            <w:gridSpan w:val="3"/>
            <w:tcBorders>
              <w:top w:val="single" w:sz="4" w:space="0" w:color="auto"/>
              <w:left w:val="single" w:sz="4" w:space="0" w:color="auto"/>
              <w:right w:val="single" w:sz="4" w:space="0" w:color="auto"/>
            </w:tcBorders>
            <w:vAlign w:val="center"/>
          </w:tcPr>
          <w:p w14:paraId="32AEF55E" w14:textId="77777777" w:rsidR="001B1B50" w:rsidRDefault="001B1B50" w:rsidP="00E32C22">
            <w:pPr>
              <w:pStyle w:val="TAC"/>
              <w:rPr>
                <w:ins w:id="2461" w:author="R4-2214672" w:date="2022-08-30T19:09:00Z"/>
                <w:lang w:val="en-US"/>
              </w:rPr>
            </w:pPr>
            <w:ins w:id="2462" w:author="R4-2214672" w:date="2022-08-30T19:09: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7D07E54C" w14:textId="77777777" w:rsidR="001B1B50" w:rsidRDefault="001B1B50" w:rsidP="00E32C22">
            <w:pPr>
              <w:pStyle w:val="TAC"/>
              <w:rPr>
                <w:ins w:id="2463" w:author="R4-2214672" w:date="2022-08-30T19:09:00Z"/>
                <w:lang w:val="en-US"/>
              </w:rPr>
            </w:pPr>
            <w:ins w:id="2464" w:author="R4-2214672" w:date="2022-08-30T19:09:00Z">
              <w:r>
                <w:rPr>
                  <w:lang w:val="en-US"/>
                </w:rPr>
                <w:t>SSB.1 FR2</w:t>
              </w:r>
            </w:ins>
          </w:p>
        </w:tc>
        <w:tc>
          <w:tcPr>
            <w:tcW w:w="0" w:type="auto"/>
            <w:tcBorders>
              <w:top w:val="single" w:sz="4" w:space="0" w:color="auto"/>
              <w:left w:val="single" w:sz="4" w:space="0" w:color="auto"/>
              <w:right w:val="single" w:sz="4" w:space="0" w:color="auto"/>
            </w:tcBorders>
            <w:vAlign w:val="center"/>
          </w:tcPr>
          <w:p w14:paraId="32F47FC2" w14:textId="77777777" w:rsidR="001B1B50" w:rsidRDefault="001B1B50" w:rsidP="00E32C22">
            <w:pPr>
              <w:pStyle w:val="TAC"/>
              <w:rPr>
                <w:ins w:id="2465" w:author="R4-2214672" w:date="2022-08-30T19:09:00Z"/>
                <w:lang w:val="en-US"/>
              </w:rPr>
            </w:pPr>
            <w:ins w:id="2466" w:author="R4-2214672" w:date="2022-08-30T19:09: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68D60593" w14:textId="77777777" w:rsidR="001B1B50" w:rsidRDefault="001B1B50" w:rsidP="00E32C22">
            <w:pPr>
              <w:pStyle w:val="TAC"/>
              <w:rPr>
                <w:ins w:id="2467" w:author="R4-2214672" w:date="2022-08-30T19:09:00Z"/>
                <w:lang w:val="en-US"/>
              </w:rPr>
            </w:pPr>
            <w:ins w:id="2468" w:author="R4-2214672" w:date="2022-08-30T19:09:00Z">
              <w:r>
                <w:rPr>
                  <w:lang w:val="en-US"/>
                </w:rPr>
                <w:t>SSB.1 FR2</w:t>
              </w:r>
            </w:ins>
          </w:p>
        </w:tc>
      </w:tr>
      <w:tr w:rsidR="001B1B50" w14:paraId="432E0F0C" w14:textId="77777777" w:rsidTr="00E32C22">
        <w:trPr>
          <w:jc w:val="center"/>
          <w:ins w:id="2469"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1E29AB0" w14:textId="77777777" w:rsidR="001B1B50" w:rsidRDefault="001B1B50" w:rsidP="00E32C22">
            <w:pPr>
              <w:pStyle w:val="TAL"/>
              <w:rPr>
                <w:ins w:id="2470" w:author="R4-2214672" w:date="2022-08-30T19:09:00Z"/>
                <w:lang w:val="en-US"/>
              </w:rPr>
            </w:pPr>
            <w:ins w:id="2471" w:author="R4-2214672" w:date="2022-08-30T19:09: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D5515E5" w14:textId="77777777" w:rsidR="001B1B50" w:rsidRDefault="001B1B50" w:rsidP="00E32C22">
            <w:pPr>
              <w:pStyle w:val="TAC"/>
              <w:rPr>
                <w:ins w:id="2472" w:author="R4-2214672" w:date="2022-08-30T19:09:00Z"/>
                <w:lang w:val="en-US"/>
              </w:rPr>
            </w:pPr>
            <w:ins w:id="2473" w:author="R4-2214672" w:date="2022-08-30T19:09: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2435E8BB" w14:textId="77777777" w:rsidR="001B1B50" w:rsidRDefault="001B1B50" w:rsidP="00E32C22">
            <w:pPr>
              <w:pStyle w:val="TAC"/>
              <w:rPr>
                <w:ins w:id="2474" w:author="R4-2214672" w:date="2022-08-30T19:09:00Z"/>
                <w:lang w:eastAsia="ja-JP"/>
              </w:rPr>
            </w:pPr>
            <w:ins w:id="2475" w:author="R4-2214672" w:date="2022-08-30T19:09:00Z">
              <w:r>
                <w:rPr>
                  <w:lang w:eastAsia="ja-JP"/>
                </w:rPr>
                <w:t>0</w:t>
              </w:r>
            </w:ins>
          </w:p>
        </w:tc>
      </w:tr>
      <w:tr w:rsidR="001B1B50" w14:paraId="6B6DD193" w14:textId="77777777" w:rsidTr="00E32C22">
        <w:trPr>
          <w:jc w:val="center"/>
          <w:ins w:id="2476"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9041347" w14:textId="77777777" w:rsidR="001B1B50" w:rsidRDefault="001B1B50" w:rsidP="00E32C22">
            <w:pPr>
              <w:pStyle w:val="TAL"/>
              <w:rPr>
                <w:ins w:id="2477" w:author="R4-2214672" w:date="2022-08-30T19:09:00Z"/>
                <w:lang w:val="en-US"/>
              </w:rPr>
            </w:pPr>
            <w:ins w:id="2478" w:author="R4-2214672" w:date="2022-08-30T19:09: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C64756B" w14:textId="77777777" w:rsidR="001B1B50" w:rsidRDefault="001B1B50" w:rsidP="00E32C22">
            <w:pPr>
              <w:pStyle w:val="TAC"/>
              <w:rPr>
                <w:ins w:id="2479" w:author="R4-2214672" w:date="2022-08-30T19:09:00Z"/>
                <w:lang w:val="en-US"/>
              </w:rPr>
            </w:pPr>
          </w:p>
        </w:tc>
        <w:tc>
          <w:tcPr>
            <w:tcW w:w="0" w:type="auto"/>
            <w:gridSpan w:val="9"/>
            <w:vMerge/>
            <w:tcBorders>
              <w:left w:val="single" w:sz="4" w:space="0" w:color="auto"/>
              <w:right w:val="single" w:sz="4" w:space="0" w:color="auto"/>
            </w:tcBorders>
            <w:vAlign w:val="center"/>
          </w:tcPr>
          <w:p w14:paraId="04F94F8F" w14:textId="77777777" w:rsidR="001B1B50" w:rsidRDefault="001B1B50" w:rsidP="00E32C22">
            <w:pPr>
              <w:pStyle w:val="TAC"/>
              <w:rPr>
                <w:ins w:id="2480" w:author="R4-2214672" w:date="2022-08-30T19:09:00Z"/>
                <w:lang w:val="en-US"/>
              </w:rPr>
            </w:pPr>
          </w:p>
        </w:tc>
      </w:tr>
      <w:tr w:rsidR="001B1B50" w14:paraId="05B97E8A" w14:textId="77777777" w:rsidTr="00E32C22">
        <w:trPr>
          <w:jc w:val="center"/>
          <w:ins w:id="2481"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F0DF02E" w14:textId="77777777" w:rsidR="001B1B50" w:rsidRDefault="001B1B50" w:rsidP="00E32C22">
            <w:pPr>
              <w:pStyle w:val="TAL"/>
              <w:rPr>
                <w:ins w:id="2482" w:author="R4-2214672" w:date="2022-08-30T19:09:00Z"/>
                <w:lang w:val="en-US"/>
              </w:rPr>
            </w:pPr>
            <w:ins w:id="2483" w:author="R4-2214672" w:date="2022-08-30T19:09: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4C4179D" w14:textId="77777777" w:rsidR="001B1B50" w:rsidRDefault="001B1B50" w:rsidP="00E32C22">
            <w:pPr>
              <w:pStyle w:val="TAC"/>
              <w:rPr>
                <w:ins w:id="2484" w:author="R4-2214672" w:date="2022-08-30T19:09:00Z"/>
                <w:lang w:val="en-US"/>
              </w:rPr>
            </w:pPr>
          </w:p>
        </w:tc>
        <w:tc>
          <w:tcPr>
            <w:tcW w:w="0" w:type="auto"/>
            <w:gridSpan w:val="9"/>
            <w:vMerge/>
            <w:tcBorders>
              <w:left w:val="single" w:sz="4" w:space="0" w:color="auto"/>
              <w:right w:val="single" w:sz="4" w:space="0" w:color="auto"/>
            </w:tcBorders>
            <w:vAlign w:val="center"/>
          </w:tcPr>
          <w:p w14:paraId="71CAA219" w14:textId="77777777" w:rsidR="001B1B50" w:rsidRDefault="001B1B50" w:rsidP="00E32C22">
            <w:pPr>
              <w:pStyle w:val="TAC"/>
              <w:rPr>
                <w:ins w:id="2485" w:author="R4-2214672" w:date="2022-08-30T19:09:00Z"/>
                <w:lang w:val="en-US"/>
              </w:rPr>
            </w:pPr>
          </w:p>
        </w:tc>
      </w:tr>
      <w:tr w:rsidR="001B1B50" w14:paraId="60DA7B90" w14:textId="77777777" w:rsidTr="00E32C22">
        <w:trPr>
          <w:jc w:val="center"/>
          <w:ins w:id="2486"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838255D" w14:textId="77777777" w:rsidR="001B1B50" w:rsidRDefault="001B1B50" w:rsidP="00E32C22">
            <w:pPr>
              <w:pStyle w:val="TAL"/>
              <w:rPr>
                <w:ins w:id="2487" w:author="R4-2214672" w:date="2022-08-30T19:09:00Z"/>
                <w:lang w:val="en-US"/>
              </w:rPr>
            </w:pPr>
            <w:ins w:id="2488" w:author="R4-2214672" w:date="2022-08-30T19:09: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CFE2139" w14:textId="77777777" w:rsidR="001B1B50" w:rsidRDefault="001B1B50" w:rsidP="00E32C22">
            <w:pPr>
              <w:pStyle w:val="TAC"/>
              <w:rPr>
                <w:ins w:id="2489" w:author="R4-2214672" w:date="2022-08-30T19:09:00Z"/>
                <w:lang w:val="en-US"/>
              </w:rPr>
            </w:pPr>
          </w:p>
        </w:tc>
        <w:tc>
          <w:tcPr>
            <w:tcW w:w="0" w:type="auto"/>
            <w:gridSpan w:val="9"/>
            <w:vMerge/>
            <w:tcBorders>
              <w:left w:val="single" w:sz="4" w:space="0" w:color="auto"/>
              <w:right w:val="single" w:sz="4" w:space="0" w:color="auto"/>
            </w:tcBorders>
            <w:vAlign w:val="center"/>
          </w:tcPr>
          <w:p w14:paraId="1C4D69A4" w14:textId="77777777" w:rsidR="001B1B50" w:rsidRDefault="001B1B50" w:rsidP="00E32C22">
            <w:pPr>
              <w:pStyle w:val="TAC"/>
              <w:rPr>
                <w:ins w:id="2490" w:author="R4-2214672" w:date="2022-08-30T19:09:00Z"/>
                <w:lang w:val="en-US"/>
              </w:rPr>
            </w:pPr>
          </w:p>
        </w:tc>
      </w:tr>
      <w:tr w:rsidR="001B1B50" w14:paraId="48EE4D82" w14:textId="77777777" w:rsidTr="00E32C22">
        <w:trPr>
          <w:jc w:val="center"/>
          <w:ins w:id="2491"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8C32BFD" w14:textId="77777777" w:rsidR="001B1B50" w:rsidRDefault="001B1B50" w:rsidP="00E32C22">
            <w:pPr>
              <w:pStyle w:val="TAL"/>
              <w:rPr>
                <w:ins w:id="2492" w:author="R4-2214672" w:date="2022-08-30T19:09:00Z"/>
                <w:lang w:val="en-US"/>
              </w:rPr>
            </w:pPr>
            <w:ins w:id="2493" w:author="R4-2214672" w:date="2022-08-30T19:09: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27B593C" w14:textId="77777777" w:rsidR="001B1B50" w:rsidRDefault="001B1B50" w:rsidP="00E32C22">
            <w:pPr>
              <w:pStyle w:val="TAC"/>
              <w:rPr>
                <w:ins w:id="2494" w:author="R4-2214672" w:date="2022-08-30T19:09:00Z"/>
                <w:lang w:val="en-US"/>
              </w:rPr>
            </w:pPr>
          </w:p>
        </w:tc>
        <w:tc>
          <w:tcPr>
            <w:tcW w:w="0" w:type="auto"/>
            <w:gridSpan w:val="9"/>
            <w:vMerge/>
            <w:tcBorders>
              <w:left w:val="single" w:sz="4" w:space="0" w:color="auto"/>
              <w:right w:val="single" w:sz="4" w:space="0" w:color="auto"/>
            </w:tcBorders>
            <w:vAlign w:val="center"/>
          </w:tcPr>
          <w:p w14:paraId="411B21D9" w14:textId="77777777" w:rsidR="001B1B50" w:rsidRDefault="001B1B50" w:rsidP="00E32C22">
            <w:pPr>
              <w:pStyle w:val="TAC"/>
              <w:rPr>
                <w:ins w:id="2495" w:author="R4-2214672" w:date="2022-08-30T19:09:00Z"/>
                <w:lang w:val="en-US"/>
              </w:rPr>
            </w:pPr>
          </w:p>
        </w:tc>
      </w:tr>
      <w:tr w:rsidR="001B1B50" w14:paraId="18905962" w14:textId="77777777" w:rsidTr="00E32C22">
        <w:trPr>
          <w:jc w:val="center"/>
          <w:ins w:id="2496"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9205F98" w14:textId="77777777" w:rsidR="001B1B50" w:rsidRDefault="001B1B50" w:rsidP="00E32C22">
            <w:pPr>
              <w:pStyle w:val="TAL"/>
              <w:rPr>
                <w:ins w:id="2497" w:author="R4-2214672" w:date="2022-08-30T19:09:00Z"/>
                <w:lang w:val="en-US"/>
              </w:rPr>
            </w:pPr>
            <w:ins w:id="2498" w:author="R4-2214672" w:date="2022-08-30T19:09: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A005595" w14:textId="77777777" w:rsidR="001B1B50" w:rsidRDefault="001B1B50" w:rsidP="00E32C22">
            <w:pPr>
              <w:pStyle w:val="TAC"/>
              <w:rPr>
                <w:ins w:id="2499" w:author="R4-2214672" w:date="2022-08-30T19:09:00Z"/>
                <w:lang w:val="en-US"/>
              </w:rPr>
            </w:pPr>
          </w:p>
        </w:tc>
        <w:tc>
          <w:tcPr>
            <w:tcW w:w="0" w:type="auto"/>
            <w:gridSpan w:val="9"/>
            <w:vMerge/>
            <w:tcBorders>
              <w:left w:val="single" w:sz="4" w:space="0" w:color="auto"/>
              <w:right w:val="single" w:sz="4" w:space="0" w:color="auto"/>
            </w:tcBorders>
            <w:vAlign w:val="center"/>
          </w:tcPr>
          <w:p w14:paraId="29E02FA3" w14:textId="77777777" w:rsidR="001B1B50" w:rsidRDefault="001B1B50" w:rsidP="00E32C22">
            <w:pPr>
              <w:pStyle w:val="TAC"/>
              <w:rPr>
                <w:ins w:id="2500" w:author="R4-2214672" w:date="2022-08-30T19:09:00Z"/>
                <w:lang w:val="en-US"/>
              </w:rPr>
            </w:pPr>
          </w:p>
        </w:tc>
      </w:tr>
      <w:tr w:rsidR="001B1B50" w14:paraId="1F81E3CF" w14:textId="77777777" w:rsidTr="00E32C22">
        <w:trPr>
          <w:jc w:val="center"/>
          <w:ins w:id="2501"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4C1BDEB" w14:textId="77777777" w:rsidR="001B1B50" w:rsidRDefault="001B1B50" w:rsidP="00E32C22">
            <w:pPr>
              <w:pStyle w:val="TAL"/>
              <w:rPr>
                <w:ins w:id="2502" w:author="R4-2214672" w:date="2022-08-30T19:09:00Z"/>
                <w:lang w:val="en-US"/>
              </w:rPr>
            </w:pPr>
            <w:ins w:id="2503" w:author="R4-2214672" w:date="2022-08-30T19:09: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79FDEDA" w14:textId="77777777" w:rsidR="001B1B50" w:rsidRDefault="001B1B50" w:rsidP="00E32C22">
            <w:pPr>
              <w:pStyle w:val="TAC"/>
              <w:rPr>
                <w:ins w:id="2504" w:author="R4-2214672" w:date="2022-08-30T19:09:00Z"/>
                <w:lang w:val="en-US"/>
              </w:rPr>
            </w:pPr>
          </w:p>
        </w:tc>
        <w:tc>
          <w:tcPr>
            <w:tcW w:w="0" w:type="auto"/>
            <w:gridSpan w:val="9"/>
            <w:vMerge/>
            <w:tcBorders>
              <w:left w:val="single" w:sz="4" w:space="0" w:color="auto"/>
              <w:right w:val="single" w:sz="4" w:space="0" w:color="auto"/>
            </w:tcBorders>
            <w:vAlign w:val="center"/>
          </w:tcPr>
          <w:p w14:paraId="5B351C0C" w14:textId="77777777" w:rsidR="001B1B50" w:rsidRDefault="001B1B50" w:rsidP="00E32C22">
            <w:pPr>
              <w:pStyle w:val="TAC"/>
              <w:rPr>
                <w:ins w:id="2505" w:author="R4-2214672" w:date="2022-08-30T19:09:00Z"/>
                <w:lang w:val="en-US"/>
              </w:rPr>
            </w:pPr>
          </w:p>
        </w:tc>
      </w:tr>
      <w:tr w:rsidR="001B1B50" w14:paraId="5269231F" w14:textId="77777777" w:rsidTr="00E32C22">
        <w:trPr>
          <w:jc w:val="center"/>
          <w:ins w:id="2506"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50D41CF" w14:textId="77777777" w:rsidR="001B1B50" w:rsidRDefault="001B1B50" w:rsidP="00E32C22">
            <w:pPr>
              <w:pStyle w:val="TAL"/>
              <w:rPr>
                <w:ins w:id="2507" w:author="R4-2214672" w:date="2022-08-30T19:09:00Z"/>
                <w:lang w:val="en-US"/>
              </w:rPr>
            </w:pPr>
            <w:ins w:id="2508" w:author="R4-2214672" w:date="2022-08-30T19:09:00Z">
              <w:r>
                <w:rPr>
                  <w:lang w:eastAsia="ja-JP"/>
                </w:rPr>
                <w:t>EPRE ratio of OCNG DMRS to SSS(Note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8A27238" w14:textId="77777777" w:rsidR="001B1B50" w:rsidRDefault="001B1B50" w:rsidP="00E32C22">
            <w:pPr>
              <w:pStyle w:val="TAC"/>
              <w:rPr>
                <w:ins w:id="2509" w:author="R4-2214672" w:date="2022-08-30T19:09:00Z"/>
                <w:lang w:val="en-US"/>
              </w:rPr>
            </w:pPr>
          </w:p>
        </w:tc>
        <w:tc>
          <w:tcPr>
            <w:tcW w:w="0" w:type="auto"/>
            <w:gridSpan w:val="9"/>
            <w:vMerge/>
            <w:tcBorders>
              <w:left w:val="single" w:sz="4" w:space="0" w:color="auto"/>
              <w:right w:val="single" w:sz="4" w:space="0" w:color="auto"/>
            </w:tcBorders>
            <w:vAlign w:val="center"/>
          </w:tcPr>
          <w:p w14:paraId="0B04CE40" w14:textId="77777777" w:rsidR="001B1B50" w:rsidRDefault="001B1B50" w:rsidP="00E32C22">
            <w:pPr>
              <w:pStyle w:val="TAC"/>
              <w:rPr>
                <w:ins w:id="2510" w:author="R4-2214672" w:date="2022-08-30T19:09:00Z"/>
                <w:lang w:val="en-US"/>
              </w:rPr>
            </w:pPr>
          </w:p>
        </w:tc>
      </w:tr>
      <w:tr w:rsidR="001B1B50" w14:paraId="6CADC85B" w14:textId="77777777" w:rsidTr="00E32C22">
        <w:trPr>
          <w:jc w:val="center"/>
          <w:ins w:id="2511"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6754D1B" w14:textId="77777777" w:rsidR="001B1B50" w:rsidRDefault="001B1B50" w:rsidP="00E32C22">
            <w:pPr>
              <w:pStyle w:val="TAL"/>
              <w:rPr>
                <w:ins w:id="2512" w:author="R4-2214672" w:date="2022-08-30T19:09:00Z"/>
                <w:lang w:val="en-US"/>
              </w:rPr>
            </w:pPr>
            <w:ins w:id="2513" w:author="R4-2214672" w:date="2022-08-30T19:09: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D1BCD69" w14:textId="77777777" w:rsidR="001B1B50" w:rsidRDefault="001B1B50" w:rsidP="00E32C22">
            <w:pPr>
              <w:pStyle w:val="TAC"/>
              <w:rPr>
                <w:ins w:id="2514" w:author="R4-2214672" w:date="2022-08-30T19:09:00Z"/>
                <w:lang w:val="en-US"/>
              </w:rPr>
            </w:pPr>
          </w:p>
        </w:tc>
        <w:tc>
          <w:tcPr>
            <w:tcW w:w="0" w:type="auto"/>
            <w:gridSpan w:val="9"/>
            <w:vMerge/>
            <w:tcBorders>
              <w:left w:val="single" w:sz="4" w:space="0" w:color="auto"/>
              <w:bottom w:val="single" w:sz="4" w:space="0" w:color="auto"/>
              <w:right w:val="single" w:sz="4" w:space="0" w:color="auto"/>
            </w:tcBorders>
            <w:vAlign w:val="center"/>
          </w:tcPr>
          <w:p w14:paraId="2EA435B9" w14:textId="77777777" w:rsidR="001B1B50" w:rsidRDefault="001B1B50" w:rsidP="00E32C22">
            <w:pPr>
              <w:pStyle w:val="TAC"/>
              <w:rPr>
                <w:ins w:id="2515" w:author="R4-2214672" w:date="2022-08-30T19:09:00Z"/>
                <w:lang w:val="en-US"/>
              </w:rPr>
            </w:pPr>
          </w:p>
        </w:tc>
      </w:tr>
      <w:tr w:rsidR="001B1B50" w14:paraId="680C02EE" w14:textId="77777777" w:rsidTr="00E32C22">
        <w:trPr>
          <w:jc w:val="center"/>
          <w:ins w:id="2516" w:author="R4-2214672" w:date="2022-08-30T19: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1EC3634" w14:textId="77777777" w:rsidR="001B1B50" w:rsidRDefault="001B1B50" w:rsidP="00E32C22">
            <w:pPr>
              <w:pStyle w:val="TAL"/>
              <w:rPr>
                <w:ins w:id="2517" w:author="R4-2214672" w:date="2022-08-30T19:09:00Z"/>
                <w:lang w:val="en-US"/>
              </w:rPr>
            </w:pPr>
            <w:ins w:id="2518" w:author="R4-2214672" w:date="2022-08-30T19:09: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3DE85F5A" w14:textId="77777777" w:rsidR="001B1B50" w:rsidRDefault="001B1B50" w:rsidP="00E32C22">
            <w:pPr>
              <w:pStyle w:val="TAC"/>
              <w:rPr>
                <w:ins w:id="2519" w:author="R4-2214672" w:date="2022-08-30T19:09:00Z"/>
                <w:lang w:val="en-US"/>
              </w:rPr>
            </w:pPr>
            <w:ins w:id="2520" w:author="R4-2214672" w:date="2022-08-30T19:09: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169EE035" w14:textId="77777777" w:rsidR="001B1B50" w:rsidRDefault="001B1B50" w:rsidP="00E32C22">
            <w:pPr>
              <w:pStyle w:val="TAC"/>
              <w:rPr>
                <w:ins w:id="2521" w:author="R4-2214672" w:date="2022-08-30T19:09:00Z"/>
                <w:lang w:val="en-US"/>
              </w:rPr>
            </w:pPr>
            <w:ins w:id="2522" w:author="R4-2214672" w:date="2022-08-30T19:09:00Z">
              <w:r>
                <w:rPr>
                  <w:lang w:val="en-US"/>
                </w:rPr>
                <w:t>AWGN</w:t>
              </w:r>
            </w:ins>
          </w:p>
        </w:tc>
      </w:tr>
      <w:tr w:rsidR="001B1B50" w14:paraId="3EAD6553" w14:textId="77777777" w:rsidTr="00E32C22">
        <w:trPr>
          <w:jc w:val="center"/>
          <w:ins w:id="2523" w:author="R4-2214672" w:date="2022-08-30T19:09: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2FD94EB6" w14:textId="77777777" w:rsidR="001B1B50" w:rsidRDefault="001B1B50" w:rsidP="00E32C22">
            <w:pPr>
              <w:pStyle w:val="TAN"/>
              <w:rPr>
                <w:ins w:id="2524" w:author="R4-2214672" w:date="2022-08-30T19:09:00Z"/>
                <w:lang w:val="en-US"/>
              </w:rPr>
            </w:pPr>
            <w:ins w:id="2525" w:author="R4-2214672" w:date="2022-08-30T19:09:00Z">
              <w:r>
                <w:rPr>
                  <w:lang w:val="en-US"/>
                </w:rPr>
                <w:t>Note 1:</w:t>
              </w:r>
              <w:r>
                <w:rPr>
                  <w:lang w:val="en-US"/>
                </w:rPr>
                <w:tab/>
                <w:t>OCNG shall be used such that both cells are fully allocated and a constant total transmitted power spectral density is achieved for all OFDM symbols.</w:t>
              </w:r>
            </w:ins>
          </w:p>
        </w:tc>
      </w:tr>
    </w:tbl>
    <w:p w14:paraId="1D14E663" w14:textId="77777777" w:rsidR="001B1B50" w:rsidRDefault="001B1B50" w:rsidP="001B1B50">
      <w:pPr>
        <w:pStyle w:val="TH"/>
        <w:rPr>
          <w:ins w:id="2526" w:author="R4-2214672" w:date="2022-08-30T19:09:00Z"/>
        </w:rPr>
      </w:pPr>
    </w:p>
    <w:p w14:paraId="45D73783" w14:textId="77777777" w:rsidR="001B1B50" w:rsidRDefault="001B1B50" w:rsidP="001B1B50">
      <w:pPr>
        <w:pStyle w:val="TH"/>
        <w:rPr>
          <w:ins w:id="2527" w:author="R4-2214672" w:date="2022-08-30T19:09:00Z"/>
        </w:rPr>
      </w:pPr>
      <w:ins w:id="2528" w:author="R4-2214672" w:date="2022-08-30T19:09:00Z">
        <w:r w:rsidRPr="001C0E1B">
          <w:t>Table A.</w:t>
        </w:r>
        <w:r w:rsidRPr="00A53E76">
          <w:rPr>
            <w:lang w:eastAsia="zh-CN"/>
          </w:rPr>
          <w:t>5.5.3.x6</w:t>
        </w:r>
        <w:r>
          <w:rPr>
            <w:lang w:eastAsia="zh-CN"/>
          </w:rPr>
          <w:t>.1</w:t>
        </w:r>
        <w:r w:rsidRPr="001C0E1B">
          <w:t>-</w:t>
        </w:r>
        <w:r>
          <w:t>4: OTA related test parameters</w:t>
        </w:r>
      </w:ins>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1B1B50" w14:paraId="4492B498" w14:textId="77777777" w:rsidTr="00E32C22">
        <w:trPr>
          <w:trHeight w:val="201"/>
          <w:jc w:val="center"/>
          <w:ins w:id="2529" w:author="R4-2214672" w:date="2022-08-30T19:09:00Z"/>
        </w:trPr>
        <w:tc>
          <w:tcPr>
            <w:tcW w:w="2873" w:type="dxa"/>
            <w:tcBorders>
              <w:top w:val="single" w:sz="4" w:space="0" w:color="auto"/>
              <w:left w:val="single" w:sz="4" w:space="0" w:color="auto"/>
              <w:bottom w:val="nil"/>
              <w:right w:val="single" w:sz="4" w:space="0" w:color="auto"/>
            </w:tcBorders>
            <w:shd w:val="clear" w:color="auto" w:fill="auto"/>
          </w:tcPr>
          <w:p w14:paraId="6C79645E" w14:textId="77777777" w:rsidR="001B1B50" w:rsidRDefault="001B1B50" w:rsidP="00E32C22">
            <w:pPr>
              <w:pStyle w:val="TAH"/>
              <w:rPr>
                <w:ins w:id="2530" w:author="R4-2214672" w:date="2022-08-30T19:09:00Z"/>
                <w:lang w:val="en-US"/>
              </w:rPr>
            </w:pPr>
            <w:ins w:id="2531" w:author="R4-2214672" w:date="2022-08-30T19:09:00Z">
              <w:r>
                <w:rPr>
                  <w:lang w:val="en-US"/>
                </w:rPr>
                <w:t>Parameter</w:t>
              </w:r>
              <w:r>
                <w:rPr>
                  <w:vertAlign w:val="superscript"/>
                  <w:lang w:val="en-US"/>
                </w:rPr>
                <w:t>Note 6</w:t>
              </w:r>
            </w:ins>
          </w:p>
        </w:tc>
        <w:tc>
          <w:tcPr>
            <w:tcW w:w="1133" w:type="dxa"/>
            <w:tcBorders>
              <w:top w:val="single" w:sz="4" w:space="0" w:color="auto"/>
              <w:left w:val="single" w:sz="4" w:space="0" w:color="auto"/>
              <w:bottom w:val="nil"/>
              <w:right w:val="single" w:sz="4" w:space="0" w:color="auto"/>
            </w:tcBorders>
            <w:shd w:val="clear" w:color="auto" w:fill="auto"/>
          </w:tcPr>
          <w:p w14:paraId="080C6ACE" w14:textId="77777777" w:rsidR="001B1B50" w:rsidRDefault="001B1B50" w:rsidP="00E32C22">
            <w:pPr>
              <w:pStyle w:val="TAH"/>
              <w:rPr>
                <w:ins w:id="2532" w:author="R4-2214672" w:date="2022-08-30T19:09:00Z"/>
                <w:lang w:val="en-US"/>
              </w:rPr>
            </w:pPr>
            <w:ins w:id="2533" w:author="R4-2214672" w:date="2022-08-30T19:09:00Z">
              <w:r>
                <w:rPr>
                  <w:lang w:val="en-US"/>
                </w:rPr>
                <w:t>Unit</w:t>
              </w:r>
            </w:ins>
          </w:p>
        </w:tc>
        <w:tc>
          <w:tcPr>
            <w:tcW w:w="2223" w:type="dxa"/>
            <w:gridSpan w:val="3"/>
            <w:tcBorders>
              <w:top w:val="single" w:sz="4" w:space="0" w:color="auto"/>
              <w:left w:val="single" w:sz="4" w:space="0" w:color="auto"/>
              <w:bottom w:val="single" w:sz="4" w:space="0" w:color="auto"/>
              <w:right w:val="single" w:sz="4" w:space="0" w:color="auto"/>
            </w:tcBorders>
          </w:tcPr>
          <w:p w14:paraId="5F6A0FAA" w14:textId="77777777" w:rsidR="001B1B50" w:rsidRDefault="001B1B50" w:rsidP="00E32C22">
            <w:pPr>
              <w:pStyle w:val="TAH"/>
              <w:rPr>
                <w:ins w:id="2534" w:author="R4-2214672" w:date="2022-08-30T19:09:00Z"/>
                <w:lang w:val="en-US"/>
              </w:rPr>
            </w:pPr>
            <w:ins w:id="2535" w:author="R4-2214672" w:date="2022-08-30T19:09:00Z">
              <w:r>
                <w:rPr>
                  <w:lang w:val="en-US"/>
                </w:rPr>
                <w:t>Cell 2</w:t>
              </w:r>
            </w:ins>
          </w:p>
        </w:tc>
        <w:tc>
          <w:tcPr>
            <w:tcW w:w="2224" w:type="dxa"/>
            <w:gridSpan w:val="3"/>
            <w:tcBorders>
              <w:top w:val="single" w:sz="4" w:space="0" w:color="auto"/>
              <w:left w:val="single" w:sz="4" w:space="0" w:color="auto"/>
              <w:bottom w:val="single" w:sz="4" w:space="0" w:color="auto"/>
              <w:right w:val="single" w:sz="4" w:space="0" w:color="auto"/>
            </w:tcBorders>
          </w:tcPr>
          <w:p w14:paraId="02E7DAC2" w14:textId="77777777" w:rsidR="001B1B50" w:rsidRDefault="001B1B50" w:rsidP="00E32C22">
            <w:pPr>
              <w:pStyle w:val="TAH"/>
              <w:rPr>
                <w:ins w:id="2536" w:author="R4-2214672" w:date="2022-08-30T19:09:00Z"/>
                <w:lang w:val="en-US"/>
              </w:rPr>
            </w:pPr>
            <w:ins w:id="2537" w:author="R4-2214672" w:date="2022-08-30T19:09:00Z">
              <w:r>
                <w:rPr>
                  <w:lang w:val="en-US"/>
                </w:rPr>
                <w:t>Cell 3</w:t>
              </w:r>
            </w:ins>
          </w:p>
        </w:tc>
        <w:tc>
          <w:tcPr>
            <w:tcW w:w="2227" w:type="dxa"/>
            <w:gridSpan w:val="3"/>
            <w:tcBorders>
              <w:top w:val="single" w:sz="4" w:space="0" w:color="auto"/>
              <w:left w:val="single" w:sz="4" w:space="0" w:color="auto"/>
              <w:bottom w:val="single" w:sz="4" w:space="0" w:color="auto"/>
              <w:right w:val="single" w:sz="4" w:space="0" w:color="auto"/>
            </w:tcBorders>
          </w:tcPr>
          <w:p w14:paraId="13BFEA78" w14:textId="77777777" w:rsidR="001B1B50" w:rsidRDefault="001B1B50" w:rsidP="00E32C22">
            <w:pPr>
              <w:pStyle w:val="TAH"/>
              <w:rPr>
                <w:ins w:id="2538" w:author="R4-2214672" w:date="2022-08-30T19:09:00Z"/>
                <w:lang w:val="en-US"/>
              </w:rPr>
            </w:pPr>
            <w:ins w:id="2539" w:author="R4-2214672" w:date="2022-08-30T19:09:00Z">
              <w:r>
                <w:rPr>
                  <w:lang w:val="en-US"/>
                </w:rPr>
                <w:t>Cell 4</w:t>
              </w:r>
            </w:ins>
          </w:p>
        </w:tc>
      </w:tr>
      <w:tr w:rsidR="001B1B50" w14:paraId="29DD7818" w14:textId="77777777" w:rsidTr="00E32C22">
        <w:trPr>
          <w:trHeight w:val="201"/>
          <w:jc w:val="center"/>
          <w:ins w:id="2540" w:author="R4-2214672" w:date="2022-08-30T19:09:00Z"/>
        </w:trPr>
        <w:tc>
          <w:tcPr>
            <w:tcW w:w="2873" w:type="dxa"/>
            <w:tcBorders>
              <w:top w:val="nil"/>
              <w:left w:val="single" w:sz="4" w:space="0" w:color="auto"/>
              <w:bottom w:val="single" w:sz="4" w:space="0" w:color="auto"/>
              <w:right w:val="single" w:sz="4" w:space="0" w:color="auto"/>
            </w:tcBorders>
            <w:shd w:val="clear" w:color="auto" w:fill="auto"/>
          </w:tcPr>
          <w:p w14:paraId="4B270223" w14:textId="77777777" w:rsidR="001B1B50" w:rsidRDefault="001B1B50" w:rsidP="00E32C22">
            <w:pPr>
              <w:pStyle w:val="TAH"/>
              <w:rPr>
                <w:ins w:id="2541" w:author="R4-2214672" w:date="2022-08-30T19:09: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3289C72A" w14:textId="77777777" w:rsidR="001B1B50" w:rsidRDefault="001B1B50" w:rsidP="00E32C22">
            <w:pPr>
              <w:pStyle w:val="TAH"/>
              <w:rPr>
                <w:ins w:id="2542" w:author="R4-2214672" w:date="2022-08-30T19:09: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6AAA76EA" w14:textId="77777777" w:rsidR="001B1B50" w:rsidRDefault="001B1B50" w:rsidP="00E32C22">
            <w:pPr>
              <w:pStyle w:val="TAH"/>
              <w:rPr>
                <w:ins w:id="2543" w:author="R4-2214672" w:date="2022-08-30T19:09:00Z"/>
                <w:lang w:val="en-US"/>
              </w:rPr>
            </w:pPr>
            <w:ins w:id="2544" w:author="R4-2214672" w:date="2022-08-30T19:09: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28A0D4FD" w14:textId="77777777" w:rsidR="001B1B50" w:rsidRDefault="001B1B50" w:rsidP="00E32C22">
            <w:pPr>
              <w:pStyle w:val="TAH"/>
              <w:rPr>
                <w:ins w:id="2545" w:author="R4-2214672" w:date="2022-08-30T19:09:00Z"/>
                <w:lang w:val="en-US"/>
              </w:rPr>
            </w:pPr>
            <w:ins w:id="2546" w:author="R4-2214672" w:date="2022-08-30T19:09:00Z">
              <w:r>
                <w:rPr>
                  <w:lang w:val="en-US"/>
                </w:rPr>
                <w:t>T2</w:t>
              </w:r>
            </w:ins>
          </w:p>
        </w:tc>
        <w:tc>
          <w:tcPr>
            <w:tcW w:w="741" w:type="dxa"/>
            <w:tcBorders>
              <w:top w:val="single" w:sz="4" w:space="0" w:color="auto"/>
              <w:left w:val="single" w:sz="4" w:space="0" w:color="auto"/>
              <w:bottom w:val="single" w:sz="4" w:space="0" w:color="auto"/>
              <w:right w:val="single" w:sz="4" w:space="0" w:color="auto"/>
            </w:tcBorders>
          </w:tcPr>
          <w:p w14:paraId="3D17A98E" w14:textId="77777777" w:rsidR="001B1B50" w:rsidRDefault="001B1B50" w:rsidP="00E32C22">
            <w:pPr>
              <w:pStyle w:val="TAH"/>
              <w:rPr>
                <w:ins w:id="2547" w:author="R4-2214672" w:date="2022-08-30T19:09:00Z"/>
                <w:lang w:val="en-US"/>
              </w:rPr>
            </w:pPr>
            <w:ins w:id="2548" w:author="R4-2214672" w:date="2022-08-30T19:09: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4FD0768A" w14:textId="77777777" w:rsidR="001B1B50" w:rsidRDefault="001B1B50" w:rsidP="00E32C22">
            <w:pPr>
              <w:pStyle w:val="TAH"/>
              <w:rPr>
                <w:ins w:id="2549" w:author="R4-2214672" w:date="2022-08-30T19:09:00Z"/>
                <w:lang w:val="en-US"/>
              </w:rPr>
            </w:pPr>
            <w:ins w:id="2550" w:author="R4-2214672" w:date="2022-08-30T19:09: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0B6070B1" w14:textId="77777777" w:rsidR="001B1B50" w:rsidRDefault="001B1B50" w:rsidP="00E32C22">
            <w:pPr>
              <w:pStyle w:val="TAH"/>
              <w:rPr>
                <w:ins w:id="2551" w:author="R4-2214672" w:date="2022-08-30T19:09:00Z"/>
                <w:lang w:val="en-US"/>
              </w:rPr>
            </w:pPr>
            <w:ins w:id="2552" w:author="R4-2214672" w:date="2022-08-30T19:09:00Z">
              <w:r>
                <w:rPr>
                  <w:lang w:val="en-US"/>
                </w:rPr>
                <w:t>T2</w:t>
              </w:r>
            </w:ins>
          </w:p>
        </w:tc>
        <w:tc>
          <w:tcPr>
            <w:tcW w:w="742" w:type="dxa"/>
            <w:tcBorders>
              <w:top w:val="single" w:sz="4" w:space="0" w:color="auto"/>
              <w:left w:val="single" w:sz="4" w:space="0" w:color="auto"/>
              <w:bottom w:val="single" w:sz="4" w:space="0" w:color="auto"/>
              <w:right w:val="single" w:sz="4" w:space="0" w:color="auto"/>
            </w:tcBorders>
          </w:tcPr>
          <w:p w14:paraId="0DCFE0A3" w14:textId="77777777" w:rsidR="001B1B50" w:rsidRDefault="001B1B50" w:rsidP="00E32C22">
            <w:pPr>
              <w:pStyle w:val="TAH"/>
              <w:rPr>
                <w:ins w:id="2553" w:author="R4-2214672" w:date="2022-08-30T19:09:00Z"/>
                <w:lang w:val="en-US"/>
              </w:rPr>
            </w:pPr>
            <w:ins w:id="2554" w:author="R4-2214672" w:date="2022-08-30T19:09: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7AE998BD" w14:textId="77777777" w:rsidR="001B1B50" w:rsidRDefault="001B1B50" w:rsidP="00E32C22">
            <w:pPr>
              <w:pStyle w:val="TAH"/>
              <w:rPr>
                <w:ins w:id="2555" w:author="R4-2214672" w:date="2022-08-30T19:09:00Z"/>
                <w:lang w:val="en-US"/>
              </w:rPr>
            </w:pPr>
            <w:ins w:id="2556" w:author="R4-2214672" w:date="2022-08-30T19:09: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6E958E75" w14:textId="77777777" w:rsidR="001B1B50" w:rsidRDefault="001B1B50" w:rsidP="00E32C22">
            <w:pPr>
              <w:pStyle w:val="TAH"/>
              <w:rPr>
                <w:ins w:id="2557" w:author="R4-2214672" w:date="2022-08-30T19:09:00Z"/>
                <w:lang w:val="en-US"/>
              </w:rPr>
            </w:pPr>
            <w:ins w:id="2558" w:author="R4-2214672" w:date="2022-08-30T19:09:00Z">
              <w:r>
                <w:rPr>
                  <w:lang w:val="en-US"/>
                </w:rPr>
                <w:t>T2</w:t>
              </w:r>
            </w:ins>
          </w:p>
        </w:tc>
        <w:tc>
          <w:tcPr>
            <w:tcW w:w="745" w:type="dxa"/>
            <w:tcBorders>
              <w:top w:val="single" w:sz="4" w:space="0" w:color="auto"/>
              <w:left w:val="single" w:sz="4" w:space="0" w:color="auto"/>
              <w:bottom w:val="single" w:sz="4" w:space="0" w:color="auto"/>
              <w:right w:val="single" w:sz="4" w:space="0" w:color="auto"/>
            </w:tcBorders>
          </w:tcPr>
          <w:p w14:paraId="7A870BD2" w14:textId="77777777" w:rsidR="001B1B50" w:rsidRDefault="001B1B50" w:rsidP="00E32C22">
            <w:pPr>
              <w:pStyle w:val="TAH"/>
              <w:rPr>
                <w:ins w:id="2559" w:author="R4-2214672" w:date="2022-08-30T19:09:00Z"/>
                <w:lang w:val="en-US"/>
              </w:rPr>
            </w:pPr>
            <w:ins w:id="2560" w:author="R4-2214672" w:date="2022-08-30T19:09:00Z">
              <w:r>
                <w:rPr>
                  <w:lang w:val="en-US"/>
                </w:rPr>
                <w:t>T3</w:t>
              </w:r>
            </w:ins>
          </w:p>
        </w:tc>
      </w:tr>
      <w:tr w:rsidR="001B1B50" w14:paraId="429B0B46" w14:textId="77777777" w:rsidTr="00E32C22">
        <w:trPr>
          <w:trHeight w:val="201"/>
          <w:jc w:val="center"/>
          <w:ins w:id="2561" w:author="R4-2214672" w:date="2022-08-30T19:09:00Z"/>
        </w:trPr>
        <w:tc>
          <w:tcPr>
            <w:tcW w:w="2873" w:type="dxa"/>
            <w:tcBorders>
              <w:top w:val="single" w:sz="4" w:space="0" w:color="auto"/>
              <w:left w:val="single" w:sz="4" w:space="0" w:color="auto"/>
              <w:bottom w:val="single" w:sz="4" w:space="0" w:color="auto"/>
              <w:right w:val="single" w:sz="4" w:space="0" w:color="auto"/>
            </w:tcBorders>
            <w:vAlign w:val="center"/>
          </w:tcPr>
          <w:p w14:paraId="3054ED7D" w14:textId="77777777" w:rsidR="001B1B50" w:rsidRDefault="001B1B50" w:rsidP="00E32C22">
            <w:pPr>
              <w:pStyle w:val="TAL"/>
              <w:rPr>
                <w:ins w:id="2562" w:author="R4-2214672" w:date="2022-08-30T19:09:00Z"/>
                <w:lang w:val="da-DK"/>
              </w:rPr>
            </w:pPr>
            <w:ins w:id="2563" w:author="R4-2214672" w:date="2022-08-30T19:09:00Z">
              <w:r>
                <w:rPr>
                  <w:lang w:val="da-DK"/>
                </w:rPr>
                <w:t>Angle of arrival configuration</w:t>
              </w:r>
            </w:ins>
          </w:p>
        </w:tc>
        <w:tc>
          <w:tcPr>
            <w:tcW w:w="1133" w:type="dxa"/>
            <w:tcBorders>
              <w:top w:val="single" w:sz="4" w:space="0" w:color="auto"/>
              <w:left w:val="single" w:sz="4" w:space="0" w:color="auto"/>
              <w:bottom w:val="single" w:sz="4" w:space="0" w:color="auto"/>
              <w:right w:val="single" w:sz="4" w:space="0" w:color="auto"/>
            </w:tcBorders>
            <w:vAlign w:val="center"/>
          </w:tcPr>
          <w:p w14:paraId="452793CD" w14:textId="77777777" w:rsidR="001B1B50" w:rsidRDefault="001B1B50" w:rsidP="00E32C22">
            <w:pPr>
              <w:pStyle w:val="TAC"/>
              <w:rPr>
                <w:ins w:id="2564" w:author="R4-2214672" w:date="2022-08-30T19:09: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1A5DEC94" w14:textId="77777777" w:rsidR="001B1B50" w:rsidRDefault="001B1B50" w:rsidP="00E32C22">
            <w:pPr>
              <w:pStyle w:val="TAC"/>
              <w:rPr>
                <w:ins w:id="2565" w:author="R4-2214672" w:date="2022-08-30T19:09:00Z"/>
                <w:lang w:val="en-US"/>
              </w:rPr>
            </w:pPr>
            <w:ins w:id="2566" w:author="R4-2214672" w:date="2022-08-30T19:09:00Z">
              <w:r>
                <w:rPr>
                  <w:rFonts w:hint="eastAsia"/>
                  <w:lang w:val="en-US" w:eastAsia="ja-JP"/>
                </w:rPr>
                <w:t>N</w:t>
              </w:r>
              <w:r>
                <w:rPr>
                  <w:lang w:val="en-US" w:eastAsia="ja-JP"/>
                </w:rPr>
                <w:t>A</w:t>
              </w:r>
            </w:ins>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204999B9" w14:textId="77777777" w:rsidR="001B1B50" w:rsidRDefault="001B1B50" w:rsidP="00E32C22">
            <w:pPr>
              <w:pStyle w:val="TAC"/>
              <w:rPr>
                <w:ins w:id="2567" w:author="R4-2214672" w:date="2022-08-30T19:09:00Z"/>
                <w:lang w:val="en-US"/>
              </w:rPr>
            </w:pPr>
            <w:ins w:id="2568" w:author="R4-2214672" w:date="2022-08-30T19:09:00Z">
              <w:r>
                <w:rPr>
                  <w:lang w:val="en-US"/>
                </w:rPr>
                <w:t>Setup 1 according to A.3.15.1</w:t>
              </w:r>
            </w:ins>
          </w:p>
        </w:tc>
      </w:tr>
      <w:tr w:rsidR="001B1B50" w14:paraId="7CA255F9" w14:textId="77777777" w:rsidTr="00E32C22">
        <w:trPr>
          <w:trHeight w:val="201"/>
          <w:jc w:val="center"/>
          <w:ins w:id="2569" w:author="R4-2214672" w:date="2022-08-30T19:09:00Z"/>
        </w:trPr>
        <w:tc>
          <w:tcPr>
            <w:tcW w:w="2873" w:type="dxa"/>
            <w:tcBorders>
              <w:top w:val="single" w:sz="4" w:space="0" w:color="auto"/>
              <w:left w:val="single" w:sz="4" w:space="0" w:color="auto"/>
              <w:bottom w:val="single" w:sz="4" w:space="0" w:color="auto"/>
              <w:right w:val="single" w:sz="4" w:space="0" w:color="auto"/>
            </w:tcBorders>
            <w:vAlign w:val="center"/>
          </w:tcPr>
          <w:p w14:paraId="510C57B1" w14:textId="77777777" w:rsidR="001B1B50" w:rsidRDefault="001B1B50" w:rsidP="00E32C22">
            <w:pPr>
              <w:pStyle w:val="TAL"/>
              <w:rPr>
                <w:ins w:id="2570" w:author="R4-2214672" w:date="2022-08-30T19:09:00Z"/>
                <w:lang w:val="da-DK"/>
              </w:rPr>
            </w:pPr>
            <w:ins w:id="2571" w:author="R4-2214672" w:date="2022-08-30T19:09:00Z">
              <w:r>
                <w:rPr>
                  <w:rFonts w:cs="Arial"/>
                  <w:szCs w:val="18"/>
                  <w:lang w:val="en-US"/>
                </w:rPr>
                <w:t>Assumption for UE beams</w:t>
              </w:r>
              <w:r>
                <w:rPr>
                  <w:rFonts w:cs="Arial"/>
                  <w:szCs w:val="18"/>
                  <w:vertAlign w:val="superscript"/>
                  <w:lang w:val="en-US"/>
                </w:rPr>
                <w:t>Note 7</w:t>
              </w:r>
            </w:ins>
          </w:p>
        </w:tc>
        <w:tc>
          <w:tcPr>
            <w:tcW w:w="1133" w:type="dxa"/>
            <w:tcBorders>
              <w:top w:val="single" w:sz="4" w:space="0" w:color="auto"/>
              <w:left w:val="single" w:sz="4" w:space="0" w:color="auto"/>
              <w:bottom w:val="single" w:sz="4" w:space="0" w:color="auto"/>
              <w:right w:val="single" w:sz="4" w:space="0" w:color="auto"/>
            </w:tcBorders>
          </w:tcPr>
          <w:p w14:paraId="618D0448" w14:textId="77777777" w:rsidR="001B1B50" w:rsidRDefault="001B1B50" w:rsidP="00E32C22">
            <w:pPr>
              <w:pStyle w:val="TAC"/>
              <w:rPr>
                <w:ins w:id="2572" w:author="R4-2214672" w:date="2022-08-30T19:09: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79EA15F8" w14:textId="77777777" w:rsidR="001B1B50" w:rsidRDefault="001B1B50" w:rsidP="00E32C22">
            <w:pPr>
              <w:pStyle w:val="TAC"/>
              <w:rPr>
                <w:ins w:id="2573" w:author="R4-2214672" w:date="2022-08-30T19:09:00Z"/>
                <w:lang w:val="en-US"/>
              </w:rPr>
            </w:pPr>
            <w:ins w:id="2574" w:author="R4-2214672" w:date="2022-08-30T19:09:00Z">
              <w:r>
                <w:rPr>
                  <w:rFonts w:hint="eastAsia"/>
                  <w:lang w:val="en-US" w:eastAsia="ja-JP"/>
                </w:rPr>
                <w:t>N</w:t>
              </w:r>
              <w:r>
                <w:rPr>
                  <w:lang w:val="en-US" w:eastAsia="ja-JP"/>
                </w:rPr>
                <w:t>A</w:t>
              </w:r>
            </w:ins>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2459C6CD" w14:textId="77777777" w:rsidR="001B1B50" w:rsidRDefault="001B1B50" w:rsidP="00E32C22">
            <w:pPr>
              <w:pStyle w:val="TAC"/>
              <w:rPr>
                <w:ins w:id="2575" w:author="R4-2214672" w:date="2022-08-30T19:09:00Z"/>
                <w:lang w:val="en-US"/>
              </w:rPr>
            </w:pPr>
            <w:ins w:id="2576" w:author="R4-2214672" w:date="2022-08-30T19:09:00Z">
              <w:r>
                <w:rPr>
                  <w:lang w:val="en-US"/>
                </w:rPr>
                <w:t>Rough</w:t>
              </w:r>
            </w:ins>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232C7C1E" w14:textId="77777777" w:rsidR="001B1B50" w:rsidRDefault="001B1B50" w:rsidP="00E32C22">
            <w:pPr>
              <w:pStyle w:val="TAC"/>
              <w:rPr>
                <w:ins w:id="2577" w:author="R4-2214672" w:date="2022-08-30T19:09:00Z"/>
                <w:lang w:val="en-US"/>
              </w:rPr>
            </w:pPr>
            <w:ins w:id="2578" w:author="R4-2214672" w:date="2022-08-30T19:09:00Z">
              <w:r>
                <w:rPr>
                  <w:rFonts w:cs="Arial"/>
                  <w:lang w:val="en-US"/>
                </w:rPr>
                <w:t>Rough</w:t>
              </w:r>
            </w:ins>
          </w:p>
        </w:tc>
      </w:tr>
      <w:tr w:rsidR="001B1B50" w14:paraId="5FCFCC55" w14:textId="77777777" w:rsidTr="00E32C22">
        <w:trPr>
          <w:trHeight w:val="68"/>
          <w:jc w:val="center"/>
          <w:ins w:id="2579" w:author="R4-2214672" w:date="2022-08-30T19:09:00Z"/>
        </w:trPr>
        <w:tc>
          <w:tcPr>
            <w:tcW w:w="2873" w:type="dxa"/>
            <w:tcBorders>
              <w:top w:val="single" w:sz="4" w:space="0" w:color="auto"/>
              <w:left w:val="single" w:sz="4" w:space="0" w:color="auto"/>
              <w:bottom w:val="single" w:sz="4" w:space="0" w:color="auto"/>
              <w:right w:val="single" w:sz="4" w:space="0" w:color="auto"/>
            </w:tcBorders>
            <w:vAlign w:val="center"/>
          </w:tcPr>
          <w:p w14:paraId="7AC931CE" w14:textId="77777777" w:rsidR="001B1B50" w:rsidRDefault="001B1B50" w:rsidP="00E32C22">
            <w:pPr>
              <w:pStyle w:val="TAL"/>
              <w:rPr>
                <w:ins w:id="2580" w:author="R4-2214672" w:date="2022-08-30T19:09:00Z"/>
                <w:lang w:val="en-US"/>
              </w:rPr>
            </w:pPr>
            <w:ins w:id="2581" w:author="R4-2214672" w:date="2022-08-30T19:09:00Z">
              <w:r w:rsidRPr="005F46EF">
                <w:rPr>
                  <w:rFonts w:eastAsia="Calibri"/>
                  <w:noProof/>
                  <w:position w:val="-12"/>
                  <w:szCs w:val="22"/>
                  <w:lang w:val="en-US"/>
                </w:rPr>
                <w:object w:dxaOrig="410" w:dyaOrig="310" w14:anchorId="17C2AF07">
                  <v:shape id="_x0000_i1041" type="#_x0000_t75" alt="" style="width:20.95pt;height:17pt;mso-width-percent:0;mso-height-percent:0;mso-width-percent:0;mso-height-percent:0" o:ole="">
                    <v:imagedata r:id="rId14" o:title=""/>
                  </v:shape>
                  <o:OLEObject Type="Embed" ProgID="Equation.3" ShapeID="_x0000_i1041" DrawAspect="Content" ObjectID="_1723397086" r:id="rId35"/>
                </w:object>
              </w:r>
              <w:r>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1388B1E3" w14:textId="77777777" w:rsidR="001B1B50" w:rsidRDefault="001B1B50" w:rsidP="00E32C22">
            <w:pPr>
              <w:pStyle w:val="TAC"/>
              <w:rPr>
                <w:ins w:id="2582" w:author="R4-2214672" w:date="2022-08-30T19:09:00Z"/>
                <w:lang w:val="en-US"/>
              </w:rPr>
            </w:pPr>
            <w:ins w:id="2583" w:author="R4-2214672" w:date="2022-08-30T19:09:00Z">
              <w:r>
                <w:rPr>
                  <w:lang w:val="en-US"/>
                </w:rPr>
                <w:t>dBm/15kHz</w:t>
              </w:r>
              <w:r>
                <w:rPr>
                  <w:vertAlign w:val="superscript"/>
                  <w:lang w:val="en-US"/>
                </w:rPr>
                <w:t>Note4</w:t>
              </w:r>
            </w:ins>
          </w:p>
        </w:tc>
        <w:tc>
          <w:tcPr>
            <w:tcW w:w="2223" w:type="dxa"/>
            <w:gridSpan w:val="3"/>
            <w:vMerge w:val="restart"/>
            <w:tcBorders>
              <w:top w:val="single" w:sz="4" w:space="0" w:color="auto"/>
              <w:left w:val="single" w:sz="4" w:space="0" w:color="auto"/>
              <w:right w:val="single" w:sz="4" w:space="0" w:color="auto"/>
            </w:tcBorders>
            <w:vAlign w:val="center"/>
          </w:tcPr>
          <w:p w14:paraId="7E1D034A" w14:textId="77777777" w:rsidR="001B1B50" w:rsidRDefault="001B1B50" w:rsidP="00E32C22">
            <w:pPr>
              <w:pStyle w:val="TAC"/>
              <w:rPr>
                <w:ins w:id="2584" w:author="R4-2214672" w:date="2022-08-30T19:09:00Z"/>
                <w:lang w:val="en-US"/>
              </w:rPr>
            </w:pPr>
            <w:ins w:id="2585" w:author="R4-2214672" w:date="2022-08-30T19:09:00Z">
              <w:r w:rsidRPr="006F4D85">
                <w:rPr>
                  <w:rFonts w:cs="Arial"/>
                  <w:szCs w:val="18"/>
                  <w:lang w:val="en-US"/>
                </w:rPr>
                <w:t>Link only, see clause</w:t>
              </w:r>
            </w:ins>
          </w:p>
          <w:p w14:paraId="3A142612" w14:textId="77777777" w:rsidR="001B1B50" w:rsidRDefault="001B1B50" w:rsidP="00E32C22">
            <w:pPr>
              <w:pStyle w:val="TAC"/>
              <w:rPr>
                <w:ins w:id="2586" w:author="R4-2214672" w:date="2022-08-30T19:09:00Z"/>
                <w:lang w:val="en-US"/>
              </w:rPr>
            </w:pPr>
            <w:ins w:id="2587" w:author="R4-2214672" w:date="2022-08-30T19:09:00Z">
              <w:r w:rsidRPr="006F4D85">
                <w:rPr>
                  <w:rFonts w:cs="Arial"/>
                  <w:szCs w:val="18"/>
                  <w:lang w:val="en-US"/>
                </w:rPr>
                <w:t>A.3.7A</w:t>
              </w:r>
            </w:ins>
          </w:p>
        </w:tc>
        <w:tc>
          <w:tcPr>
            <w:tcW w:w="2224" w:type="dxa"/>
            <w:gridSpan w:val="3"/>
            <w:tcBorders>
              <w:top w:val="single" w:sz="4" w:space="0" w:color="auto"/>
              <w:left w:val="single" w:sz="4" w:space="0" w:color="auto"/>
              <w:right w:val="single" w:sz="4" w:space="0" w:color="auto"/>
            </w:tcBorders>
            <w:vAlign w:val="center"/>
          </w:tcPr>
          <w:p w14:paraId="32054181" w14:textId="77777777" w:rsidR="001B1B50" w:rsidRDefault="001B1B50" w:rsidP="00E32C22">
            <w:pPr>
              <w:pStyle w:val="TAC"/>
              <w:rPr>
                <w:ins w:id="2588" w:author="R4-2214672" w:date="2022-08-30T19:09:00Z"/>
                <w:lang w:val="en-US"/>
              </w:rPr>
            </w:pPr>
            <w:ins w:id="2589" w:author="R4-2214672" w:date="2022-08-30T19:09:00Z">
              <w:r>
                <w:rPr>
                  <w:lang w:val="en-US"/>
                </w:rPr>
                <w:t>-112</w:t>
              </w:r>
            </w:ins>
          </w:p>
        </w:tc>
        <w:tc>
          <w:tcPr>
            <w:tcW w:w="2227" w:type="dxa"/>
            <w:gridSpan w:val="3"/>
            <w:tcBorders>
              <w:top w:val="single" w:sz="4" w:space="0" w:color="auto"/>
              <w:left w:val="single" w:sz="4" w:space="0" w:color="auto"/>
              <w:right w:val="single" w:sz="4" w:space="0" w:color="auto"/>
            </w:tcBorders>
            <w:vAlign w:val="center"/>
          </w:tcPr>
          <w:p w14:paraId="0EAEB7DA" w14:textId="77777777" w:rsidR="001B1B50" w:rsidRDefault="001B1B50" w:rsidP="00E32C22">
            <w:pPr>
              <w:pStyle w:val="TAC"/>
              <w:rPr>
                <w:ins w:id="2590" w:author="R4-2214672" w:date="2022-08-30T19:09:00Z"/>
                <w:lang w:val="en-US"/>
              </w:rPr>
            </w:pPr>
            <w:ins w:id="2591" w:author="R4-2214672" w:date="2022-08-30T19:09:00Z">
              <w:r>
                <w:rPr>
                  <w:lang w:val="en-US"/>
                </w:rPr>
                <w:t>-112</w:t>
              </w:r>
            </w:ins>
          </w:p>
        </w:tc>
      </w:tr>
      <w:tr w:rsidR="001B1B50" w14:paraId="79E96E8C" w14:textId="77777777" w:rsidTr="00E32C22">
        <w:trPr>
          <w:trHeight w:val="198"/>
          <w:jc w:val="center"/>
          <w:ins w:id="2592" w:author="R4-2214672" w:date="2022-08-30T19:09:00Z"/>
        </w:trPr>
        <w:tc>
          <w:tcPr>
            <w:tcW w:w="2873" w:type="dxa"/>
            <w:tcBorders>
              <w:top w:val="single" w:sz="4" w:space="0" w:color="auto"/>
              <w:left w:val="single" w:sz="4" w:space="0" w:color="auto"/>
              <w:bottom w:val="single" w:sz="4" w:space="0" w:color="auto"/>
              <w:right w:val="single" w:sz="4" w:space="0" w:color="auto"/>
            </w:tcBorders>
            <w:vAlign w:val="center"/>
          </w:tcPr>
          <w:p w14:paraId="41DEC42D" w14:textId="77777777" w:rsidR="001B1B50" w:rsidRDefault="001B1B50" w:rsidP="00E32C22">
            <w:pPr>
              <w:pStyle w:val="TAL"/>
              <w:rPr>
                <w:ins w:id="2593" w:author="R4-2214672" w:date="2022-08-30T19:09:00Z"/>
                <w:lang w:val="en-US"/>
              </w:rPr>
            </w:pPr>
            <w:ins w:id="2594" w:author="R4-2214672" w:date="2022-08-30T19:09:00Z">
              <w:r w:rsidRPr="005F46EF">
                <w:rPr>
                  <w:rFonts w:eastAsia="Calibri"/>
                  <w:noProof/>
                  <w:position w:val="-12"/>
                  <w:szCs w:val="22"/>
                  <w:lang w:val="en-US"/>
                </w:rPr>
                <w:object w:dxaOrig="410" w:dyaOrig="310" w14:anchorId="22C14C5A">
                  <v:shape id="_x0000_i1042" type="#_x0000_t75" alt="" style="width:20.95pt;height:17pt;mso-width-percent:0;mso-height-percent:0;mso-width-percent:0;mso-height-percent:0" o:ole="">
                    <v:imagedata r:id="rId14" o:title=""/>
                  </v:shape>
                  <o:OLEObject Type="Embed" ProgID="Equation.3" ShapeID="_x0000_i1042" DrawAspect="Content" ObjectID="_1723397087" r:id="rId36"/>
                </w:object>
              </w:r>
              <w:r>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1A18D063" w14:textId="77777777" w:rsidR="001B1B50" w:rsidRDefault="001B1B50" w:rsidP="00E32C22">
            <w:pPr>
              <w:pStyle w:val="TAC"/>
              <w:rPr>
                <w:ins w:id="2595" w:author="R4-2214672" w:date="2022-08-30T19:09:00Z"/>
                <w:lang w:val="en-US"/>
              </w:rPr>
            </w:pPr>
            <w:ins w:id="2596" w:author="R4-2214672" w:date="2022-08-30T19:09:00Z">
              <w:r>
                <w:rPr>
                  <w:lang w:val="en-US"/>
                </w:rPr>
                <w:t>dBm/SCS</w:t>
              </w:r>
              <w:r>
                <w:rPr>
                  <w:vertAlign w:val="superscript"/>
                  <w:lang w:val="en-US"/>
                </w:rPr>
                <w:t>Note3</w:t>
              </w:r>
            </w:ins>
          </w:p>
        </w:tc>
        <w:tc>
          <w:tcPr>
            <w:tcW w:w="2223" w:type="dxa"/>
            <w:gridSpan w:val="3"/>
            <w:vMerge/>
            <w:tcBorders>
              <w:left w:val="single" w:sz="4" w:space="0" w:color="auto"/>
              <w:right w:val="single" w:sz="4" w:space="0" w:color="auto"/>
            </w:tcBorders>
          </w:tcPr>
          <w:p w14:paraId="44FF17DE" w14:textId="77777777" w:rsidR="001B1B50" w:rsidRDefault="001B1B50" w:rsidP="00E32C22">
            <w:pPr>
              <w:pStyle w:val="TAC"/>
              <w:rPr>
                <w:ins w:id="2597" w:author="R4-2214672" w:date="2022-08-30T19:09:00Z"/>
                <w:lang w:val="en-US"/>
              </w:rPr>
            </w:pPr>
          </w:p>
        </w:tc>
        <w:tc>
          <w:tcPr>
            <w:tcW w:w="2224" w:type="dxa"/>
            <w:gridSpan w:val="3"/>
            <w:tcBorders>
              <w:top w:val="single" w:sz="4" w:space="0" w:color="auto"/>
              <w:left w:val="single" w:sz="4" w:space="0" w:color="auto"/>
              <w:right w:val="single" w:sz="4" w:space="0" w:color="auto"/>
            </w:tcBorders>
            <w:vAlign w:val="center"/>
          </w:tcPr>
          <w:p w14:paraId="09437871" w14:textId="77777777" w:rsidR="001B1B50" w:rsidRDefault="001B1B50" w:rsidP="00E32C22">
            <w:pPr>
              <w:pStyle w:val="TAC"/>
              <w:rPr>
                <w:ins w:id="2598" w:author="R4-2214672" w:date="2022-08-30T19:09:00Z"/>
                <w:lang w:val="en-US"/>
              </w:rPr>
            </w:pPr>
            <w:ins w:id="2599" w:author="R4-2214672" w:date="2022-08-30T19:09:00Z">
              <w:r>
                <w:rPr>
                  <w:lang w:val="en-US"/>
                </w:rPr>
                <w:t>-102.97</w:t>
              </w:r>
            </w:ins>
          </w:p>
        </w:tc>
        <w:tc>
          <w:tcPr>
            <w:tcW w:w="2227" w:type="dxa"/>
            <w:gridSpan w:val="3"/>
            <w:tcBorders>
              <w:top w:val="single" w:sz="4" w:space="0" w:color="auto"/>
              <w:left w:val="single" w:sz="4" w:space="0" w:color="auto"/>
              <w:right w:val="single" w:sz="4" w:space="0" w:color="auto"/>
            </w:tcBorders>
            <w:vAlign w:val="center"/>
          </w:tcPr>
          <w:p w14:paraId="7C7043E4" w14:textId="77777777" w:rsidR="001B1B50" w:rsidRDefault="001B1B50" w:rsidP="00E32C22">
            <w:pPr>
              <w:pStyle w:val="TAC"/>
              <w:rPr>
                <w:ins w:id="2600" w:author="R4-2214672" w:date="2022-08-30T19:09:00Z"/>
                <w:lang w:val="en-US"/>
              </w:rPr>
            </w:pPr>
            <w:ins w:id="2601" w:author="R4-2214672" w:date="2022-08-30T19:09:00Z">
              <w:r>
                <w:rPr>
                  <w:lang w:val="en-US"/>
                </w:rPr>
                <w:t>-102.97</w:t>
              </w:r>
            </w:ins>
          </w:p>
        </w:tc>
      </w:tr>
      <w:tr w:rsidR="001B1B50" w14:paraId="5CA984CB" w14:textId="77777777" w:rsidTr="00E32C22">
        <w:trPr>
          <w:trHeight w:val="198"/>
          <w:jc w:val="center"/>
          <w:ins w:id="2602" w:author="R4-2214672" w:date="2022-08-30T19:09:00Z"/>
        </w:trPr>
        <w:tc>
          <w:tcPr>
            <w:tcW w:w="2873" w:type="dxa"/>
            <w:tcBorders>
              <w:top w:val="single" w:sz="4" w:space="0" w:color="auto"/>
              <w:left w:val="single" w:sz="4" w:space="0" w:color="auto"/>
              <w:bottom w:val="single" w:sz="4" w:space="0" w:color="auto"/>
              <w:right w:val="single" w:sz="4" w:space="0" w:color="auto"/>
            </w:tcBorders>
            <w:vAlign w:val="center"/>
          </w:tcPr>
          <w:p w14:paraId="0B42E048" w14:textId="77777777" w:rsidR="001B1B50" w:rsidRDefault="001B1B50" w:rsidP="00E32C22">
            <w:pPr>
              <w:pStyle w:val="TAL"/>
              <w:rPr>
                <w:ins w:id="2603" w:author="R4-2214672" w:date="2022-08-30T19:09:00Z"/>
                <w:rFonts w:eastAsia="Calibri"/>
                <w:szCs w:val="22"/>
                <w:lang w:val="en-US"/>
              </w:rPr>
            </w:pPr>
            <w:ins w:id="2604" w:author="R4-2214672" w:date="2022-08-30T19:09:00Z">
              <w:r w:rsidRPr="005F46EF">
                <w:rPr>
                  <w:rFonts w:eastAsia="Calibri"/>
                  <w:noProof/>
                  <w:position w:val="-12"/>
                  <w:szCs w:val="22"/>
                  <w:lang w:val="en-US"/>
                </w:rPr>
                <w:object w:dxaOrig="820" w:dyaOrig="410" w14:anchorId="6C9AE3FF">
                  <v:shape id="_x0000_i1043" type="#_x0000_t75" alt="" style="width:41.15pt;height:20.95pt;mso-width-percent:0;mso-height-percent:0;mso-width-percent:0;mso-height-percent:0" o:ole="">
                    <v:imagedata r:id="rId17" o:title=""/>
                  </v:shape>
                  <o:OLEObject Type="Embed" ProgID="Equation.3" ShapeID="_x0000_i1043" DrawAspect="Content" ObjectID="_1723397088" r:id="rId37"/>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1FA2E188" w14:textId="77777777" w:rsidR="001B1B50" w:rsidRDefault="001B1B50" w:rsidP="00E32C22">
            <w:pPr>
              <w:pStyle w:val="TAC"/>
              <w:rPr>
                <w:ins w:id="2605" w:author="R4-2214672" w:date="2022-08-30T19:09:00Z"/>
                <w:lang w:val="en-US"/>
              </w:rPr>
            </w:pPr>
            <w:ins w:id="2606" w:author="R4-2214672" w:date="2022-08-30T19:09:00Z">
              <w:r>
                <w:rPr>
                  <w:lang w:val="en-US"/>
                </w:rPr>
                <w:t>dB</w:t>
              </w:r>
            </w:ins>
          </w:p>
        </w:tc>
        <w:tc>
          <w:tcPr>
            <w:tcW w:w="2223" w:type="dxa"/>
            <w:gridSpan w:val="3"/>
            <w:vMerge/>
            <w:tcBorders>
              <w:left w:val="single" w:sz="4" w:space="0" w:color="auto"/>
              <w:right w:val="single" w:sz="4" w:space="0" w:color="auto"/>
            </w:tcBorders>
          </w:tcPr>
          <w:p w14:paraId="46B2DACC" w14:textId="77777777" w:rsidR="001B1B50" w:rsidRDefault="001B1B50" w:rsidP="00E32C22">
            <w:pPr>
              <w:pStyle w:val="TAC"/>
              <w:rPr>
                <w:ins w:id="2607" w:author="R4-2214672" w:date="2022-08-30T19:09:00Z"/>
                <w:lang w:val="en-US"/>
              </w:rPr>
            </w:pPr>
          </w:p>
        </w:tc>
        <w:tc>
          <w:tcPr>
            <w:tcW w:w="741" w:type="dxa"/>
            <w:tcBorders>
              <w:top w:val="single" w:sz="4" w:space="0" w:color="auto"/>
              <w:left w:val="single" w:sz="4" w:space="0" w:color="auto"/>
              <w:right w:val="single" w:sz="4" w:space="0" w:color="auto"/>
            </w:tcBorders>
            <w:vAlign w:val="center"/>
          </w:tcPr>
          <w:p w14:paraId="5680AD62" w14:textId="77777777" w:rsidR="001B1B50" w:rsidRDefault="001B1B50" w:rsidP="00E32C22">
            <w:pPr>
              <w:pStyle w:val="TAC"/>
              <w:rPr>
                <w:ins w:id="2608" w:author="R4-2214672" w:date="2022-08-30T19:09:00Z"/>
                <w:lang w:val="en-US"/>
              </w:rPr>
            </w:pPr>
            <w:ins w:id="2609" w:author="R4-2214672" w:date="2022-08-30T19:09:00Z">
              <w:r>
                <w:rPr>
                  <w:lang w:val="en-US"/>
                </w:rPr>
                <w:t>-</w:t>
              </w:r>
              <m:oMath>
                <m:r>
                  <w:rPr>
                    <w:rFonts w:ascii="Cambria Math" w:hAnsi="Cambria Math"/>
                    <w:lang w:val="en-US"/>
                  </w:rPr>
                  <m:t>∞</m:t>
                </m:r>
              </m:oMath>
            </w:ins>
          </w:p>
        </w:tc>
        <w:tc>
          <w:tcPr>
            <w:tcW w:w="741" w:type="dxa"/>
            <w:tcBorders>
              <w:top w:val="single" w:sz="4" w:space="0" w:color="auto"/>
              <w:left w:val="single" w:sz="4" w:space="0" w:color="auto"/>
              <w:right w:val="single" w:sz="4" w:space="0" w:color="auto"/>
            </w:tcBorders>
            <w:vAlign w:val="center"/>
          </w:tcPr>
          <w:p w14:paraId="21886A4F" w14:textId="77777777" w:rsidR="001B1B50" w:rsidRDefault="001B1B50" w:rsidP="00E32C22">
            <w:pPr>
              <w:pStyle w:val="TAC"/>
              <w:rPr>
                <w:ins w:id="2610" w:author="R4-2214672" w:date="2022-08-30T19:09:00Z"/>
                <w:lang w:val="en-US"/>
              </w:rPr>
            </w:pPr>
            <w:ins w:id="2611" w:author="R4-2214672" w:date="2022-08-30T19:09:00Z">
              <w:r>
                <w:rPr>
                  <w:rFonts w:hint="eastAsia"/>
                  <w:lang w:val="en-US" w:eastAsia="zh-CN"/>
                </w:rPr>
                <w:t>1</w:t>
              </w:r>
              <w:r>
                <w:rPr>
                  <w:lang w:val="en-US" w:eastAsia="zh-CN"/>
                </w:rPr>
                <w:t>4</w:t>
              </w:r>
            </w:ins>
          </w:p>
        </w:tc>
        <w:tc>
          <w:tcPr>
            <w:tcW w:w="742" w:type="dxa"/>
            <w:tcBorders>
              <w:top w:val="single" w:sz="4" w:space="0" w:color="auto"/>
              <w:left w:val="single" w:sz="4" w:space="0" w:color="auto"/>
              <w:right w:val="single" w:sz="4" w:space="0" w:color="auto"/>
            </w:tcBorders>
            <w:vAlign w:val="center"/>
          </w:tcPr>
          <w:p w14:paraId="09632D26" w14:textId="77777777" w:rsidR="001B1B50" w:rsidRDefault="001B1B50" w:rsidP="00E32C22">
            <w:pPr>
              <w:pStyle w:val="TAC"/>
              <w:rPr>
                <w:ins w:id="2612" w:author="R4-2214672" w:date="2022-08-30T19:09:00Z"/>
                <w:lang w:val="en-US"/>
              </w:rPr>
            </w:pPr>
            <w:ins w:id="2613" w:author="R4-2214672" w:date="2022-08-30T19:09:00Z">
              <w:r>
                <w:rPr>
                  <w:rFonts w:hint="eastAsia"/>
                  <w:lang w:val="en-US" w:eastAsia="zh-CN"/>
                </w:rPr>
                <w:t>1</w:t>
              </w:r>
              <w:r>
                <w:rPr>
                  <w:lang w:val="en-US" w:eastAsia="zh-CN"/>
                </w:rPr>
                <w:t>4</w:t>
              </w:r>
            </w:ins>
          </w:p>
        </w:tc>
        <w:tc>
          <w:tcPr>
            <w:tcW w:w="741" w:type="dxa"/>
            <w:tcBorders>
              <w:top w:val="single" w:sz="4" w:space="0" w:color="auto"/>
              <w:left w:val="single" w:sz="4" w:space="0" w:color="auto"/>
              <w:right w:val="single" w:sz="4" w:space="0" w:color="auto"/>
            </w:tcBorders>
            <w:vAlign w:val="center"/>
          </w:tcPr>
          <w:p w14:paraId="3CC7B31E" w14:textId="77777777" w:rsidR="001B1B50" w:rsidRDefault="001B1B50" w:rsidP="00E32C22">
            <w:pPr>
              <w:pStyle w:val="TAC"/>
              <w:rPr>
                <w:ins w:id="2614" w:author="R4-2214672" w:date="2022-08-30T19:09:00Z"/>
                <w:lang w:val="en-US"/>
              </w:rPr>
            </w:pPr>
            <w:ins w:id="2615" w:author="R4-2214672" w:date="2022-08-30T19:09:00Z">
              <w:r>
                <w:rPr>
                  <w:lang w:val="en-US"/>
                </w:rPr>
                <w:t>-</w:t>
              </w:r>
              <m:oMath>
                <m:r>
                  <w:rPr>
                    <w:rFonts w:ascii="Cambria Math" w:hAnsi="Cambria Math"/>
                    <w:lang w:val="en-US"/>
                  </w:rPr>
                  <m:t>∞</m:t>
                </m:r>
              </m:oMath>
            </w:ins>
          </w:p>
        </w:tc>
        <w:tc>
          <w:tcPr>
            <w:tcW w:w="741" w:type="dxa"/>
            <w:tcBorders>
              <w:top w:val="single" w:sz="4" w:space="0" w:color="auto"/>
              <w:left w:val="single" w:sz="4" w:space="0" w:color="auto"/>
              <w:right w:val="single" w:sz="4" w:space="0" w:color="auto"/>
            </w:tcBorders>
            <w:vAlign w:val="center"/>
          </w:tcPr>
          <w:p w14:paraId="542F5519" w14:textId="77777777" w:rsidR="001B1B50" w:rsidRDefault="001B1B50" w:rsidP="00E32C22">
            <w:pPr>
              <w:pStyle w:val="TAC"/>
              <w:rPr>
                <w:ins w:id="2616" w:author="R4-2214672" w:date="2022-08-30T19:09:00Z"/>
                <w:lang w:val="en-US" w:eastAsia="zh-CN"/>
              </w:rPr>
            </w:pPr>
            <w:ins w:id="2617" w:author="R4-2214672" w:date="2022-08-30T19:09:00Z">
              <w:r>
                <w:rPr>
                  <w:rFonts w:hint="eastAsia"/>
                  <w:lang w:val="en-US" w:eastAsia="zh-CN"/>
                </w:rPr>
                <w:t>1</w:t>
              </w:r>
              <w:r>
                <w:rPr>
                  <w:lang w:val="en-US" w:eastAsia="zh-CN"/>
                </w:rPr>
                <w:t>4</w:t>
              </w:r>
            </w:ins>
          </w:p>
        </w:tc>
        <w:tc>
          <w:tcPr>
            <w:tcW w:w="745" w:type="dxa"/>
            <w:tcBorders>
              <w:top w:val="single" w:sz="4" w:space="0" w:color="auto"/>
              <w:left w:val="single" w:sz="4" w:space="0" w:color="auto"/>
              <w:right w:val="single" w:sz="4" w:space="0" w:color="auto"/>
            </w:tcBorders>
            <w:vAlign w:val="center"/>
          </w:tcPr>
          <w:p w14:paraId="36E079B2" w14:textId="77777777" w:rsidR="001B1B50" w:rsidRDefault="001B1B50" w:rsidP="00E32C22">
            <w:pPr>
              <w:pStyle w:val="TAC"/>
              <w:rPr>
                <w:ins w:id="2618" w:author="R4-2214672" w:date="2022-08-30T19:09:00Z"/>
                <w:lang w:val="en-US" w:eastAsia="zh-CN"/>
              </w:rPr>
            </w:pPr>
            <w:ins w:id="2619" w:author="R4-2214672" w:date="2022-08-30T19:09:00Z">
              <w:r>
                <w:rPr>
                  <w:rFonts w:hint="eastAsia"/>
                  <w:lang w:val="en-US" w:eastAsia="zh-CN"/>
                </w:rPr>
                <w:t>1</w:t>
              </w:r>
              <w:r>
                <w:rPr>
                  <w:lang w:val="en-US" w:eastAsia="zh-CN"/>
                </w:rPr>
                <w:t>4</w:t>
              </w:r>
            </w:ins>
          </w:p>
        </w:tc>
      </w:tr>
      <w:tr w:rsidR="001B1B50" w14:paraId="188A06CE" w14:textId="77777777" w:rsidTr="00E32C22">
        <w:trPr>
          <w:trHeight w:val="341"/>
          <w:jc w:val="center"/>
          <w:ins w:id="2620" w:author="R4-2214672" w:date="2022-08-30T19:09:00Z"/>
        </w:trPr>
        <w:tc>
          <w:tcPr>
            <w:tcW w:w="2873" w:type="dxa"/>
            <w:tcBorders>
              <w:top w:val="single" w:sz="4" w:space="0" w:color="auto"/>
              <w:left w:val="single" w:sz="4" w:space="0" w:color="auto"/>
              <w:bottom w:val="single" w:sz="4" w:space="0" w:color="auto"/>
              <w:right w:val="single" w:sz="4" w:space="0" w:color="auto"/>
            </w:tcBorders>
            <w:vAlign w:val="center"/>
          </w:tcPr>
          <w:p w14:paraId="6E58457F" w14:textId="77777777" w:rsidR="001B1B50" w:rsidRDefault="001B1B50" w:rsidP="00E32C22">
            <w:pPr>
              <w:pStyle w:val="TAL"/>
              <w:rPr>
                <w:ins w:id="2621" w:author="R4-2214672" w:date="2022-08-30T19:09:00Z"/>
                <w:lang w:val="en-US"/>
              </w:rPr>
            </w:pPr>
            <w:ins w:id="2622" w:author="R4-2214672" w:date="2022-08-30T19:09:00Z">
              <w:r>
                <w:rPr>
                  <w:lang w:val="en-US"/>
                </w:rPr>
                <w:t>SS-RSRP</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4B6F0C9A" w14:textId="77777777" w:rsidR="001B1B50" w:rsidRDefault="001B1B50" w:rsidP="00E32C22">
            <w:pPr>
              <w:pStyle w:val="TAC"/>
              <w:rPr>
                <w:ins w:id="2623" w:author="R4-2214672" w:date="2022-08-30T19:09:00Z"/>
                <w:lang w:val="en-US"/>
              </w:rPr>
            </w:pPr>
            <w:ins w:id="2624" w:author="R4-2214672" w:date="2022-08-30T19:09:00Z">
              <w:r>
                <w:rPr>
                  <w:lang w:val="en-US"/>
                </w:rPr>
                <w:t>dBm/SCS</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7E434656" w14:textId="77777777" w:rsidR="001B1B50" w:rsidRDefault="001B1B50" w:rsidP="00E32C22">
            <w:pPr>
              <w:pStyle w:val="TAC"/>
              <w:rPr>
                <w:ins w:id="2625" w:author="R4-2214672" w:date="2022-08-30T19:09:00Z"/>
                <w:lang w:val="en-US"/>
              </w:rPr>
            </w:pPr>
          </w:p>
        </w:tc>
        <w:tc>
          <w:tcPr>
            <w:tcW w:w="741" w:type="dxa"/>
            <w:tcBorders>
              <w:top w:val="single" w:sz="4" w:space="0" w:color="auto"/>
              <w:left w:val="single" w:sz="4" w:space="0" w:color="auto"/>
              <w:right w:val="single" w:sz="4" w:space="0" w:color="auto"/>
            </w:tcBorders>
            <w:vAlign w:val="center"/>
          </w:tcPr>
          <w:p w14:paraId="75EE3BA3" w14:textId="77777777" w:rsidR="001B1B50" w:rsidRDefault="001B1B50" w:rsidP="00E32C22">
            <w:pPr>
              <w:pStyle w:val="TAC"/>
              <w:rPr>
                <w:ins w:id="2626" w:author="R4-2214672" w:date="2022-08-30T19:09:00Z"/>
                <w:lang w:val="en-US"/>
              </w:rPr>
            </w:pPr>
            <w:ins w:id="2627" w:author="R4-2214672" w:date="2022-08-30T19:09:00Z">
              <w:r>
                <w:rPr>
                  <w:lang w:val="en-US"/>
                </w:rPr>
                <w:t>-</w:t>
              </w:r>
              <m:oMath>
                <m:r>
                  <w:rPr>
                    <w:rFonts w:ascii="Cambria Math" w:hAnsi="Cambria Math"/>
                    <w:lang w:val="en-US"/>
                  </w:rPr>
                  <m:t>∞</m:t>
                </m:r>
              </m:oMath>
            </w:ins>
          </w:p>
        </w:tc>
        <w:tc>
          <w:tcPr>
            <w:tcW w:w="741" w:type="dxa"/>
            <w:tcBorders>
              <w:top w:val="single" w:sz="4" w:space="0" w:color="auto"/>
              <w:left w:val="single" w:sz="4" w:space="0" w:color="auto"/>
              <w:right w:val="single" w:sz="4" w:space="0" w:color="auto"/>
            </w:tcBorders>
            <w:vAlign w:val="center"/>
          </w:tcPr>
          <w:p w14:paraId="4F72D9B8" w14:textId="77777777" w:rsidR="001B1B50" w:rsidRDefault="001B1B50" w:rsidP="00E32C22">
            <w:pPr>
              <w:pStyle w:val="TAC"/>
              <w:rPr>
                <w:ins w:id="2628" w:author="R4-2214672" w:date="2022-08-30T19:09:00Z"/>
                <w:lang w:val="en-US"/>
              </w:rPr>
            </w:pPr>
            <w:ins w:id="2629" w:author="R4-2214672" w:date="2022-08-30T19:09:00Z">
              <w:r>
                <w:rPr>
                  <w:lang w:val="en-US"/>
                </w:rPr>
                <w:t>-88.97</w:t>
              </w:r>
            </w:ins>
          </w:p>
        </w:tc>
        <w:tc>
          <w:tcPr>
            <w:tcW w:w="742" w:type="dxa"/>
            <w:tcBorders>
              <w:top w:val="single" w:sz="4" w:space="0" w:color="auto"/>
              <w:left w:val="single" w:sz="4" w:space="0" w:color="auto"/>
              <w:right w:val="single" w:sz="4" w:space="0" w:color="auto"/>
            </w:tcBorders>
            <w:vAlign w:val="center"/>
          </w:tcPr>
          <w:p w14:paraId="04174B47" w14:textId="77777777" w:rsidR="001B1B50" w:rsidRDefault="001B1B50" w:rsidP="00E32C22">
            <w:pPr>
              <w:pStyle w:val="TAC"/>
              <w:rPr>
                <w:ins w:id="2630" w:author="R4-2214672" w:date="2022-08-30T19:09:00Z"/>
                <w:lang w:val="en-US"/>
              </w:rPr>
            </w:pPr>
            <w:ins w:id="2631" w:author="R4-2214672" w:date="2022-08-30T19:09:00Z">
              <w:r>
                <w:rPr>
                  <w:lang w:val="en-US"/>
                </w:rPr>
                <w:t>-88.97</w:t>
              </w:r>
            </w:ins>
          </w:p>
        </w:tc>
        <w:tc>
          <w:tcPr>
            <w:tcW w:w="741" w:type="dxa"/>
            <w:tcBorders>
              <w:top w:val="single" w:sz="4" w:space="0" w:color="auto"/>
              <w:left w:val="single" w:sz="4" w:space="0" w:color="auto"/>
              <w:right w:val="single" w:sz="4" w:space="0" w:color="auto"/>
            </w:tcBorders>
            <w:vAlign w:val="center"/>
          </w:tcPr>
          <w:p w14:paraId="0CAF97B2" w14:textId="77777777" w:rsidR="001B1B50" w:rsidRDefault="001B1B50" w:rsidP="00E32C22">
            <w:pPr>
              <w:pStyle w:val="TAC"/>
              <w:rPr>
                <w:ins w:id="2632" w:author="R4-2214672" w:date="2022-08-30T19:09:00Z"/>
                <w:lang w:val="en-US"/>
              </w:rPr>
            </w:pPr>
            <w:ins w:id="2633" w:author="R4-2214672" w:date="2022-08-30T19:09:00Z">
              <w:r>
                <w:rPr>
                  <w:lang w:val="en-US"/>
                </w:rPr>
                <w:t>-</w:t>
              </w:r>
              <m:oMath>
                <m:r>
                  <w:rPr>
                    <w:rFonts w:ascii="Cambria Math" w:hAnsi="Cambria Math"/>
                    <w:lang w:val="en-US"/>
                  </w:rPr>
                  <m:t>∞</m:t>
                </m:r>
              </m:oMath>
            </w:ins>
          </w:p>
        </w:tc>
        <w:tc>
          <w:tcPr>
            <w:tcW w:w="741" w:type="dxa"/>
            <w:tcBorders>
              <w:top w:val="single" w:sz="4" w:space="0" w:color="auto"/>
              <w:left w:val="single" w:sz="4" w:space="0" w:color="auto"/>
              <w:right w:val="single" w:sz="4" w:space="0" w:color="auto"/>
            </w:tcBorders>
            <w:vAlign w:val="center"/>
          </w:tcPr>
          <w:p w14:paraId="475B4448" w14:textId="77777777" w:rsidR="001B1B50" w:rsidRDefault="001B1B50" w:rsidP="00E32C22">
            <w:pPr>
              <w:pStyle w:val="TAC"/>
              <w:rPr>
                <w:ins w:id="2634" w:author="R4-2214672" w:date="2022-08-30T19:09:00Z"/>
                <w:lang w:val="en-US"/>
              </w:rPr>
            </w:pPr>
            <w:ins w:id="2635" w:author="R4-2214672" w:date="2022-08-30T19:09:00Z">
              <w:r>
                <w:rPr>
                  <w:lang w:val="en-US"/>
                </w:rPr>
                <w:t>-88.97</w:t>
              </w:r>
            </w:ins>
          </w:p>
        </w:tc>
        <w:tc>
          <w:tcPr>
            <w:tcW w:w="745" w:type="dxa"/>
            <w:tcBorders>
              <w:top w:val="single" w:sz="4" w:space="0" w:color="auto"/>
              <w:left w:val="single" w:sz="4" w:space="0" w:color="auto"/>
              <w:right w:val="single" w:sz="4" w:space="0" w:color="auto"/>
            </w:tcBorders>
            <w:vAlign w:val="center"/>
          </w:tcPr>
          <w:p w14:paraId="135755FA" w14:textId="77777777" w:rsidR="001B1B50" w:rsidRDefault="001B1B50" w:rsidP="00E32C22">
            <w:pPr>
              <w:pStyle w:val="TAC"/>
              <w:rPr>
                <w:ins w:id="2636" w:author="R4-2214672" w:date="2022-08-30T19:09:00Z"/>
                <w:lang w:val="en-US"/>
              </w:rPr>
            </w:pPr>
            <w:ins w:id="2637" w:author="R4-2214672" w:date="2022-08-30T19:09:00Z">
              <w:r>
                <w:rPr>
                  <w:lang w:val="en-US"/>
                </w:rPr>
                <w:t>-88.97</w:t>
              </w:r>
            </w:ins>
          </w:p>
        </w:tc>
      </w:tr>
      <w:tr w:rsidR="001B1B50" w14:paraId="68F4A40E" w14:textId="77777777" w:rsidTr="00E32C22">
        <w:trPr>
          <w:trHeight w:val="444"/>
          <w:jc w:val="center"/>
          <w:ins w:id="2638" w:author="R4-2214672" w:date="2022-08-30T19:09:00Z"/>
        </w:trPr>
        <w:tc>
          <w:tcPr>
            <w:tcW w:w="2873" w:type="dxa"/>
            <w:tcBorders>
              <w:top w:val="single" w:sz="4" w:space="0" w:color="auto"/>
              <w:left w:val="single" w:sz="4" w:space="0" w:color="auto"/>
              <w:bottom w:val="single" w:sz="4" w:space="0" w:color="auto"/>
              <w:right w:val="single" w:sz="4" w:space="0" w:color="auto"/>
            </w:tcBorders>
            <w:vAlign w:val="center"/>
          </w:tcPr>
          <w:p w14:paraId="0233BC0B" w14:textId="77777777" w:rsidR="001B1B50" w:rsidRDefault="001B1B50" w:rsidP="00E32C22">
            <w:pPr>
              <w:pStyle w:val="TAL"/>
              <w:rPr>
                <w:ins w:id="2639" w:author="R4-2214672" w:date="2022-08-30T19:09:00Z"/>
                <w:lang w:val="en-US"/>
              </w:rPr>
            </w:pPr>
            <w:ins w:id="2640" w:author="R4-2214672" w:date="2022-08-30T19:09:00Z">
              <w:r w:rsidRPr="005F46EF">
                <w:rPr>
                  <w:rFonts w:eastAsia="Calibri"/>
                  <w:noProof/>
                  <w:position w:val="-12"/>
                  <w:szCs w:val="22"/>
                  <w:lang w:val="en-US"/>
                </w:rPr>
                <w:object w:dxaOrig="620" w:dyaOrig="410" w14:anchorId="0D299C89">
                  <v:shape id="_x0000_i1044" type="#_x0000_t75" alt="" style="width:30.85pt;height:20.95pt;mso-width-percent:0;mso-height-percent:0;mso-width-percent:0;mso-height-percent:0" o:ole="">
                    <v:imagedata r:id="rId19" o:title=""/>
                  </v:shape>
                  <o:OLEObject Type="Embed" ProgID="Equation.3" ShapeID="_x0000_i1044" DrawAspect="Content" ObjectID="_1723397089" r:id="rId38"/>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15C1B61C" w14:textId="77777777" w:rsidR="001B1B50" w:rsidRDefault="001B1B50" w:rsidP="00E32C22">
            <w:pPr>
              <w:pStyle w:val="TAC"/>
              <w:rPr>
                <w:ins w:id="2641" w:author="R4-2214672" w:date="2022-08-30T19:09:00Z"/>
                <w:lang w:val="en-US"/>
              </w:rPr>
            </w:pPr>
            <w:ins w:id="2642" w:author="R4-2214672" w:date="2022-08-30T19:09:00Z">
              <w:r>
                <w:rPr>
                  <w:lang w:val="en-US"/>
                </w:rPr>
                <w:t>dB</w:t>
              </w:r>
            </w:ins>
          </w:p>
        </w:tc>
        <w:tc>
          <w:tcPr>
            <w:tcW w:w="2223" w:type="dxa"/>
            <w:gridSpan w:val="3"/>
            <w:vMerge/>
            <w:tcBorders>
              <w:left w:val="single" w:sz="4" w:space="0" w:color="auto"/>
              <w:right w:val="single" w:sz="4" w:space="0" w:color="auto"/>
            </w:tcBorders>
          </w:tcPr>
          <w:p w14:paraId="437407EC" w14:textId="77777777" w:rsidR="001B1B50" w:rsidRDefault="001B1B50" w:rsidP="00E32C22">
            <w:pPr>
              <w:pStyle w:val="TAC"/>
              <w:rPr>
                <w:ins w:id="2643" w:author="R4-2214672" w:date="2022-08-30T19:09: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5560B89B" w14:textId="77777777" w:rsidR="001B1B50" w:rsidRDefault="001B1B50" w:rsidP="00E32C22">
            <w:pPr>
              <w:pStyle w:val="TAC"/>
              <w:rPr>
                <w:ins w:id="2644" w:author="R4-2214672" w:date="2022-08-30T19:09:00Z"/>
                <w:lang w:val="en-US"/>
              </w:rPr>
            </w:pPr>
            <w:ins w:id="2645" w:author="R4-2214672" w:date="2022-08-30T19:09:00Z">
              <w:r>
                <w:rPr>
                  <w:lang w:val="en-US"/>
                </w:rPr>
                <w:t>-</w:t>
              </w:r>
              <m:oMath>
                <m:r>
                  <w:rPr>
                    <w:rFonts w:ascii="Cambria Math" w:hAnsi="Cambria Math"/>
                    <w:lang w:val="en-US"/>
                  </w:rPr>
                  <m:t>∞</m:t>
                </m:r>
              </m:oMath>
            </w:ins>
          </w:p>
        </w:tc>
        <w:tc>
          <w:tcPr>
            <w:tcW w:w="741" w:type="dxa"/>
            <w:tcBorders>
              <w:top w:val="single" w:sz="4" w:space="0" w:color="auto"/>
              <w:left w:val="single" w:sz="4" w:space="0" w:color="auto"/>
              <w:bottom w:val="single" w:sz="4" w:space="0" w:color="auto"/>
              <w:right w:val="single" w:sz="4" w:space="0" w:color="auto"/>
            </w:tcBorders>
            <w:vAlign w:val="center"/>
          </w:tcPr>
          <w:p w14:paraId="7A970445" w14:textId="77777777" w:rsidR="001B1B50" w:rsidRDefault="001B1B50" w:rsidP="00E32C22">
            <w:pPr>
              <w:pStyle w:val="TAC"/>
              <w:rPr>
                <w:ins w:id="2646" w:author="R4-2214672" w:date="2022-08-30T19:09:00Z"/>
                <w:lang w:val="en-US"/>
              </w:rPr>
            </w:pPr>
            <w:ins w:id="2647" w:author="R4-2214672" w:date="2022-08-30T19:09:00Z">
              <w:r>
                <w:rPr>
                  <w:rFonts w:hint="eastAsia"/>
                  <w:lang w:val="en-US" w:eastAsia="zh-CN"/>
                </w:rPr>
                <w:t>1</w:t>
              </w:r>
              <w:r>
                <w:rPr>
                  <w:lang w:val="en-US" w:eastAsia="zh-CN"/>
                </w:rPr>
                <w:t>4</w:t>
              </w:r>
            </w:ins>
          </w:p>
        </w:tc>
        <w:tc>
          <w:tcPr>
            <w:tcW w:w="742" w:type="dxa"/>
            <w:tcBorders>
              <w:top w:val="single" w:sz="4" w:space="0" w:color="auto"/>
              <w:left w:val="single" w:sz="4" w:space="0" w:color="auto"/>
              <w:bottom w:val="single" w:sz="4" w:space="0" w:color="auto"/>
              <w:right w:val="single" w:sz="4" w:space="0" w:color="auto"/>
            </w:tcBorders>
            <w:vAlign w:val="center"/>
          </w:tcPr>
          <w:p w14:paraId="0E8BD5D6" w14:textId="77777777" w:rsidR="001B1B50" w:rsidRDefault="001B1B50" w:rsidP="00E32C22">
            <w:pPr>
              <w:pStyle w:val="TAC"/>
              <w:rPr>
                <w:ins w:id="2648" w:author="R4-2214672" w:date="2022-08-30T19:09:00Z"/>
                <w:lang w:val="en-US"/>
              </w:rPr>
            </w:pPr>
            <w:ins w:id="2649" w:author="R4-2214672" w:date="2022-08-30T19:09:00Z">
              <w:r>
                <w:rPr>
                  <w:rFonts w:hint="eastAsia"/>
                  <w:lang w:val="en-US" w:eastAsia="zh-CN"/>
                </w:rPr>
                <w:t>1</w:t>
              </w:r>
              <w:r>
                <w:rPr>
                  <w:lang w:val="en-US" w:eastAsia="zh-CN"/>
                </w:rPr>
                <w:t>4</w:t>
              </w:r>
            </w:ins>
          </w:p>
        </w:tc>
        <w:tc>
          <w:tcPr>
            <w:tcW w:w="741" w:type="dxa"/>
            <w:tcBorders>
              <w:top w:val="single" w:sz="4" w:space="0" w:color="auto"/>
              <w:left w:val="single" w:sz="4" w:space="0" w:color="auto"/>
              <w:bottom w:val="single" w:sz="4" w:space="0" w:color="auto"/>
              <w:right w:val="single" w:sz="4" w:space="0" w:color="auto"/>
            </w:tcBorders>
            <w:vAlign w:val="center"/>
          </w:tcPr>
          <w:p w14:paraId="25973581" w14:textId="77777777" w:rsidR="001B1B50" w:rsidRDefault="001B1B50" w:rsidP="00E32C22">
            <w:pPr>
              <w:pStyle w:val="TAC"/>
              <w:rPr>
                <w:ins w:id="2650" w:author="R4-2214672" w:date="2022-08-30T19:09:00Z"/>
                <w:lang w:val="en-US"/>
              </w:rPr>
            </w:pPr>
            <w:ins w:id="2651" w:author="R4-2214672" w:date="2022-08-30T19:09:00Z">
              <w:r>
                <w:rPr>
                  <w:lang w:val="en-US"/>
                </w:rPr>
                <w:t>-</w:t>
              </w:r>
              <m:oMath>
                <m:r>
                  <w:rPr>
                    <w:rFonts w:ascii="Cambria Math" w:hAnsi="Cambria Math"/>
                    <w:lang w:val="en-US"/>
                  </w:rPr>
                  <m:t>∞</m:t>
                </m:r>
              </m:oMath>
            </w:ins>
          </w:p>
        </w:tc>
        <w:tc>
          <w:tcPr>
            <w:tcW w:w="741" w:type="dxa"/>
            <w:tcBorders>
              <w:top w:val="single" w:sz="4" w:space="0" w:color="auto"/>
              <w:left w:val="single" w:sz="4" w:space="0" w:color="auto"/>
              <w:bottom w:val="single" w:sz="4" w:space="0" w:color="auto"/>
              <w:right w:val="single" w:sz="4" w:space="0" w:color="auto"/>
            </w:tcBorders>
            <w:vAlign w:val="center"/>
          </w:tcPr>
          <w:p w14:paraId="34EC69A2" w14:textId="77777777" w:rsidR="001B1B50" w:rsidRDefault="001B1B50" w:rsidP="00E32C22">
            <w:pPr>
              <w:pStyle w:val="TAC"/>
              <w:rPr>
                <w:ins w:id="2652" w:author="R4-2214672" w:date="2022-08-30T19:09:00Z"/>
                <w:lang w:val="en-US" w:eastAsia="zh-CN"/>
              </w:rPr>
            </w:pPr>
            <w:ins w:id="2653" w:author="R4-2214672" w:date="2022-08-30T19:09:00Z">
              <w:r>
                <w:rPr>
                  <w:rFonts w:hint="eastAsia"/>
                  <w:lang w:val="en-US" w:eastAsia="zh-CN"/>
                </w:rPr>
                <w:t>1</w:t>
              </w:r>
              <w:r>
                <w:rPr>
                  <w:lang w:val="en-US" w:eastAsia="zh-CN"/>
                </w:rPr>
                <w:t>4</w:t>
              </w:r>
            </w:ins>
          </w:p>
        </w:tc>
        <w:tc>
          <w:tcPr>
            <w:tcW w:w="745" w:type="dxa"/>
            <w:tcBorders>
              <w:top w:val="single" w:sz="4" w:space="0" w:color="auto"/>
              <w:left w:val="single" w:sz="4" w:space="0" w:color="auto"/>
              <w:bottom w:val="single" w:sz="4" w:space="0" w:color="auto"/>
              <w:right w:val="single" w:sz="4" w:space="0" w:color="auto"/>
            </w:tcBorders>
            <w:vAlign w:val="center"/>
          </w:tcPr>
          <w:p w14:paraId="6C9D4889" w14:textId="77777777" w:rsidR="001B1B50" w:rsidRDefault="001B1B50" w:rsidP="00E32C22">
            <w:pPr>
              <w:pStyle w:val="TAC"/>
              <w:rPr>
                <w:ins w:id="2654" w:author="R4-2214672" w:date="2022-08-30T19:09:00Z"/>
                <w:lang w:val="en-US" w:eastAsia="zh-CN"/>
              </w:rPr>
            </w:pPr>
            <w:ins w:id="2655" w:author="R4-2214672" w:date="2022-08-30T19:09:00Z">
              <w:r>
                <w:rPr>
                  <w:rFonts w:hint="eastAsia"/>
                  <w:lang w:val="en-US" w:eastAsia="zh-CN"/>
                </w:rPr>
                <w:t>1</w:t>
              </w:r>
              <w:r>
                <w:rPr>
                  <w:lang w:val="en-US" w:eastAsia="zh-CN"/>
                </w:rPr>
                <w:t>4</w:t>
              </w:r>
            </w:ins>
          </w:p>
        </w:tc>
      </w:tr>
      <w:tr w:rsidR="001B1B50" w14:paraId="549D625B" w14:textId="77777777" w:rsidTr="00E32C22">
        <w:trPr>
          <w:trHeight w:val="56"/>
          <w:jc w:val="center"/>
          <w:ins w:id="2656" w:author="R4-2214672" w:date="2022-08-30T19:09:00Z"/>
        </w:trPr>
        <w:tc>
          <w:tcPr>
            <w:tcW w:w="2873" w:type="dxa"/>
            <w:tcBorders>
              <w:top w:val="single" w:sz="4" w:space="0" w:color="auto"/>
              <w:left w:val="single" w:sz="4" w:space="0" w:color="auto"/>
              <w:bottom w:val="single" w:sz="4" w:space="0" w:color="auto"/>
              <w:right w:val="single" w:sz="4" w:space="0" w:color="auto"/>
            </w:tcBorders>
            <w:vAlign w:val="center"/>
          </w:tcPr>
          <w:p w14:paraId="0C46A9B2" w14:textId="77777777" w:rsidR="001B1B50" w:rsidRDefault="001B1B50" w:rsidP="00E32C22">
            <w:pPr>
              <w:pStyle w:val="TAL"/>
              <w:rPr>
                <w:ins w:id="2657" w:author="R4-2214672" w:date="2022-08-30T19:09:00Z"/>
                <w:lang w:val="en-US"/>
              </w:rPr>
            </w:pPr>
            <w:ins w:id="2658" w:author="R4-2214672" w:date="2022-08-30T19:09:00Z">
              <w:r>
                <w:rPr>
                  <w:lang w:val="en-US"/>
                </w:rPr>
                <w:t>Io</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0DE8C7C4" w14:textId="77777777" w:rsidR="001B1B50" w:rsidRDefault="001B1B50" w:rsidP="00E32C22">
            <w:pPr>
              <w:pStyle w:val="TAC"/>
              <w:rPr>
                <w:ins w:id="2659" w:author="R4-2214672" w:date="2022-08-30T19:09:00Z"/>
                <w:lang w:val="en-US"/>
              </w:rPr>
            </w:pPr>
            <w:ins w:id="2660" w:author="R4-2214672" w:date="2022-08-30T19:09:00Z">
              <w:r>
                <w:rPr>
                  <w:lang w:val="en-US"/>
                </w:rPr>
                <w:t>dBm/95.04 MHz</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36446339" w14:textId="77777777" w:rsidR="001B1B50" w:rsidRDefault="001B1B50" w:rsidP="00E32C22">
            <w:pPr>
              <w:pStyle w:val="TAC"/>
              <w:rPr>
                <w:ins w:id="2661" w:author="R4-2214672" w:date="2022-08-30T19:09:00Z"/>
                <w:lang w:val="en-US"/>
              </w:rPr>
            </w:pPr>
          </w:p>
        </w:tc>
        <w:tc>
          <w:tcPr>
            <w:tcW w:w="741" w:type="dxa"/>
            <w:tcBorders>
              <w:top w:val="single" w:sz="4" w:space="0" w:color="auto"/>
              <w:left w:val="single" w:sz="4" w:space="0" w:color="auto"/>
              <w:right w:val="single" w:sz="4" w:space="0" w:color="auto"/>
            </w:tcBorders>
            <w:vAlign w:val="center"/>
          </w:tcPr>
          <w:p w14:paraId="789F644F" w14:textId="77777777" w:rsidR="001B1B50" w:rsidRDefault="001B1B50" w:rsidP="00E32C22">
            <w:pPr>
              <w:pStyle w:val="TAC"/>
              <w:rPr>
                <w:ins w:id="2662" w:author="R4-2214672" w:date="2022-08-30T19:09:00Z"/>
                <w:lang w:val="en-US"/>
              </w:rPr>
            </w:pPr>
            <w:ins w:id="2663" w:author="R4-2214672" w:date="2022-08-30T19:09: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15D82C67" w14:textId="77777777" w:rsidR="001B1B50" w:rsidRDefault="001B1B50" w:rsidP="00E32C22">
            <w:pPr>
              <w:pStyle w:val="TAC"/>
              <w:rPr>
                <w:ins w:id="2664" w:author="R4-2214672" w:date="2022-08-30T19:09:00Z"/>
                <w:lang w:val="en-US"/>
              </w:rPr>
            </w:pPr>
            <w:ins w:id="2665" w:author="R4-2214672" w:date="2022-08-30T19:09:00Z">
              <w:r>
                <w:rPr>
                  <w:lang w:val="en-US"/>
                </w:rPr>
                <w:t>-59.81</w:t>
              </w:r>
            </w:ins>
          </w:p>
        </w:tc>
        <w:tc>
          <w:tcPr>
            <w:tcW w:w="742" w:type="dxa"/>
            <w:tcBorders>
              <w:top w:val="single" w:sz="4" w:space="0" w:color="auto"/>
              <w:left w:val="single" w:sz="4" w:space="0" w:color="auto"/>
              <w:right w:val="single" w:sz="4" w:space="0" w:color="auto"/>
            </w:tcBorders>
            <w:vAlign w:val="center"/>
          </w:tcPr>
          <w:p w14:paraId="212C2F15" w14:textId="77777777" w:rsidR="001B1B50" w:rsidRDefault="001B1B50" w:rsidP="00E32C22">
            <w:pPr>
              <w:pStyle w:val="TAC"/>
              <w:rPr>
                <w:ins w:id="2666" w:author="R4-2214672" w:date="2022-08-30T19:09:00Z"/>
                <w:lang w:val="en-US"/>
              </w:rPr>
            </w:pPr>
            <w:ins w:id="2667" w:author="R4-2214672" w:date="2022-08-30T19:09:00Z">
              <w:r>
                <w:rPr>
                  <w:lang w:val="en-US"/>
                </w:rPr>
                <w:t>-59.81</w:t>
              </w:r>
            </w:ins>
          </w:p>
        </w:tc>
        <w:tc>
          <w:tcPr>
            <w:tcW w:w="741" w:type="dxa"/>
            <w:tcBorders>
              <w:top w:val="single" w:sz="4" w:space="0" w:color="auto"/>
              <w:left w:val="single" w:sz="4" w:space="0" w:color="auto"/>
              <w:right w:val="single" w:sz="4" w:space="0" w:color="auto"/>
            </w:tcBorders>
            <w:vAlign w:val="center"/>
          </w:tcPr>
          <w:p w14:paraId="3716ECEE" w14:textId="77777777" w:rsidR="001B1B50" w:rsidRDefault="001B1B50" w:rsidP="00E32C22">
            <w:pPr>
              <w:pStyle w:val="TAC"/>
              <w:rPr>
                <w:ins w:id="2668" w:author="R4-2214672" w:date="2022-08-30T19:09:00Z"/>
                <w:lang w:val="en-US" w:eastAsia="zh-CN"/>
              </w:rPr>
            </w:pPr>
            <w:ins w:id="2669" w:author="R4-2214672" w:date="2022-08-30T19:09: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058C3810" w14:textId="77777777" w:rsidR="001B1B50" w:rsidRDefault="001B1B50" w:rsidP="00E32C22">
            <w:pPr>
              <w:pStyle w:val="TAC"/>
              <w:rPr>
                <w:ins w:id="2670" w:author="R4-2214672" w:date="2022-08-30T19:09:00Z"/>
                <w:lang w:val="en-US"/>
              </w:rPr>
            </w:pPr>
            <w:ins w:id="2671" w:author="R4-2214672" w:date="2022-08-30T19:09:00Z">
              <w:r>
                <w:rPr>
                  <w:lang w:val="en-US"/>
                </w:rPr>
                <w:t>-59.81</w:t>
              </w:r>
            </w:ins>
          </w:p>
        </w:tc>
        <w:tc>
          <w:tcPr>
            <w:tcW w:w="745" w:type="dxa"/>
            <w:tcBorders>
              <w:top w:val="single" w:sz="4" w:space="0" w:color="auto"/>
              <w:left w:val="single" w:sz="4" w:space="0" w:color="auto"/>
              <w:right w:val="single" w:sz="4" w:space="0" w:color="auto"/>
            </w:tcBorders>
            <w:vAlign w:val="center"/>
          </w:tcPr>
          <w:p w14:paraId="6F4F69DE" w14:textId="77777777" w:rsidR="001B1B50" w:rsidRDefault="001B1B50" w:rsidP="00E32C22">
            <w:pPr>
              <w:pStyle w:val="TAC"/>
              <w:rPr>
                <w:ins w:id="2672" w:author="R4-2214672" w:date="2022-08-30T19:09:00Z"/>
                <w:lang w:val="en-US"/>
              </w:rPr>
            </w:pPr>
            <w:ins w:id="2673" w:author="R4-2214672" w:date="2022-08-30T19:09:00Z">
              <w:r>
                <w:rPr>
                  <w:lang w:val="en-US"/>
                </w:rPr>
                <w:t>-59.81</w:t>
              </w:r>
            </w:ins>
          </w:p>
        </w:tc>
      </w:tr>
      <w:tr w:rsidR="001B1B50" w14:paraId="6FEA2FAA" w14:textId="77777777" w:rsidTr="00E32C22">
        <w:trPr>
          <w:cantSplit/>
          <w:trHeight w:val="1971"/>
          <w:jc w:val="center"/>
          <w:ins w:id="2674" w:author="R4-2214672" w:date="2022-08-30T19:09:00Z"/>
        </w:trPr>
        <w:tc>
          <w:tcPr>
            <w:tcW w:w="10680" w:type="dxa"/>
            <w:gridSpan w:val="11"/>
            <w:tcBorders>
              <w:top w:val="single" w:sz="4" w:space="0" w:color="auto"/>
              <w:left w:val="single" w:sz="4" w:space="0" w:color="auto"/>
              <w:bottom w:val="single" w:sz="4" w:space="0" w:color="auto"/>
              <w:right w:val="single" w:sz="4" w:space="0" w:color="auto"/>
            </w:tcBorders>
          </w:tcPr>
          <w:p w14:paraId="34D32EE0" w14:textId="77777777" w:rsidR="001B1B50" w:rsidRDefault="001B1B50" w:rsidP="00E32C22">
            <w:pPr>
              <w:pStyle w:val="TAN"/>
              <w:rPr>
                <w:ins w:id="2675" w:author="R4-2214672" w:date="2022-08-30T19:09:00Z"/>
                <w:lang w:val="en-US"/>
              </w:rPr>
            </w:pPr>
            <w:ins w:id="2676" w:author="R4-2214672" w:date="2022-08-30T19:09: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sidRPr="005F46EF">
                <w:rPr>
                  <w:rFonts w:eastAsia="Calibri" w:cs="v4.2.0"/>
                  <w:noProof/>
                  <w:position w:val="-12"/>
                  <w:szCs w:val="22"/>
                  <w:lang w:val="en-US"/>
                </w:rPr>
                <w:object w:dxaOrig="410" w:dyaOrig="310" w14:anchorId="1066E0A8">
                  <v:shape id="_x0000_i1045" type="#_x0000_t75" alt="" style="width:20.95pt;height:17pt;mso-width-percent:0;mso-height-percent:0;mso-width-percent:0;mso-height-percent:0" o:ole="">
                    <v:imagedata r:id="rId14" o:title=""/>
                  </v:shape>
                  <o:OLEObject Type="Embed" ProgID="Equation.3" ShapeID="_x0000_i1045" DrawAspect="Content" ObjectID="_1723397090" r:id="rId39"/>
                </w:object>
              </w:r>
              <w:r>
                <w:rPr>
                  <w:lang w:val="en-US"/>
                </w:rPr>
                <w:t xml:space="preserve"> to be fulfilled.</w:t>
              </w:r>
            </w:ins>
          </w:p>
          <w:p w14:paraId="24BA1DD8" w14:textId="77777777" w:rsidR="001B1B50" w:rsidRDefault="001B1B50" w:rsidP="00E32C22">
            <w:pPr>
              <w:pStyle w:val="TAN"/>
              <w:rPr>
                <w:ins w:id="2677" w:author="R4-2214672" w:date="2022-08-30T19:09:00Z"/>
                <w:lang w:val="en-US"/>
              </w:rPr>
            </w:pPr>
            <w:ins w:id="2678" w:author="R4-2214672" w:date="2022-08-30T19:09:00Z">
              <w:r>
                <w:rPr>
                  <w:lang w:val="en-US"/>
                </w:rPr>
                <w:t>Note 2:</w:t>
              </w:r>
              <w:r>
                <w:rPr>
                  <w:lang w:val="en-US"/>
                </w:rPr>
                <w:tab/>
                <w:t>SS-RSRP and Io levels have been derived from other parameters for information purposes. They are not settable parameters themselves.</w:t>
              </w:r>
            </w:ins>
          </w:p>
          <w:p w14:paraId="1317B27A" w14:textId="77777777" w:rsidR="001B1B50" w:rsidRDefault="001B1B50" w:rsidP="00E32C22">
            <w:pPr>
              <w:pStyle w:val="TAN"/>
              <w:rPr>
                <w:ins w:id="2679" w:author="R4-2214672" w:date="2022-08-30T19:09:00Z"/>
                <w:lang w:val="en-US"/>
              </w:rPr>
            </w:pPr>
            <w:ins w:id="2680" w:author="R4-2214672" w:date="2022-08-30T19:09:00Z">
              <w:r>
                <w:rPr>
                  <w:lang w:val="en-US"/>
                </w:rPr>
                <w:t>Note 3:</w:t>
              </w:r>
              <w:r>
                <w:rPr>
                  <w:lang w:val="en-US"/>
                </w:rPr>
                <w:tab/>
                <w:t>SS-RSRP minimum requirements are specified assuming independent interference and noise at each receiver antenna port.</w:t>
              </w:r>
            </w:ins>
          </w:p>
          <w:p w14:paraId="0F269EFB" w14:textId="77777777" w:rsidR="001B1B50" w:rsidRDefault="001B1B50" w:rsidP="00E32C22">
            <w:pPr>
              <w:pStyle w:val="TAN"/>
              <w:rPr>
                <w:ins w:id="2681" w:author="R4-2214672" w:date="2022-08-30T19:09:00Z"/>
                <w:lang w:val="en-US"/>
              </w:rPr>
            </w:pPr>
            <w:ins w:id="2682" w:author="R4-2214672" w:date="2022-08-30T19:09:00Z">
              <w:r>
                <w:rPr>
                  <w:lang w:val="en-US"/>
                </w:rPr>
                <w:t xml:space="preserve">Note 4: </w:t>
              </w:r>
              <w:r>
                <w:rPr>
                  <w:lang w:val="en-US"/>
                </w:rPr>
                <w:tab/>
                <w:t>Equivalent power received by an antenna with 0dBi gain at the centre of the quiet zone</w:t>
              </w:r>
            </w:ins>
          </w:p>
          <w:p w14:paraId="57ADC08C" w14:textId="77777777" w:rsidR="001B1B50" w:rsidRDefault="001B1B50" w:rsidP="00E32C22">
            <w:pPr>
              <w:pStyle w:val="TAN"/>
              <w:rPr>
                <w:ins w:id="2683" w:author="R4-2214672" w:date="2022-08-30T19:09:00Z"/>
                <w:lang w:val="en-US"/>
              </w:rPr>
            </w:pPr>
            <w:ins w:id="2684" w:author="R4-2214672" w:date="2022-08-30T19:09:00Z">
              <w:r>
                <w:rPr>
                  <w:lang w:val="en-US"/>
                </w:rPr>
                <w:t>Note 5:</w:t>
              </w:r>
              <w:r>
                <w:rPr>
                  <w:lang w:val="en-US"/>
                </w:rPr>
                <w:tab/>
                <w:t>As observed with 0dBi gain antenna at the centre of the quiet zone</w:t>
              </w:r>
            </w:ins>
          </w:p>
          <w:p w14:paraId="3FC0B1FF" w14:textId="77777777" w:rsidR="001B1B50" w:rsidRDefault="001B1B50" w:rsidP="00E32C22">
            <w:pPr>
              <w:pStyle w:val="TAN"/>
              <w:rPr>
                <w:ins w:id="2685" w:author="R4-2214672" w:date="2022-08-30T19:09:00Z"/>
                <w:lang w:val="en-US"/>
              </w:rPr>
            </w:pPr>
            <w:ins w:id="2686" w:author="R4-2214672" w:date="2022-08-30T19:09:00Z">
              <w:r>
                <w:rPr>
                  <w:lang w:val="en-US"/>
                </w:rPr>
                <w:t xml:space="preserve">Note 6: </w:t>
              </w:r>
              <w:r>
                <w:rPr>
                  <w:lang w:val="en-US"/>
                </w:rPr>
                <w:tab/>
                <w:t>All parameters apply for configuration 1 and 2</w:t>
              </w:r>
            </w:ins>
          </w:p>
          <w:p w14:paraId="5E795622" w14:textId="77777777" w:rsidR="001B1B50" w:rsidRDefault="001B1B50" w:rsidP="00E32C22">
            <w:pPr>
              <w:pStyle w:val="TAN"/>
              <w:rPr>
                <w:ins w:id="2687" w:author="R4-2214672" w:date="2022-08-30T19:09:00Z"/>
                <w:lang w:val="en-US"/>
              </w:rPr>
            </w:pPr>
            <w:ins w:id="2688" w:author="R4-2214672" w:date="2022-08-30T19:09: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6337A62" w14:textId="77777777" w:rsidR="001B1B50" w:rsidRPr="001C0E1B" w:rsidRDefault="001B1B50" w:rsidP="001B1B50">
      <w:pPr>
        <w:rPr>
          <w:ins w:id="2689" w:author="R4-2214672" w:date="2022-08-30T19:09:00Z"/>
        </w:rPr>
      </w:pPr>
    </w:p>
    <w:p w14:paraId="7FEAAB2F" w14:textId="77777777" w:rsidR="001B1B50" w:rsidRPr="001C0E1B" w:rsidRDefault="001B1B50" w:rsidP="001B1B50">
      <w:pPr>
        <w:pStyle w:val="5"/>
        <w:rPr>
          <w:ins w:id="2690" w:author="R4-2214672" w:date="2022-08-30T19:09:00Z"/>
          <w:lang w:eastAsia="zh-CN"/>
        </w:rPr>
      </w:pPr>
      <w:ins w:id="2691" w:author="R4-2214672" w:date="2022-08-30T19:09:00Z">
        <w:r w:rsidRPr="001C0E1B">
          <w:t>A.</w:t>
        </w:r>
        <w:r w:rsidRPr="00A53E76">
          <w:rPr>
            <w:lang w:eastAsia="zh-CN"/>
          </w:rPr>
          <w:t>5.5.3.x6</w:t>
        </w:r>
        <w:r>
          <w:rPr>
            <w:lang w:eastAsia="zh-CN"/>
          </w:rPr>
          <w:t>.2</w:t>
        </w:r>
        <w:r w:rsidRPr="001C0E1B">
          <w:rPr>
            <w:lang w:eastAsia="zh-CN"/>
          </w:rPr>
          <w:tab/>
          <w:t>Test Requirements</w:t>
        </w:r>
      </w:ins>
    </w:p>
    <w:p w14:paraId="68B62302" w14:textId="77777777" w:rsidR="001B1B50" w:rsidRDefault="001B1B50" w:rsidP="001B1B50">
      <w:pPr>
        <w:rPr>
          <w:ins w:id="2692" w:author="R4-2214672" w:date="2022-08-30T19:09:00Z"/>
        </w:rPr>
      </w:pPr>
      <w:ins w:id="2693" w:author="R4-2214672" w:date="2022-08-30T19:09:00Z">
        <w:r>
          <w:t>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PSCell in the slot.</w:t>
        </w:r>
      </w:ins>
    </w:p>
    <w:p w14:paraId="2E69E403" w14:textId="77777777" w:rsidR="001B1B50" w:rsidRDefault="001B1B50" w:rsidP="001B1B50">
      <w:pPr>
        <w:rPr>
          <w:ins w:id="2694" w:author="R4-2214672" w:date="2022-08-30T19:09:00Z"/>
        </w:rPr>
      </w:pPr>
      <w:ins w:id="2695" w:author="R4-2214672" w:date="2022-08-30T19:09:00Z">
        <w:r>
          <w:t xml:space="preserve">During T2 the UE shall start sending CSI reports for SCell1 with non-zero CQI index in the configured slots for CSI reporting no later than slot </w:t>
        </w:r>
        <m:oMath>
          <m:r>
            <m:rPr>
              <m:sty m:val="p"/>
            </m:rP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87554D">
          <w:t xml:space="preserve">, </w:t>
        </w:r>
        <w:r>
          <w:t xml:space="preserve">where </w:t>
        </w:r>
      </w:ins>
    </w:p>
    <w:p w14:paraId="2F5D0A3A" w14:textId="77777777" w:rsidR="001B1B50" w:rsidRDefault="001B1B50" w:rsidP="001B1B50">
      <w:pPr>
        <w:rPr>
          <w:ins w:id="2696" w:author="R4-2214672" w:date="2022-08-30T19:09:00Z"/>
        </w:rPr>
      </w:pPr>
      <w:ins w:id="2697" w:author="R4-2214672" w:date="2022-08-30T19:09:00Z">
        <w:r>
          <w:t>- T</w:t>
        </w:r>
        <w:r>
          <w:rPr>
            <w:vertAlign w:val="subscript"/>
          </w:rPr>
          <w:t xml:space="preserve">HARQ </w:t>
        </w:r>
        <w:r>
          <w:t xml:space="preserve">is defined in </w:t>
        </w:r>
        <w:r w:rsidRPr="001C0E1B">
          <w:t>Table A.</w:t>
        </w:r>
        <w:r w:rsidRPr="00A53E76">
          <w:t>5.5.3.x6</w:t>
        </w:r>
        <w:r>
          <w:t>.1</w:t>
        </w:r>
        <w:r w:rsidRPr="001C0E1B">
          <w:t>-</w:t>
        </w:r>
        <w:r>
          <w:t>2</w:t>
        </w:r>
      </w:ins>
    </w:p>
    <w:p w14:paraId="1F5E2352" w14:textId="77777777" w:rsidR="001B1B50" w:rsidRDefault="001B1B50" w:rsidP="001B1B50">
      <w:pPr>
        <w:rPr>
          <w:ins w:id="2698" w:author="R4-2214672" w:date="2022-08-30T19:09:00Z"/>
        </w:rPr>
      </w:pPr>
      <w:ins w:id="2699" w:author="R4-2214672" w:date="2022-08-30T19:09:00Z">
        <w:r>
          <w:t xml:space="preserve">- </w:t>
        </w:r>
        <w:r w:rsidRPr="0091633E">
          <w:t>T</w:t>
        </w:r>
        <w:r w:rsidRPr="0091633E">
          <w:rPr>
            <w:vertAlign w:val="subscript"/>
          </w:rPr>
          <w:t>delay_multiple_SCells_PUCCH_</w:t>
        </w:r>
        <w:proofErr w:type="gramStart"/>
        <w:r w:rsidRPr="0091633E">
          <w:rPr>
            <w:vertAlign w:val="subscript"/>
          </w:rPr>
          <w:t xml:space="preserve">SCell  </w:t>
        </w:r>
        <w:r w:rsidRPr="00E717E9">
          <w:rPr>
            <w:rFonts w:hint="eastAsia"/>
          </w:rPr>
          <w:t>i</w:t>
        </w:r>
        <w:r w:rsidRPr="00E717E9">
          <w:t>s</w:t>
        </w:r>
        <w:proofErr w:type="gramEnd"/>
        <w:r w:rsidRPr="00E717E9">
          <w:t xml:space="preserve"> </w:t>
        </w:r>
        <w:r w:rsidRPr="00E717E9">
          <w:rPr>
            <w:rFonts w:hint="eastAsia"/>
          </w:rPr>
          <w:t>defined</w:t>
        </w:r>
        <w:r w:rsidRPr="00E717E9">
          <w:t xml:space="preserve"> in section 8.13.13.1</w:t>
        </w:r>
        <w:r>
          <w:t>. In this test case, both valid TA and invalid TA cases shall be tested.</w:t>
        </w:r>
      </w:ins>
    </w:p>
    <w:p w14:paraId="797DC8DE" w14:textId="77777777" w:rsidR="001B1B50" w:rsidRPr="00022381" w:rsidRDefault="001B1B50" w:rsidP="001B1B50">
      <w:pPr>
        <w:pStyle w:val="B20"/>
        <w:rPr>
          <w:ins w:id="2700" w:author="R4-2214672" w:date="2022-08-30T19:09:00Z"/>
          <w:sz w:val="24"/>
          <w:szCs w:val="24"/>
        </w:rPr>
      </w:pPr>
      <w:ins w:id="2701" w:author="R4-2214672" w:date="2022-08-30T19:09:00Z">
        <w:r>
          <w:tab/>
          <w:t xml:space="preserve">- </w:t>
        </w:r>
        <w:r w:rsidRPr="0091633E">
          <w:tab/>
        </w:r>
        <w:r w:rsidRPr="00022381">
          <w:rPr>
            <w:sz w:val="24"/>
            <w:szCs w:val="24"/>
          </w:rPr>
          <w:t xml:space="preserve">Test for case when UE has valid TA: the </w:t>
        </w:r>
        <w:r w:rsidRPr="00022381">
          <w:rPr>
            <w:i/>
            <w:sz w:val="24"/>
            <w:szCs w:val="24"/>
          </w:rPr>
          <w:t>TimeAlignmentTimer</w:t>
        </w:r>
        <w:r w:rsidRPr="00022381">
          <w:rPr>
            <w:sz w:val="24"/>
            <w:szCs w:val="24"/>
          </w:rPr>
          <w:t xml:space="preserve"> [2] assoc</w:t>
        </w:r>
        <w:r w:rsidRPr="00022381">
          <w:rPr>
            <w:rFonts w:hint="eastAsia"/>
            <w:sz w:val="24"/>
            <w:szCs w:val="24"/>
            <w:lang w:eastAsia="zh-CN"/>
          </w:rPr>
          <w:t>i</w:t>
        </w:r>
        <w:r w:rsidRPr="00022381">
          <w:rPr>
            <w:sz w:val="24"/>
            <w:szCs w:val="24"/>
          </w:rPr>
          <w:t xml:space="preserve">ated with the TAG containing the </w:t>
        </w:r>
        <w:r w:rsidRPr="00022381">
          <w:rPr>
            <w:rFonts w:hint="eastAsia"/>
            <w:sz w:val="24"/>
            <w:szCs w:val="24"/>
          </w:rPr>
          <w:t xml:space="preserve">PUCCH </w:t>
        </w:r>
        <w:r w:rsidRPr="00022381">
          <w:rPr>
            <w:sz w:val="24"/>
            <w:szCs w:val="24"/>
          </w:rPr>
          <w:t>SCell is running, and T</w:t>
        </w:r>
        <w:r w:rsidRPr="00022381">
          <w:rPr>
            <w:sz w:val="24"/>
            <w:szCs w:val="24"/>
            <w:vertAlign w:val="subscript"/>
          </w:rPr>
          <w:t>delay_multiple_SCells_PUCCH_SCell</w:t>
        </w:r>
        <w:r w:rsidRPr="00022381">
          <w:rPr>
            <w:sz w:val="24"/>
            <w:szCs w:val="24"/>
          </w:rPr>
          <w:t xml:space="preserve"> = T</w:t>
        </w:r>
        <w:r w:rsidRPr="00022381">
          <w:rPr>
            <w:sz w:val="24"/>
            <w:szCs w:val="24"/>
            <w:vertAlign w:val="subscript"/>
          </w:rPr>
          <w:t xml:space="preserve">activation_time_multiple_scells </w:t>
        </w:r>
        <w:r w:rsidRPr="00022381">
          <w:rPr>
            <w:sz w:val="24"/>
            <w:szCs w:val="24"/>
            <w:lang w:val="en-US"/>
          </w:rPr>
          <w:t>+ [X]</w:t>
        </w:r>
        <w:r w:rsidRPr="00022381">
          <w:rPr>
            <w:color w:val="000000"/>
            <w:sz w:val="24"/>
            <w:szCs w:val="24"/>
          </w:rPr>
          <w:t>*T</w:t>
        </w:r>
        <w:r w:rsidRPr="00022381">
          <w:rPr>
            <w:color w:val="000000"/>
            <w:sz w:val="24"/>
            <w:szCs w:val="24"/>
            <w:vertAlign w:val="subscript"/>
          </w:rPr>
          <w:t>target</w:t>
        </w:r>
        <w:r w:rsidRPr="00022381">
          <w:rPr>
            <w:sz w:val="24"/>
            <w:szCs w:val="24"/>
            <w:vertAlign w:val="subscript"/>
            <w:lang w:val="en-US"/>
          </w:rPr>
          <w:t>_PL_RS</w:t>
        </w:r>
        <w:r w:rsidRPr="00022381">
          <w:rPr>
            <w:sz w:val="24"/>
            <w:szCs w:val="24"/>
            <w:lang w:val="en-US"/>
          </w:rPr>
          <w:t xml:space="preserve"> + T</w:t>
        </w:r>
        <w:r w:rsidRPr="00022381">
          <w:rPr>
            <w:sz w:val="24"/>
            <w:szCs w:val="24"/>
            <w:vertAlign w:val="subscript"/>
            <w:lang w:val="en-US"/>
          </w:rPr>
          <w:t>CSI_</w:t>
        </w:r>
        <w:proofErr w:type="gramStart"/>
        <w:r w:rsidRPr="00022381">
          <w:rPr>
            <w:sz w:val="24"/>
            <w:szCs w:val="24"/>
            <w:vertAlign w:val="subscript"/>
            <w:lang w:val="en-US"/>
          </w:rPr>
          <w:t>Reporting</w:t>
        </w:r>
        <w:r w:rsidRPr="00022381">
          <w:rPr>
            <w:sz w:val="24"/>
            <w:szCs w:val="24"/>
            <w:lang w:val="en-US"/>
          </w:rPr>
          <w:t xml:space="preserve"> .</w:t>
        </w:r>
        <w:proofErr w:type="gramEnd"/>
      </w:ins>
    </w:p>
    <w:p w14:paraId="698FE2CF" w14:textId="77777777" w:rsidR="001B1B50" w:rsidRDefault="001B1B50" w:rsidP="001B1B50">
      <w:pPr>
        <w:ind w:left="852"/>
        <w:rPr>
          <w:ins w:id="2702" w:author="R4-2214672" w:date="2022-08-30T19:09:00Z"/>
          <w:vertAlign w:val="subscript"/>
        </w:rPr>
      </w:pPr>
      <w:ins w:id="2703" w:author="R4-2214672" w:date="2022-08-30T19:09:00Z">
        <w:r>
          <w:t>- Test for case when UE do not have valid TA:</w:t>
        </w:r>
        <w:r w:rsidRPr="00E717E9">
          <w:t xml:space="preserve"> </w:t>
        </w: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t>+ max ((T</w:t>
        </w:r>
        <w:r w:rsidRPr="0091633E">
          <w:rPr>
            <w:vertAlign w:val="subscript"/>
          </w:rPr>
          <w:t>First_available_CSI</w:t>
        </w:r>
        <w:r w:rsidRPr="0091633E">
          <w:t xml:space="preserve"> + T</w:t>
        </w:r>
        <w:r w:rsidRPr="0091633E">
          <w:rPr>
            <w:vertAlign w:val="subscript"/>
          </w:rPr>
          <w:t>CSI_processing</w:t>
        </w:r>
        <w:r w:rsidRPr="0091633E">
          <w:t>), [X]*</w:t>
        </w:r>
        <w:r w:rsidRPr="0091633E">
          <w:rPr>
            <w:color w:val="000000"/>
          </w:rPr>
          <w:t>T</w:t>
        </w:r>
        <w:r w:rsidRPr="0091633E">
          <w:rPr>
            <w:color w:val="000000"/>
            <w:vertAlign w:val="subscript"/>
          </w:rPr>
          <w:t>target</w:t>
        </w:r>
        <w:r w:rsidRPr="0091633E">
          <w:rPr>
            <w:vertAlign w:val="subscript"/>
          </w:rPr>
          <w:t>_PL_RS</w:t>
        </w:r>
        <w:r w:rsidRPr="0091633E">
          <w:t>,</w:t>
        </w:r>
        <w:r w:rsidRPr="0091633E">
          <w:rPr>
            <w:vertAlign w:val="subscript"/>
          </w:rPr>
          <w:t xml:space="preserve"> </w:t>
        </w:r>
        <w:r w:rsidRPr="0091633E">
          <w:t>(T1+T2+T3)) + T</w:t>
        </w:r>
        <w:r w:rsidRPr="0091633E">
          <w:rPr>
            <w:vertAlign w:val="subscript"/>
          </w:rPr>
          <w:t>CSI_reporting_after</w:t>
        </w:r>
      </w:ins>
    </w:p>
    <w:p w14:paraId="4FFD0A45" w14:textId="77777777" w:rsidR="001B1B50" w:rsidRDefault="001B1B50" w:rsidP="001B1B50">
      <w:pPr>
        <w:ind w:left="852"/>
        <w:rPr>
          <w:ins w:id="2704" w:author="R4-2214672" w:date="2022-08-30T19:09:00Z"/>
        </w:rPr>
      </w:pPr>
      <w:ins w:id="2705" w:author="R4-2214672" w:date="2022-08-30T19:09:00Z">
        <w:r>
          <w:t xml:space="preserve">- </w:t>
        </w:r>
        <w:r w:rsidRPr="0091633E">
          <w:t>T</w:t>
        </w:r>
        <w:r w:rsidRPr="0091633E">
          <w:rPr>
            <w:vertAlign w:val="subscript"/>
          </w:rPr>
          <w:t>activation_time_multiple_scells</w:t>
        </w:r>
        <w:r w:rsidRPr="0091633E">
          <w:t xml:space="preserve"> is the target SCell activation delay in millisecond in multiple SCell activation </w:t>
        </w:r>
        <w:proofErr w:type="gramStart"/>
        <w:r w:rsidRPr="0091633E">
          <w:t>scenario</w:t>
        </w:r>
        <w:proofErr w:type="gramEnd"/>
        <w:r w:rsidRPr="0091633E">
          <w:t xml:space="preserve"> as specified in section 8.3.7</w:t>
        </w:r>
      </w:ins>
    </w:p>
    <w:p w14:paraId="397FE88F" w14:textId="77777777" w:rsidR="001B1B50" w:rsidRDefault="001B1B50" w:rsidP="001B1B50">
      <w:pPr>
        <w:rPr>
          <w:ins w:id="2706" w:author="R4-2214672" w:date="2022-08-30T19:09:00Z"/>
        </w:rPr>
      </w:pPr>
      <w:ins w:id="2707" w:author="R4-2214672" w:date="2022-08-30T19:09:00Z">
        <w:r>
          <w:t>- T</w:t>
        </w:r>
        <w:r>
          <w:rPr>
            <w:vertAlign w:val="subscript"/>
          </w:rPr>
          <w:t xml:space="preserve">CSI_Reporting </w:t>
        </w:r>
        <w:r>
          <w:t>= 10ms</w:t>
        </w:r>
      </w:ins>
    </w:p>
    <w:p w14:paraId="7B099A93" w14:textId="77777777" w:rsidR="001B1B50" w:rsidRDefault="001B1B50" w:rsidP="001B1B50">
      <w:pPr>
        <w:rPr>
          <w:ins w:id="2708" w:author="R4-2214672" w:date="2022-08-30T19:09:00Z"/>
        </w:rPr>
      </w:pPr>
      <w:ins w:id="2709" w:author="R4-2214672" w:date="2022-08-30T19:09:00Z">
        <w:r>
          <w:t>- NR slot length is 0.125ms.</w:t>
        </w:r>
      </w:ins>
    </w:p>
    <w:p w14:paraId="3A7BF76F" w14:textId="77777777" w:rsidR="001B1B50" w:rsidRDefault="001B1B50" w:rsidP="001B1B50">
      <w:pPr>
        <w:rPr>
          <w:ins w:id="2710" w:author="R4-2214672" w:date="2022-08-30T19:09:00Z"/>
        </w:rPr>
      </w:pPr>
      <w:ins w:id="2711" w:author="R4-2214672" w:date="2022-08-30T19:09:00Z">
        <w:r>
          <w:t xml:space="preserve">During T2 the UE shall start sending CSI reports for SCell2 with non-zero CQI index in the configured slots for CSI reporting no later than slot </w:t>
        </w:r>
        <m:oMath>
          <m:r>
            <m:rPr>
              <m:sty m:val="p"/>
            </m:rP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t xml:space="preserve">where </w:t>
        </w:r>
      </w:ins>
    </w:p>
    <w:p w14:paraId="40D024BB" w14:textId="77777777" w:rsidR="001B1B50" w:rsidRDefault="001B1B50" w:rsidP="001B1B50">
      <w:pPr>
        <w:rPr>
          <w:ins w:id="2712" w:author="R4-2214672" w:date="2022-08-30T19:09:00Z"/>
        </w:rPr>
      </w:pPr>
      <w:ins w:id="2713" w:author="R4-2214672" w:date="2022-08-30T19:09:00Z">
        <w:r>
          <w:t>- T</w:t>
        </w:r>
        <w:r>
          <w:rPr>
            <w:vertAlign w:val="subscript"/>
          </w:rPr>
          <w:t xml:space="preserve">HARQ </w:t>
        </w:r>
        <w:r>
          <w:t xml:space="preserve">is defined in </w:t>
        </w:r>
        <w:r w:rsidRPr="001C0E1B">
          <w:t>Table A.</w:t>
        </w:r>
        <w:r w:rsidRPr="00A53E76">
          <w:t>5.5.3.x6</w:t>
        </w:r>
        <w:r>
          <w:t>.1</w:t>
        </w:r>
        <w:r w:rsidRPr="001C0E1B">
          <w:t>-</w:t>
        </w:r>
        <w:r>
          <w:t>2</w:t>
        </w:r>
      </w:ins>
    </w:p>
    <w:p w14:paraId="0C1DF7BF" w14:textId="77777777" w:rsidR="001B1B50" w:rsidRPr="0091633E" w:rsidRDefault="001B1B50" w:rsidP="001B1B50">
      <w:pPr>
        <w:rPr>
          <w:ins w:id="2714" w:author="R4-2214672" w:date="2022-08-30T19:09:00Z"/>
        </w:rPr>
      </w:pPr>
      <w:ins w:id="2715" w:author="R4-2214672" w:date="2022-08-30T19:09:00Z">
        <w:r>
          <w:t xml:space="preserve">- </w:t>
        </w:r>
        <w:r w:rsidRPr="0091633E">
          <w:t>T</w:t>
        </w:r>
        <w:r w:rsidRPr="0091633E">
          <w:rPr>
            <w:vertAlign w:val="subscript"/>
          </w:rPr>
          <w:t xml:space="preserve">delay_multiple_SCells_other_SCell   </w:t>
        </w:r>
        <w:r>
          <w:t>=</w:t>
        </w:r>
        <w:r w:rsidRPr="0091633E">
          <w:t xml:space="preserve"> T</w:t>
        </w:r>
        <w:r w:rsidRPr="0091633E">
          <w:rPr>
            <w:vertAlign w:val="subscript"/>
          </w:rPr>
          <w:t xml:space="preserve">activation_time_multiple_scells </w:t>
        </w:r>
        <w:r w:rsidRPr="0091633E">
          <w:t>+T</w:t>
        </w:r>
        <w:r w:rsidRPr="0091633E">
          <w:rPr>
            <w:vertAlign w:val="subscript"/>
          </w:rPr>
          <w:t>CSI_Reporting</w:t>
        </w:r>
        <w:r w:rsidRPr="0091633E">
          <w:t>.</w:t>
        </w:r>
      </w:ins>
    </w:p>
    <w:p w14:paraId="74B61DBF" w14:textId="77777777" w:rsidR="001B1B50" w:rsidRDefault="001B1B50" w:rsidP="001B1B50">
      <w:pPr>
        <w:ind w:left="852"/>
        <w:rPr>
          <w:ins w:id="2716" w:author="R4-2214672" w:date="2022-08-30T19:09:00Z"/>
        </w:rPr>
      </w:pPr>
      <w:ins w:id="2717" w:author="R4-2214672" w:date="2022-08-30T19:09:00Z">
        <w:r>
          <w:t xml:space="preserve">- </w:t>
        </w:r>
        <w:r w:rsidRPr="0091633E">
          <w:t>T</w:t>
        </w:r>
        <w:r w:rsidRPr="0091633E">
          <w:rPr>
            <w:vertAlign w:val="subscript"/>
          </w:rPr>
          <w:t>activation_time_multiple_scells</w:t>
        </w:r>
        <w:r w:rsidRPr="0091633E">
          <w:t xml:space="preserve"> is the target SCell activation delay in millisecond in multiple SCell activation </w:t>
        </w:r>
        <w:proofErr w:type="gramStart"/>
        <w:r w:rsidRPr="0091633E">
          <w:t>scenario</w:t>
        </w:r>
        <w:proofErr w:type="gramEnd"/>
        <w:r w:rsidRPr="0091633E">
          <w:t xml:space="preserve"> as specified in section 8.3.7</w:t>
        </w:r>
      </w:ins>
    </w:p>
    <w:p w14:paraId="09A00D8B" w14:textId="77777777" w:rsidR="001B1B50" w:rsidRDefault="001B1B50" w:rsidP="001B1B50">
      <w:pPr>
        <w:rPr>
          <w:ins w:id="2718" w:author="R4-2214672" w:date="2022-08-30T19:09:00Z"/>
        </w:rPr>
      </w:pPr>
      <w:ins w:id="2719" w:author="R4-2214672" w:date="2022-08-30T19:09:00Z">
        <w:r>
          <w:t>- T</w:t>
        </w:r>
        <w:r>
          <w:rPr>
            <w:vertAlign w:val="subscript"/>
          </w:rPr>
          <w:t xml:space="preserve">CSI_Reporting </w:t>
        </w:r>
        <w:r>
          <w:t>= 10ms</w:t>
        </w:r>
      </w:ins>
    </w:p>
    <w:p w14:paraId="5C344936" w14:textId="77777777" w:rsidR="001B1B50" w:rsidRDefault="001B1B50" w:rsidP="001B1B50">
      <w:pPr>
        <w:rPr>
          <w:ins w:id="2720" w:author="R4-2214672" w:date="2022-08-30T19:09:00Z"/>
        </w:rPr>
      </w:pPr>
      <w:ins w:id="2721" w:author="R4-2214672" w:date="2022-08-30T19:09:00Z">
        <w:r>
          <w:t>- NR slot length is 0.125ms.</w:t>
        </w:r>
      </w:ins>
    </w:p>
    <w:p w14:paraId="5CE993E7" w14:textId="77777777" w:rsidR="001B1B50" w:rsidRDefault="001B1B50" w:rsidP="001B1B50">
      <w:pPr>
        <w:rPr>
          <w:ins w:id="2722" w:author="R4-2214672" w:date="2022-08-30T19:09:00Z"/>
        </w:rPr>
      </w:pPr>
      <w:ins w:id="2723" w:author="R4-2214672" w:date="2022-08-30T19:09:00Z">
        <w:r>
          <w:t xml:space="preserve">During T3 the UE shall stop sending CSI reports for both SCells no later than </w:t>
        </w:r>
        <w:proofErr w:type="gramStart"/>
        <w: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w:rPr>
                  <w:rFonts w:ascii="Cambria Math" w:hAnsi="Cambria Math"/>
                </w:rPr>
                <m:t>NR slot length</m:t>
              </m:r>
            </m:den>
          </m:f>
        </m:oMath>
        <w:r>
          <w:t>, as defined in clause 8.3.14.</w:t>
        </w:r>
      </w:ins>
    </w:p>
    <w:p w14:paraId="07DBE55B" w14:textId="77777777" w:rsidR="001B1B50" w:rsidRDefault="001B1B50" w:rsidP="001B1B50">
      <w:pPr>
        <w:rPr>
          <w:ins w:id="2724" w:author="R4-2214672" w:date="2022-08-30T19:09:00Z"/>
        </w:rPr>
      </w:pPr>
      <w:ins w:id="2725" w:author="R4-2214672" w:date="2022-08-30T19:09:00Z">
        <w:r>
          <w:t>All of the above test requirements shall be fulfilled in order for the observed SCell activation delay to be counted as correct. The rate of correct observed SCell activation delay and SCell deactivation delay during repeated tests shall be at least 90%.</w:t>
        </w:r>
      </w:ins>
    </w:p>
    <w:p w14:paraId="2003F413" w14:textId="39DE1393" w:rsidR="006E1F6E" w:rsidRPr="004B034C" w:rsidRDefault="001B1B50" w:rsidP="001B1B50">
      <w:pPr>
        <w:pStyle w:val="NO"/>
        <w:rPr>
          <w:lang w:eastAsia="zh-CN"/>
        </w:rPr>
        <w:pPrChange w:id="2726" w:author="R4-2214672" w:date="2022-08-30T19:09:00Z">
          <w:pPr/>
        </w:pPrChange>
      </w:pPr>
      <w:ins w:id="2727" w:author="R4-2214672" w:date="2022-08-30T19:09:00Z">
        <w:r>
          <w:rPr>
            <w:lang w:eastAsia="zh-CN"/>
          </w:rPr>
          <w:t>NOTE:</w:t>
        </w:r>
        <w:r>
          <w:rPr>
            <w:lang w:eastAsia="zh-CN"/>
          </w:rPr>
          <w:tab/>
          <w:t xml:space="preserve">During T2 if there are no uplink resources for reporting the valid CSI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87554D">
          <w:t xml:space="preserve">, </w:t>
        </w:r>
        <w:r>
          <w:rPr>
            <w:lang w:eastAsia="zh-CN"/>
          </w:rPr>
          <w:t xml:space="preserve"> as defined in clause 8.3.13 then the UE shall use the next available uplink resource for reporting the corresponding valid CSI.</w:t>
        </w:r>
      </w:ins>
    </w:p>
    <w:p w14:paraId="7A0A1A7E" w14:textId="451E228B" w:rsidR="006E1F6E" w:rsidRDefault="006E1F6E" w:rsidP="006E1F6E">
      <w:pPr>
        <w:pStyle w:val="40"/>
        <w:rPr>
          <w:rFonts w:hint="eastAsia"/>
          <w:color w:val="FF0000"/>
          <w:lang w:eastAsia="zh-CN"/>
        </w:rPr>
      </w:pPr>
      <w:r w:rsidRPr="00E32C22">
        <w:rPr>
          <w:color w:val="FF0000"/>
          <w:lang w:eastAsia="zh-CN"/>
        </w:rPr>
        <w:lastRenderedPageBreak/>
        <w:t>&lt;&lt; End</w:t>
      </w:r>
      <w:r w:rsidRPr="00E32C22">
        <w:rPr>
          <w:rFonts w:hint="eastAsia"/>
          <w:color w:val="FF0000"/>
          <w:lang w:eastAsia="zh-CN"/>
        </w:rPr>
        <w:t xml:space="preserve"> of Change #</w:t>
      </w:r>
      <w:r w:rsidR="00612169">
        <w:rPr>
          <w:rFonts w:hint="eastAsia"/>
          <w:color w:val="FF0000"/>
          <w:lang w:eastAsia="zh-CN"/>
        </w:rPr>
        <w:t>4</w:t>
      </w:r>
      <w:r w:rsidRPr="00E32C22">
        <w:rPr>
          <w:color w:val="FF0000"/>
          <w:lang w:eastAsia="zh-CN"/>
        </w:rPr>
        <w:t>&gt;&gt;</w:t>
      </w:r>
    </w:p>
    <w:p w14:paraId="6EA5776D" w14:textId="56CD29D8" w:rsidR="00AD2A61" w:rsidRPr="00AC58A1" w:rsidRDefault="00AD2A61" w:rsidP="00AD2A61">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5</w:t>
      </w:r>
      <w:r w:rsidRPr="001C7246">
        <w:rPr>
          <w:color w:val="FF0000"/>
          <w:lang w:eastAsia="zh-CN"/>
        </w:rPr>
        <w:t>&gt;&gt;</w:t>
      </w:r>
    </w:p>
    <w:p w14:paraId="67AE9CEF" w14:textId="77777777" w:rsidR="00E44F7F" w:rsidRDefault="00E44F7F" w:rsidP="00E44F7F">
      <w:pPr>
        <w:pStyle w:val="40"/>
        <w:rPr>
          <w:ins w:id="2728" w:author="R4-2214710" w:date="2022-08-30T19:38:00Z"/>
          <w:lang w:eastAsia="zh-CN"/>
        </w:rPr>
      </w:pPr>
      <w:ins w:id="2729" w:author="R4-2214710" w:date="2022-08-30T19:38:00Z">
        <w:r>
          <w:rPr>
            <w:lang w:eastAsia="zh-CN"/>
          </w:rPr>
          <w:t>A.6.5.3.x1</w:t>
        </w:r>
        <w:r>
          <w:rPr>
            <w:lang w:eastAsia="zh-CN"/>
          </w:rPr>
          <w:tab/>
          <w:t xml:space="preserve">PUCCH SCell Activation and deactivation of known SCell in FR1 </w:t>
        </w:r>
      </w:ins>
    </w:p>
    <w:p w14:paraId="30C77529" w14:textId="77777777" w:rsidR="00E44F7F" w:rsidRDefault="00E44F7F" w:rsidP="00E44F7F">
      <w:pPr>
        <w:pStyle w:val="5"/>
        <w:rPr>
          <w:ins w:id="2730" w:author="R4-2214710" w:date="2022-08-30T19:38:00Z"/>
          <w:lang w:eastAsia="zh-CN"/>
        </w:rPr>
      </w:pPr>
      <w:bookmarkStart w:id="2731" w:name="_Toc368028284"/>
      <w:ins w:id="2732" w:author="R4-2214710" w:date="2022-08-30T19:38:00Z">
        <w:r>
          <w:rPr>
            <w:lang w:eastAsia="zh-CN"/>
          </w:rPr>
          <w:t>A.6.5.3.x1.1</w:t>
        </w:r>
        <w:r>
          <w:rPr>
            <w:lang w:eastAsia="zh-CN"/>
          </w:rPr>
          <w:tab/>
          <w:t>Test Purpose and Environment</w:t>
        </w:r>
        <w:bookmarkEnd w:id="2731"/>
      </w:ins>
    </w:p>
    <w:p w14:paraId="6EE674CB" w14:textId="77777777" w:rsidR="00E44F7F" w:rsidRDefault="00E44F7F" w:rsidP="00E44F7F">
      <w:pPr>
        <w:rPr>
          <w:ins w:id="2733" w:author="R4-2214710" w:date="2022-08-30T19:38:00Z"/>
          <w:szCs w:val="24"/>
        </w:rPr>
      </w:pPr>
      <w:ins w:id="2734" w:author="R4-2214710" w:date="2022-08-30T19:38:00Z">
        <w:r>
          <w:t>The purpose of this test is to verify that the PUCCH SCell activation and deactivation times are within the requirements stated in clause 8.3, when the PUCCH SCell in FR1 is known by the UE at the time of activation.</w:t>
        </w:r>
      </w:ins>
    </w:p>
    <w:p w14:paraId="1A1B73DA" w14:textId="77777777" w:rsidR="00E44F7F" w:rsidRDefault="00E44F7F" w:rsidP="00E44F7F">
      <w:pPr>
        <w:rPr>
          <w:ins w:id="2735" w:author="R4-2214710" w:date="2022-08-30T19:38:00Z"/>
        </w:rPr>
      </w:pPr>
      <w:ins w:id="2736" w:author="R4-2214710" w:date="2022-08-30T19:38:00Z">
        <w:r>
          <w:t>The supported test configurations are shown in table A.</w:t>
        </w:r>
        <w:r>
          <w:rPr>
            <w:lang w:eastAsia="zh-CN"/>
          </w:rPr>
          <w:t>6.5.3.x1</w:t>
        </w:r>
        <w:r>
          <w:t>.1-1 below. The test parameters are given in Tables A.</w:t>
        </w:r>
        <w:r>
          <w:rPr>
            <w:lang w:eastAsia="zh-CN"/>
          </w:rPr>
          <w:t>6.5.3.x1</w:t>
        </w:r>
        <w:r>
          <w:t>.1-2 and cell-specific parameters in A.</w:t>
        </w:r>
        <w:r>
          <w:rPr>
            <w:lang w:eastAsia="zh-CN"/>
          </w:rPr>
          <w:t>6.5.3.x1</w:t>
        </w:r>
        <w:r>
          <w:t xml:space="preserve">.1-3 below. The test consists of three successive time periods, with duration of T1, T2 and T3, respectively. There are </w:t>
        </w:r>
        <w:r>
          <w:rPr>
            <w:lang w:eastAsia="zh-CN"/>
          </w:rPr>
          <w:t>two NR</w:t>
        </w:r>
        <w:r>
          <w:t xml:space="preserve"> carriers</w:t>
        </w:r>
        <w:r>
          <w:rPr>
            <w:lang w:eastAsia="zh-CN"/>
          </w:rPr>
          <w:t>, each with one cell</w:t>
        </w:r>
        <w:r>
          <w:t xml:space="preserve">. </w:t>
        </w:r>
        <w:r>
          <w:rPr>
            <w:lang w:eastAsia="zh-CN"/>
          </w:rPr>
          <w:t>Both</w:t>
        </w:r>
        <w:r>
          <w:t xml:space="preserve"> cells have constant signal levels throughout the test. Cell 1 is the PCell in primary Timing Advance Group (pTAG)</w:t>
        </w:r>
        <w:r>
          <w:rPr>
            <w:lang w:eastAsia="zh-CN"/>
          </w:rPr>
          <w:t xml:space="preserve"> </w:t>
        </w:r>
        <w:r>
          <w:t>and cell 2 is the PUCCH SCell</w:t>
        </w:r>
        <w:r>
          <w:rPr>
            <w:lang w:eastAsia="zh-CN"/>
          </w:rPr>
          <w:t xml:space="preserve"> </w:t>
        </w:r>
        <w:r>
          <w:t xml:space="preserve">in the </w:t>
        </w:r>
        <w:r>
          <w:rPr>
            <w:lang w:eastAsia="zh-CN"/>
          </w:rPr>
          <w:t>secondary</w:t>
        </w:r>
        <w:r>
          <w:t xml:space="preserve"> Timing Advance Group (</w:t>
        </w:r>
        <w:r>
          <w:rPr>
            <w:lang w:eastAsia="zh-CN"/>
          </w:rPr>
          <w:t>s</w:t>
        </w:r>
        <w:r>
          <w:t>TAG). Before the test starts the UE is connected to Cell 1, but is not aware of Cell</w:t>
        </w:r>
        <w:r>
          <w:rPr>
            <w:lang w:eastAsia="zh-CN"/>
          </w:rPr>
          <w:t>2</w:t>
        </w:r>
        <w:r>
          <w:t xml:space="preserve">. The UE is </w:t>
        </w:r>
        <w:r>
          <w:rPr>
            <w:lang w:eastAsia="zh-CN"/>
          </w:rPr>
          <w:t xml:space="preserve">only </w:t>
        </w:r>
        <w:r>
          <w:t xml:space="preserve">monitoring the </w:t>
        </w:r>
        <w:r>
          <w:rPr>
            <w:lang w:eastAsia="zh-CN"/>
          </w:rPr>
          <w:t>PCC</w:t>
        </w:r>
        <w:r>
          <w:t>. The UE shall be continuously scheduled in the</w:t>
        </w:r>
        <w:r>
          <w:rPr>
            <w:lang w:eastAsia="zh-CN"/>
          </w:rPr>
          <w:t xml:space="preserve"> PCell </w:t>
        </w:r>
        <w:r>
          <w:t>throughout the whole test.</w:t>
        </w:r>
      </w:ins>
    </w:p>
    <w:p w14:paraId="2A383F73" w14:textId="77777777" w:rsidR="00E44F7F" w:rsidRDefault="00E44F7F" w:rsidP="00E44F7F">
      <w:pPr>
        <w:rPr>
          <w:ins w:id="2737" w:author="R4-2214710" w:date="2022-08-30T19:38:00Z"/>
          <w:lang w:eastAsia="zh-CN"/>
        </w:rPr>
      </w:pPr>
      <w:ins w:id="2738" w:author="R4-2214710" w:date="2022-08-30T19:38:00Z">
        <w:r>
          <w:t xml:space="preserve">The test consists of two sub tests. In Test 1, </w:t>
        </w:r>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for sTAG. In Test 2, the </w:t>
        </w:r>
        <w:r>
          <w:t xml:space="preserve">TimeAlignmentTimer of sTAG expires before receiving the activation command. </w:t>
        </w:r>
      </w:ins>
    </w:p>
    <w:p w14:paraId="4AE6DCAB" w14:textId="77777777" w:rsidR="00E44F7F" w:rsidRDefault="00E44F7F" w:rsidP="00E44F7F">
      <w:pPr>
        <w:rPr>
          <w:ins w:id="2739" w:author="R4-2214710" w:date="2022-08-30T19:38:00Z"/>
          <w:lang w:eastAsia="zh-CN"/>
        </w:rPr>
      </w:pPr>
      <w:ins w:id="2740" w:author="R4-2214710" w:date="2022-08-30T19:38:00Z">
        <w:r>
          <w:t xml:space="preserve">At the beginning of T1 the UE receives an RRC message by which the PUCCH SCell (Cell </w:t>
        </w:r>
        <w:r>
          <w:rPr>
            <w:lang w:eastAsia="zh-CN"/>
          </w:rPr>
          <w:t>2</w:t>
        </w:r>
        <w:r>
          <w:t>) becomes configured</w:t>
        </w:r>
        <w:r>
          <w:rPr>
            <w:lang w:eastAsia="zh-CN"/>
          </w:rPr>
          <w:t xml:space="preserve"> on radio channel 2</w:t>
        </w:r>
        <w:r>
          <w:t xml:space="preserve">. The UE now starts monitoring the </w:t>
        </w:r>
        <w:r>
          <w:rPr>
            <w:lang w:eastAsia="zh-CN"/>
          </w:rPr>
          <w:t xml:space="preserve">SCC. The test equipment sends a MAC message for activation of the PUCCH SCell. </w:t>
        </w:r>
      </w:ins>
    </w:p>
    <w:p w14:paraId="15AC6750" w14:textId="77777777" w:rsidR="00E44F7F" w:rsidRDefault="00E44F7F" w:rsidP="00E44F7F">
      <w:pPr>
        <w:rPr>
          <w:ins w:id="2741" w:author="R4-2214710" w:date="2022-08-30T19:38:00Z"/>
          <w:lang w:eastAsia="zh-CN"/>
        </w:rPr>
      </w:pPr>
      <w:ins w:id="2742" w:author="R4-2214710" w:date="2022-08-30T19:38:00Z">
        <w:r>
          <w:rPr>
            <w:lang w:eastAsia="zh-CN"/>
          </w:rPr>
          <w:t xml:space="preserve">The point in time at which the MAC message is received at the UE antenna connector, in slot # denoted n, defines the start of time period T2. In Test 1, the UE shall be able to report valid CSI on for the activated PUCCH SCell on PUCCH SCell at latest in </w:t>
        </w:r>
        <w:proofErr w:type="gramStart"/>
        <w:r>
          <w:rPr>
            <w:lang w:eastAsia="zh-CN"/>
          </w:rPr>
          <w:t xml:space="preserve">slot </w:t>
        </w:r>
        <w:proofErr w:type="gramEnd"/>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 xml:space="preserve"> + </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xml:space="preserve">, as defined in clause 8.3. In Test 2, the UE shall be able to report valid CSI on for the activated PUCCH SCell on PUCCH SCell at latest in </w:t>
        </w:r>
        <w:proofErr w:type="gramStart"/>
        <w:r>
          <w:rPr>
            <w:lang w:eastAsia="zh-CN"/>
          </w:rPr>
          <w:t xml:space="preserve">slot </w:t>
        </w:r>
        <w:proofErr w:type="gramEnd"/>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rPr>
            <w:lang w:eastAsia="zh-CN"/>
          </w:rPr>
          <w:t>, as defined in clause 8.3.</w:t>
        </w:r>
      </w:ins>
    </w:p>
    <w:p w14:paraId="12041DB7" w14:textId="77777777" w:rsidR="00E44F7F" w:rsidRDefault="00E44F7F" w:rsidP="00E44F7F">
      <w:pPr>
        <w:rPr>
          <w:ins w:id="2743" w:author="R4-2214710" w:date="2022-08-30T19:38:00Z"/>
          <w:lang w:eastAsia="zh-CN"/>
        </w:rPr>
      </w:pPr>
      <w:ins w:id="2744" w:author="R4-2214710" w:date="2022-08-30T19:38:00Z">
        <w:r>
          <w:rPr>
            <w:lang w:eastAsia="zh-CN"/>
          </w:rPr>
          <w:t xml:space="preserve">Any PCell interruption due to activation of PUCCH SCell shall occur in the 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is the interruption length given in clause 8.2</w:t>
        </w:r>
        <w:r>
          <w:rPr>
            <w:lang w:eastAsia="zh-CN"/>
          </w:rPr>
          <w:t>.</w:t>
        </w:r>
      </w:ins>
    </w:p>
    <w:p w14:paraId="42F4AB0E" w14:textId="77777777" w:rsidR="00E44F7F" w:rsidRDefault="00E44F7F" w:rsidP="00E44F7F">
      <w:pPr>
        <w:rPr>
          <w:ins w:id="2745" w:author="R4-2214710" w:date="2022-08-30T19:38:00Z"/>
          <w:lang w:eastAsia="zh-CN"/>
        </w:rPr>
      </w:pPr>
      <w:ins w:id="2746" w:author="R4-2214710" w:date="2022-08-30T19:38:00Z">
        <w:r>
          <w:rPr>
            <w:lang w:eastAsia="zh-CN"/>
          </w:rPr>
          <w:t>Time period T3 starts when a MAC message for deactivation of</w:t>
        </w:r>
        <w:r>
          <w:t xml:space="preserve"> PUCCH</w:t>
        </w:r>
        <w:r>
          <w:rPr>
            <w:lang w:eastAsia="zh-CN"/>
          </w:rPr>
          <w:t xml:space="preserve"> SCell, sent from the test equipment to the UE in a slot # denoted m, is received at the UE antenna connector. The UE shall carry out deactivation of the </w:t>
        </w:r>
        <w:r>
          <w:t xml:space="preserve">PUCCH </w:t>
        </w:r>
        <w:r>
          <w:rPr>
            <w:lang w:eastAsia="zh-CN"/>
          </w:rPr>
          <w:t xml:space="preserve">SCell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as defined in clause 8.3, and The starting point of any PCell interruption due to the deactivation shall occur in the slot </w:t>
        </w:r>
        <m:oMath>
          <m:r>
            <m:rPr>
              <m:sty m:val="p"/>
            </m:rPr>
            <w:rPr>
              <w:rFonts w:ascii="Cambria Math" w:hAnsi="Cambria Math"/>
              <w:lang w:eastAsia="zh-CN"/>
            </w:rPr>
            <m:t>m+1+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to </w:t>
        </w:r>
        <m:oMath>
          <m:r>
            <m:rPr>
              <m:sty m:val="p"/>
            </m:rPr>
            <w:rPr>
              <w:rFonts w:ascii="Cambria Math" w:hAnsi="Cambria Math"/>
              <w:lang w:eastAsia="zh-CN"/>
            </w:rPr>
            <m:t>m+1+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 defined in clause 8.3.</w:t>
        </w:r>
      </w:ins>
    </w:p>
    <w:p w14:paraId="3F530D0E" w14:textId="77777777" w:rsidR="00E44F7F" w:rsidRDefault="00E44F7F" w:rsidP="00E44F7F">
      <w:pPr>
        <w:rPr>
          <w:ins w:id="2747" w:author="R4-2214710" w:date="2022-08-30T19:38:00Z"/>
          <w:lang w:eastAsia="zh-CN"/>
        </w:rPr>
      </w:pPr>
      <w:ins w:id="2748" w:author="R4-2214710" w:date="2022-08-30T19:38:00Z">
        <w:r>
          <w:rPr>
            <w:lang w:eastAsia="zh-CN"/>
          </w:rPr>
          <w:t>The test equipment verifies that potential interruption is carried out in the correct time span by monitoring ACK/NACK sent in PCell during activation and deactivation of</w:t>
        </w:r>
        <w:r>
          <w:t xml:space="preserve"> PUCCH </w:t>
        </w:r>
        <w:r>
          <w:rPr>
            <w:lang w:eastAsia="zh-CN"/>
          </w:rPr>
          <w:t>SCell, respectively.</w:t>
        </w:r>
      </w:ins>
    </w:p>
    <w:p w14:paraId="7028AB2C" w14:textId="77777777" w:rsidR="00E44F7F" w:rsidRDefault="00E44F7F" w:rsidP="00E44F7F">
      <w:pPr>
        <w:rPr>
          <w:ins w:id="2749" w:author="R4-2214710" w:date="2022-08-30T19:38:00Z"/>
          <w:lang w:eastAsia="zh-CN"/>
        </w:rPr>
      </w:pPr>
      <w:ins w:id="2750" w:author="R4-2214710" w:date="2022-08-30T19:38:00Z">
        <w:r>
          <w:rPr>
            <w:lang w:eastAsia="zh-CN"/>
          </w:rPr>
          <w:t xml:space="preserve">The test equipment verifies the activation time by counting the slots from the time when the </w:t>
        </w:r>
        <w:r>
          <w:t xml:space="preserve">PUCCH </w:t>
        </w:r>
        <w:r>
          <w:rPr>
            <w:lang w:eastAsia="zh-CN"/>
          </w:rPr>
          <w:t>SCell activation command is sent until a CSI report with other than CQI index 0 is received.</w:t>
        </w:r>
      </w:ins>
    </w:p>
    <w:p w14:paraId="633BB610" w14:textId="77777777" w:rsidR="00E44F7F" w:rsidRDefault="00E44F7F" w:rsidP="00E44F7F">
      <w:pPr>
        <w:rPr>
          <w:ins w:id="2751" w:author="R4-2214710" w:date="2022-08-30T19:38:00Z"/>
          <w:lang w:eastAsia="zh-CN"/>
        </w:rPr>
      </w:pPr>
      <w:ins w:id="2752" w:author="R4-2214710" w:date="2022-08-30T19:38:00Z">
        <w:r>
          <w:rPr>
            <w:lang w:eastAsia="zh-CN"/>
          </w:rPr>
          <w:t xml:space="preserve">The test equipment verifies the deactivation time by counting the slots from the time when the </w:t>
        </w:r>
        <w:r>
          <w:t xml:space="preserve">PUCCH </w:t>
        </w:r>
        <w:r>
          <w:rPr>
            <w:lang w:eastAsia="zh-CN"/>
          </w:rPr>
          <w:t xml:space="preserve">SCell deactivation command is sent until CQI reporting for </w:t>
        </w:r>
        <w:r>
          <w:t xml:space="preserve">PUCCH </w:t>
        </w:r>
        <w:r>
          <w:rPr>
            <w:lang w:eastAsia="zh-CN"/>
          </w:rPr>
          <w:t>SCell is discontinued.</w:t>
        </w:r>
      </w:ins>
    </w:p>
    <w:p w14:paraId="04C4600E" w14:textId="77777777" w:rsidR="00E44F7F" w:rsidRDefault="00E44F7F" w:rsidP="00E44F7F">
      <w:pPr>
        <w:pStyle w:val="TH"/>
        <w:rPr>
          <w:ins w:id="2753" w:author="R4-2214710" w:date="2022-08-30T19:38:00Z"/>
          <w:lang w:eastAsia="zh-CN"/>
        </w:rPr>
      </w:pPr>
      <w:ins w:id="2754" w:author="R4-2214710" w:date="2022-08-30T19:38:00Z">
        <w:r>
          <w:t>Table A.</w:t>
        </w:r>
        <w:r>
          <w:rPr>
            <w:lang w:eastAsia="zh-CN"/>
          </w:rPr>
          <w:t>6.5.3.x1</w:t>
        </w:r>
        <w:r>
          <w:t>.1-1: known FR1 SCell activation test configurations</w:t>
        </w:r>
      </w:ins>
    </w:p>
    <w:tbl>
      <w:tblPr>
        <w:tblStyle w:val="TableGrid9"/>
        <w:tblW w:w="0" w:type="auto"/>
        <w:tblLook w:val="04A0" w:firstRow="1" w:lastRow="0" w:firstColumn="1" w:lastColumn="0" w:noHBand="0" w:noVBand="1"/>
      </w:tblPr>
      <w:tblGrid>
        <w:gridCol w:w="1696"/>
        <w:gridCol w:w="7654"/>
      </w:tblGrid>
      <w:tr w:rsidR="00E44F7F" w14:paraId="455C8E6D" w14:textId="77777777" w:rsidTr="00E32C22">
        <w:trPr>
          <w:ins w:id="2755" w:author="R4-2214710" w:date="2022-08-30T19:38:00Z"/>
        </w:trPr>
        <w:tc>
          <w:tcPr>
            <w:tcW w:w="1696" w:type="dxa"/>
            <w:tcBorders>
              <w:top w:val="single" w:sz="4" w:space="0" w:color="auto"/>
              <w:left w:val="single" w:sz="4" w:space="0" w:color="auto"/>
              <w:bottom w:val="single" w:sz="4" w:space="0" w:color="auto"/>
              <w:right w:val="single" w:sz="4" w:space="0" w:color="auto"/>
            </w:tcBorders>
            <w:hideMark/>
          </w:tcPr>
          <w:p w14:paraId="7CA59D33" w14:textId="77777777" w:rsidR="00E44F7F" w:rsidRDefault="00E44F7F" w:rsidP="00E32C22">
            <w:pPr>
              <w:pStyle w:val="TAH"/>
              <w:rPr>
                <w:ins w:id="2756" w:author="R4-2214710" w:date="2022-08-30T19:38:00Z"/>
                <w:lang w:eastAsia="zh-CN"/>
              </w:rPr>
            </w:pPr>
            <w:ins w:id="2757" w:author="R4-2214710" w:date="2022-08-30T19:38:00Z">
              <w:r>
                <w:rPr>
                  <w:lang w:eastAsia="zh-CN"/>
                </w:rPr>
                <w:t>Config</w:t>
              </w:r>
            </w:ins>
          </w:p>
        </w:tc>
        <w:tc>
          <w:tcPr>
            <w:tcW w:w="7654" w:type="dxa"/>
            <w:tcBorders>
              <w:top w:val="single" w:sz="4" w:space="0" w:color="auto"/>
              <w:left w:val="single" w:sz="4" w:space="0" w:color="auto"/>
              <w:bottom w:val="single" w:sz="4" w:space="0" w:color="auto"/>
              <w:right w:val="single" w:sz="4" w:space="0" w:color="auto"/>
            </w:tcBorders>
            <w:hideMark/>
          </w:tcPr>
          <w:p w14:paraId="788C9C7E" w14:textId="77777777" w:rsidR="00E44F7F" w:rsidRDefault="00E44F7F" w:rsidP="00E32C22">
            <w:pPr>
              <w:pStyle w:val="TAH"/>
              <w:rPr>
                <w:ins w:id="2758" w:author="R4-2214710" w:date="2022-08-30T19:38:00Z"/>
                <w:lang w:eastAsia="zh-CN"/>
              </w:rPr>
            </w:pPr>
            <w:ins w:id="2759" w:author="R4-2214710" w:date="2022-08-30T19:38:00Z">
              <w:r>
                <w:rPr>
                  <w:lang w:eastAsia="zh-CN"/>
                </w:rPr>
                <w:t>Description</w:t>
              </w:r>
            </w:ins>
          </w:p>
        </w:tc>
      </w:tr>
      <w:tr w:rsidR="00E44F7F" w14:paraId="3F059C97" w14:textId="77777777" w:rsidTr="00E32C22">
        <w:trPr>
          <w:ins w:id="2760" w:author="R4-2214710" w:date="2022-08-30T19:38:00Z"/>
        </w:trPr>
        <w:tc>
          <w:tcPr>
            <w:tcW w:w="1696" w:type="dxa"/>
            <w:tcBorders>
              <w:top w:val="single" w:sz="4" w:space="0" w:color="auto"/>
              <w:left w:val="single" w:sz="4" w:space="0" w:color="auto"/>
              <w:bottom w:val="single" w:sz="4" w:space="0" w:color="auto"/>
              <w:right w:val="single" w:sz="4" w:space="0" w:color="auto"/>
            </w:tcBorders>
            <w:hideMark/>
          </w:tcPr>
          <w:p w14:paraId="0AD0C0CB" w14:textId="77777777" w:rsidR="00E44F7F" w:rsidRDefault="00E44F7F" w:rsidP="00E32C22">
            <w:pPr>
              <w:pStyle w:val="TAL"/>
              <w:rPr>
                <w:ins w:id="2761" w:author="R4-2214710" w:date="2022-08-30T19:38:00Z"/>
                <w:lang w:eastAsia="zh-CN"/>
              </w:rPr>
            </w:pPr>
            <w:ins w:id="2762" w:author="R4-2214710" w:date="2022-08-30T19:38:00Z">
              <w:r>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0580F362" w14:textId="77777777" w:rsidR="00E44F7F" w:rsidRDefault="00E44F7F" w:rsidP="00E32C22">
            <w:pPr>
              <w:pStyle w:val="TAL"/>
              <w:rPr>
                <w:ins w:id="2763" w:author="R4-2214710" w:date="2022-08-30T19:38:00Z"/>
                <w:lang w:eastAsia="zh-CN"/>
              </w:rPr>
            </w:pPr>
            <w:ins w:id="2764" w:author="R4-2214710" w:date="2022-08-30T19:38:00Z">
              <w:r>
                <w:t xml:space="preserve">NR 15 kHz SSB SCS, </w:t>
              </w:r>
              <w:r>
                <w:rPr>
                  <w:rFonts w:cs="Arial"/>
                  <w:szCs w:val="18"/>
                  <w:lang w:eastAsia="ja-JP"/>
                </w:rPr>
                <w:t>≥</w:t>
              </w:r>
              <w:r>
                <w:t>10 MHz bandwidth, FDD duplex mode</w:t>
              </w:r>
            </w:ins>
          </w:p>
        </w:tc>
      </w:tr>
      <w:tr w:rsidR="00E44F7F" w14:paraId="4AFCC97E" w14:textId="77777777" w:rsidTr="00E32C22">
        <w:trPr>
          <w:ins w:id="2765" w:author="R4-2214710" w:date="2022-08-30T19:38:00Z"/>
        </w:trPr>
        <w:tc>
          <w:tcPr>
            <w:tcW w:w="1696" w:type="dxa"/>
            <w:tcBorders>
              <w:top w:val="single" w:sz="4" w:space="0" w:color="auto"/>
              <w:left w:val="single" w:sz="4" w:space="0" w:color="auto"/>
              <w:bottom w:val="single" w:sz="4" w:space="0" w:color="auto"/>
              <w:right w:val="single" w:sz="4" w:space="0" w:color="auto"/>
            </w:tcBorders>
            <w:hideMark/>
          </w:tcPr>
          <w:p w14:paraId="55552A37" w14:textId="77777777" w:rsidR="00E44F7F" w:rsidRDefault="00E44F7F" w:rsidP="00E32C22">
            <w:pPr>
              <w:pStyle w:val="TAL"/>
              <w:rPr>
                <w:ins w:id="2766" w:author="R4-2214710" w:date="2022-08-30T19:38:00Z"/>
                <w:lang w:eastAsia="zh-CN"/>
              </w:rPr>
            </w:pPr>
            <w:ins w:id="2767" w:author="R4-2214710" w:date="2022-08-30T19:38:00Z">
              <w:r>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3F416642" w14:textId="77777777" w:rsidR="00E44F7F" w:rsidRDefault="00E44F7F" w:rsidP="00E32C22">
            <w:pPr>
              <w:pStyle w:val="TAL"/>
              <w:rPr>
                <w:ins w:id="2768" w:author="R4-2214710" w:date="2022-08-30T19:38:00Z"/>
                <w:lang w:eastAsia="zh-CN"/>
              </w:rPr>
            </w:pPr>
            <w:ins w:id="2769" w:author="R4-2214710" w:date="2022-08-30T19:38:00Z">
              <w:r>
                <w:t xml:space="preserve">NR 15 kHz SSB SCS, </w:t>
              </w:r>
              <w:r>
                <w:rPr>
                  <w:rFonts w:cs="Arial"/>
                  <w:szCs w:val="18"/>
                  <w:lang w:eastAsia="ja-JP"/>
                </w:rPr>
                <w:t>≥</w:t>
              </w:r>
              <w:r>
                <w:t>10 MHz bandwidth, TDD duplex mode</w:t>
              </w:r>
            </w:ins>
          </w:p>
        </w:tc>
      </w:tr>
      <w:tr w:rsidR="00E44F7F" w14:paraId="2F5DC866" w14:textId="77777777" w:rsidTr="00E32C22">
        <w:trPr>
          <w:ins w:id="2770" w:author="R4-2214710" w:date="2022-08-30T19:38:00Z"/>
        </w:trPr>
        <w:tc>
          <w:tcPr>
            <w:tcW w:w="1696" w:type="dxa"/>
            <w:tcBorders>
              <w:top w:val="single" w:sz="4" w:space="0" w:color="auto"/>
              <w:left w:val="single" w:sz="4" w:space="0" w:color="auto"/>
              <w:bottom w:val="single" w:sz="4" w:space="0" w:color="auto"/>
              <w:right w:val="single" w:sz="4" w:space="0" w:color="auto"/>
            </w:tcBorders>
            <w:hideMark/>
          </w:tcPr>
          <w:p w14:paraId="5ECAC69B" w14:textId="77777777" w:rsidR="00E44F7F" w:rsidRDefault="00E44F7F" w:rsidP="00E32C22">
            <w:pPr>
              <w:pStyle w:val="TAL"/>
              <w:rPr>
                <w:ins w:id="2771" w:author="R4-2214710" w:date="2022-08-30T19:38:00Z"/>
                <w:lang w:eastAsia="zh-CN"/>
              </w:rPr>
            </w:pPr>
            <w:ins w:id="2772" w:author="R4-2214710" w:date="2022-08-30T19:38:00Z">
              <w:r>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24320E5D" w14:textId="77777777" w:rsidR="00E44F7F" w:rsidRDefault="00E44F7F" w:rsidP="00E32C22">
            <w:pPr>
              <w:pStyle w:val="TAL"/>
              <w:rPr>
                <w:ins w:id="2773" w:author="R4-2214710" w:date="2022-08-30T19:38:00Z"/>
                <w:lang w:eastAsia="zh-CN"/>
              </w:rPr>
            </w:pPr>
            <w:ins w:id="2774" w:author="R4-2214710" w:date="2022-08-30T19:38:00Z">
              <w:r>
                <w:t xml:space="preserve">NR 30 kHz SSB SCS, </w:t>
              </w:r>
              <w:r>
                <w:rPr>
                  <w:rFonts w:cs="Arial"/>
                  <w:szCs w:val="18"/>
                  <w:lang w:eastAsia="ja-JP"/>
                </w:rPr>
                <w:t>≥</w:t>
              </w:r>
              <w:r>
                <w:t xml:space="preserve">40 MHz bandwidth, </w:t>
              </w:r>
              <w:r>
                <w:rPr>
                  <w:rFonts w:eastAsiaTheme="minorEastAsia"/>
                  <w:lang w:eastAsia="zh-CN"/>
                </w:rPr>
                <w:t>T</w:t>
              </w:r>
              <w:r>
                <w:t>DD duplex mode</w:t>
              </w:r>
            </w:ins>
          </w:p>
        </w:tc>
      </w:tr>
      <w:tr w:rsidR="00E44F7F" w14:paraId="6C2E7ADD" w14:textId="77777777" w:rsidTr="00E32C22">
        <w:trPr>
          <w:ins w:id="2775" w:author="R4-2214710" w:date="2022-08-30T19:38:00Z"/>
        </w:trPr>
        <w:tc>
          <w:tcPr>
            <w:tcW w:w="9350" w:type="dxa"/>
            <w:gridSpan w:val="2"/>
            <w:tcBorders>
              <w:top w:val="single" w:sz="4" w:space="0" w:color="auto"/>
              <w:left w:val="single" w:sz="4" w:space="0" w:color="auto"/>
              <w:bottom w:val="single" w:sz="4" w:space="0" w:color="auto"/>
              <w:right w:val="single" w:sz="4" w:space="0" w:color="auto"/>
            </w:tcBorders>
            <w:hideMark/>
          </w:tcPr>
          <w:p w14:paraId="3BDDB6E3" w14:textId="77777777" w:rsidR="00E44F7F" w:rsidRDefault="00E44F7F" w:rsidP="00E32C22">
            <w:pPr>
              <w:pStyle w:val="TAN"/>
              <w:rPr>
                <w:ins w:id="2776" w:author="R4-2214710" w:date="2022-08-30T19:38:00Z"/>
              </w:rPr>
            </w:pPr>
            <w:ins w:id="2777" w:author="R4-2214710" w:date="2022-08-30T19:38:00Z">
              <w:r>
                <w:t>Note 1:</w:t>
              </w:r>
              <w:r>
                <w:tab/>
                <w:t>The UE is only required to be tested in one of the supported test configurations</w:t>
              </w:r>
            </w:ins>
          </w:p>
          <w:p w14:paraId="43BE0765" w14:textId="77777777" w:rsidR="00E44F7F" w:rsidRDefault="00E44F7F" w:rsidP="00E32C22">
            <w:pPr>
              <w:pStyle w:val="TAN"/>
              <w:rPr>
                <w:ins w:id="2778" w:author="R4-2214710" w:date="2022-08-30T19:38:00Z"/>
              </w:rPr>
            </w:pPr>
            <w:ins w:id="2779" w:author="R4-2214710" w:date="2022-08-30T19:38:00Z">
              <w:r>
                <w:t>Note 2:</w:t>
              </w:r>
              <w:r>
                <w:tab/>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ins>
          </w:p>
        </w:tc>
      </w:tr>
    </w:tbl>
    <w:p w14:paraId="4E2C73EF" w14:textId="77777777" w:rsidR="00E44F7F" w:rsidRDefault="00E44F7F" w:rsidP="00E44F7F">
      <w:pPr>
        <w:rPr>
          <w:ins w:id="2780" w:author="R4-2214710" w:date="2022-08-30T19:38:00Z"/>
          <w:lang w:eastAsia="zh-CN"/>
        </w:rPr>
      </w:pPr>
    </w:p>
    <w:p w14:paraId="1A687736" w14:textId="77777777" w:rsidR="00E44F7F" w:rsidRDefault="00E44F7F" w:rsidP="00E44F7F">
      <w:pPr>
        <w:pStyle w:val="TH"/>
        <w:rPr>
          <w:ins w:id="2781" w:author="R4-2214710" w:date="2022-08-30T19:38:00Z"/>
        </w:rPr>
      </w:pPr>
      <w:ins w:id="2782" w:author="R4-2214710" w:date="2022-08-30T19:38:00Z">
        <w:r>
          <w:lastRenderedPageBreak/>
          <w:t>Table A.</w:t>
        </w:r>
        <w:r>
          <w:rPr>
            <w:lang w:eastAsia="zh-CN"/>
          </w:rPr>
          <w:t>6.5.3.x1</w:t>
        </w:r>
        <w:r>
          <w:t>.1-2: General test parameters for known FR1 SCell activation case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E44F7F" w14:paraId="5CA15E76" w14:textId="77777777" w:rsidTr="00E32C22">
        <w:trPr>
          <w:cantSplit/>
          <w:trHeight w:val="187"/>
          <w:jc w:val="center"/>
          <w:ins w:id="2783"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34B20EDC" w14:textId="77777777" w:rsidR="00E44F7F" w:rsidRDefault="00E44F7F" w:rsidP="00E32C22">
            <w:pPr>
              <w:pStyle w:val="TAH"/>
              <w:rPr>
                <w:ins w:id="2784" w:author="R4-2214710" w:date="2022-08-30T19:38:00Z"/>
                <w:lang w:eastAsia="ja-JP"/>
              </w:rPr>
            </w:pPr>
            <w:ins w:id="2785" w:author="R4-2214710" w:date="2022-08-30T19:38: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2DF0E943" w14:textId="77777777" w:rsidR="00E44F7F" w:rsidRDefault="00E44F7F" w:rsidP="00E32C22">
            <w:pPr>
              <w:pStyle w:val="TAH"/>
              <w:rPr>
                <w:ins w:id="2786" w:author="R4-2214710" w:date="2022-08-30T19:38:00Z"/>
                <w:lang w:eastAsia="ja-JP"/>
              </w:rPr>
            </w:pPr>
            <w:ins w:id="2787" w:author="R4-2214710" w:date="2022-08-30T19:38:00Z">
              <w:r>
                <w:t>Unit</w:t>
              </w:r>
            </w:ins>
          </w:p>
        </w:tc>
        <w:tc>
          <w:tcPr>
            <w:tcW w:w="2977" w:type="dxa"/>
            <w:tcBorders>
              <w:top w:val="single" w:sz="4" w:space="0" w:color="auto"/>
              <w:left w:val="single" w:sz="4" w:space="0" w:color="auto"/>
              <w:bottom w:val="single" w:sz="4" w:space="0" w:color="auto"/>
              <w:right w:val="single" w:sz="4" w:space="0" w:color="auto"/>
            </w:tcBorders>
            <w:hideMark/>
          </w:tcPr>
          <w:p w14:paraId="0E3172EE" w14:textId="77777777" w:rsidR="00E44F7F" w:rsidRDefault="00E44F7F" w:rsidP="00E32C22">
            <w:pPr>
              <w:pStyle w:val="TAH"/>
              <w:rPr>
                <w:ins w:id="2788" w:author="R4-2214710" w:date="2022-08-30T19:38:00Z"/>
                <w:lang w:eastAsia="ja-JP"/>
              </w:rPr>
            </w:pPr>
            <w:ins w:id="2789" w:author="R4-2214710" w:date="2022-08-30T19:38:00Z">
              <w:r>
                <w:t>Value</w:t>
              </w:r>
            </w:ins>
          </w:p>
        </w:tc>
        <w:tc>
          <w:tcPr>
            <w:tcW w:w="3652" w:type="dxa"/>
            <w:tcBorders>
              <w:top w:val="single" w:sz="4" w:space="0" w:color="auto"/>
              <w:left w:val="single" w:sz="4" w:space="0" w:color="auto"/>
              <w:bottom w:val="single" w:sz="4" w:space="0" w:color="auto"/>
              <w:right w:val="single" w:sz="4" w:space="0" w:color="auto"/>
            </w:tcBorders>
            <w:hideMark/>
          </w:tcPr>
          <w:p w14:paraId="1A12C1CC" w14:textId="77777777" w:rsidR="00E44F7F" w:rsidRDefault="00E44F7F" w:rsidP="00E32C22">
            <w:pPr>
              <w:pStyle w:val="TAH"/>
              <w:rPr>
                <w:ins w:id="2790" w:author="R4-2214710" w:date="2022-08-30T19:38:00Z"/>
                <w:lang w:eastAsia="ja-JP"/>
              </w:rPr>
            </w:pPr>
            <w:ins w:id="2791" w:author="R4-2214710" w:date="2022-08-30T19:38:00Z">
              <w:r>
                <w:t>Comment</w:t>
              </w:r>
            </w:ins>
          </w:p>
        </w:tc>
      </w:tr>
      <w:tr w:rsidR="00E44F7F" w14:paraId="2D260D7C" w14:textId="77777777" w:rsidTr="00E32C22">
        <w:trPr>
          <w:cantSplit/>
          <w:trHeight w:val="187"/>
          <w:jc w:val="center"/>
          <w:ins w:id="2792"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35B1CD47" w14:textId="77777777" w:rsidR="00E44F7F" w:rsidRDefault="00E44F7F" w:rsidP="00E32C22">
            <w:pPr>
              <w:pStyle w:val="TAL"/>
              <w:rPr>
                <w:ins w:id="2793" w:author="R4-2214710" w:date="2022-08-30T19:38:00Z"/>
                <w:lang w:eastAsia="ja-JP"/>
              </w:rPr>
            </w:pPr>
            <w:ins w:id="2794" w:author="R4-2214710" w:date="2022-08-30T19:38: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011CF2AA" w14:textId="77777777" w:rsidR="00E44F7F" w:rsidRDefault="00E44F7F" w:rsidP="00E32C22">
            <w:pPr>
              <w:pStyle w:val="TAC"/>
              <w:rPr>
                <w:ins w:id="2795" w:author="R4-2214710" w:date="2022-08-30T19: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E961D61" w14:textId="77777777" w:rsidR="00E44F7F" w:rsidRDefault="00E44F7F" w:rsidP="00E32C22">
            <w:pPr>
              <w:pStyle w:val="TAC"/>
              <w:rPr>
                <w:ins w:id="2796" w:author="R4-2214710" w:date="2022-08-30T19:38:00Z"/>
                <w:lang w:eastAsia="zh-CN"/>
              </w:rPr>
            </w:pPr>
            <w:ins w:id="2797" w:author="R4-2214710" w:date="2022-08-30T19:38:00Z">
              <w:r>
                <w:t>1,2</w:t>
              </w:r>
            </w:ins>
          </w:p>
        </w:tc>
        <w:tc>
          <w:tcPr>
            <w:tcW w:w="3652" w:type="dxa"/>
            <w:tcBorders>
              <w:top w:val="single" w:sz="4" w:space="0" w:color="auto"/>
              <w:left w:val="single" w:sz="4" w:space="0" w:color="auto"/>
              <w:bottom w:val="single" w:sz="4" w:space="0" w:color="auto"/>
              <w:right w:val="single" w:sz="4" w:space="0" w:color="auto"/>
            </w:tcBorders>
            <w:hideMark/>
          </w:tcPr>
          <w:p w14:paraId="6FF1DFDD" w14:textId="77777777" w:rsidR="00E44F7F" w:rsidRDefault="00E44F7F" w:rsidP="00E32C22">
            <w:pPr>
              <w:pStyle w:val="TAC"/>
              <w:rPr>
                <w:ins w:id="2798" w:author="R4-2214710" w:date="2022-08-30T19:38:00Z"/>
                <w:lang w:eastAsia="ja-JP"/>
              </w:rPr>
            </w:pPr>
            <w:ins w:id="2799" w:author="R4-2214710" w:date="2022-08-30T19:38:00Z">
              <w:r>
                <w:rPr>
                  <w:lang w:eastAsia="zh-CN"/>
                </w:rPr>
                <w:t>T</w:t>
              </w:r>
              <w:r>
                <w:t>wo NR radio channel (</w:t>
              </w:r>
              <w:r>
                <w:rPr>
                  <w:lang w:eastAsia="zh-CN"/>
                </w:rPr>
                <w:t xml:space="preserve">1, </w:t>
              </w:r>
              <w:r>
                <w:t>2) are used for this test</w:t>
              </w:r>
            </w:ins>
          </w:p>
        </w:tc>
      </w:tr>
      <w:tr w:rsidR="00E44F7F" w14:paraId="278EF9B6" w14:textId="77777777" w:rsidTr="00E32C22">
        <w:trPr>
          <w:cantSplit/>
          <w:trHeight w:val="187"/>
          <w:jc w:val="center"/>
          <w:ins w:id="2800"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27E00C9D" w14:textId="77777777" w:rsidR="00E44F7F" w:rsidRDefault="00E44F7F" w:rsidP="00E32C22">
            <w:pPr>
              <w:pStyle w:val="TAL"/>
              <w:rPr>
                <w:ins w:id="2801" w:author="R4-2214710" w:date="2022-08-30T19:38:00Z"/>
                <w:lang w:eastAsia="ja-JP"/>
              </w:rPr>
            </w:pPr>
            <w:ins w:id="2802" w:author="R4-2214710" w:date="2022-08-30T19:38:00Z">
              <w:r>
                <w:t>Active PCell</w:t>
              </w:r>
            </w:ins>
          </w:p>
        </w:tc>
        <w:tc>
          <w:tcPr>
            <w:tcW w:w="709" w:type="dxa"/>
            <w:tcBorders>
              <w:top w:val="single" w:sz="4" w:space="0" w:color="auto"/>
              <w:left w:val="single" w:sz="4" w:space="0" w:color="auto"/>
              <w:bottom w:val="single" w:sz="4" w:space="0" w:color="auto"/>
              <w:right w:val="single" w:sz="4" w:space="0" w:color="auto"/>
            </w:tcBorders>
          </w:tcPr>
          <w:p w14:paraId="5950B036" w14:textId="77777777" w:rsidR="00E44F7F" w:rsidRDefault="00E44F7F" w:rsidP="00E32C22">
            <w:pPr>
              <w:pStyle w:val="TAC"/>
              <w:rPr>
                <w:ins w:id="2803" w:author="R4-2214710" w:date="2022-08-30T19: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784E4E8" w14:textId="77777777" w:rsidR="00E44F7F" w:rsidRDefault="00E44F7F" w:rsidP="00E32C22">
            <w:pPr>
              <w:pStyle w:val="TAC"/>
              <w:rPr>
                <w:ins w:id="2804" w:author="R4-2214710" w:date="2022-08-30T19:38:00Z"/>
                <w:lang w:eastAsia="ja-JP"/>
              </w:rPr>
            </w:pPr>
            <w:ins w:id="2805" w:author="R4-2214710" w:date="2022-08-30T19:38:00Z">
              <w:r>
                <w:t>Cell 1</w:t>
              </w:r>
            </w:ins>
          </w:p>
        </w:tc>
        <w:tc>
          <w:tcPr>
            <w:tcW w:w="3652" w:type="dxa"/>
            <w:tcBorders>
              <w:top w:val="single" w:sz="4" w:space="0" w:color="auto"/>
              <w:left w:val="single" w:sz="4" w:space="0" w:color="auto"/>
              <w:bottom w:val="single" w:sz="4" w:space="0" w:color="auto"/>
              <w:right w:val="single" w:sz="4" w:space="0" w:color="auto"/>
            </w:tcBorders>
            <w:hideMark/>
          </w:tcPr>
          <w:p w14:paraId="104E513B" w14:textId="77777777" w:rsidR="00E44F7F" w:rsidRDefault="00E44F7F" w:rsidP="00E32C22">
            <w:pPr>
              <w:pStyle w:val="TAC"/>
              <w:rPr>
                <w:ins w:id="2806" w:author="R4-2214710" w:date="2022-08-30T19:38:00Z"/>
                <w:lang w:eastAsia="zh-CN"/>
              </w:rPr>
            </w:pPr>
            <w:ins w:id="2807" w:author="R4-2214710" w:date="2022-08-30T19:38:00Z">
              <w:r>
                <w:t xml:space="preserve">Primary cell on </w:t>
              </w:r>
              <w:r>
                <w:rPr>
                  <w:lang w:eastAsia="zh-CN"/>
                </w:rPr>
                <w:t>NR</w:t>
              </w:r>
              <w:r>
                <w:t xml:space="preserve"> RF channel number 1.</w:t>
              </w:r>
            </w:ins>
          </w:p>
        </w:tc>
      </w:tr>
      <w:tr w:rsidR="00E44F7F" w14:paraId="6DBAD977" w14:textId="77777777" w:rsidTr="00E32C22">
        <w:trPr>
          <w:cantSplit/>
          <w:trHeight w:val="187"/>
          <w:jc w:val="center"/>
          <w:ins w:id="2808"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330E7437" w14:textId="77777777" w:rsidR="00E44F7F" w:rsidRDefault="00E44F7F" w:rsidP="00E32C22">
            <w:pPr>
              <w:pStyle w:val="TAL"/>
              <w:rPr>
                <w:ins w:id="2809" w:author="R4-2214710" w:date="2022-08-30T19:38:00Z"/>
                <w:lang w:eastAsia="ja-JP"/>
              </w:rPr>
            </w:pPr>
            <w:ins w:id="2810" w:author="R4-2214710" w:date="2022-08-30T19:38:00Z">
              <w:r>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4C8D2531" w14:textId="77777777" w:rsidR="00E44F7F" w:rsidRDefault="00E44F7F" w:rsidP="00E32C22">
            <w:pPr>
              <w:pStyle w:val="TAC"/>
              <w:rPr>
                <w:ins w:id="2811" w:author="R4-2214710" w:date="2022-08-30T19: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DD8A004" w14:textId="77777777" w:rsidR="00E44F7F" w:rsidRDefault="00E44F7F" w:rsidP="00E32C22">
            <w:pPr>
              <w:pStyle w:val="TAC"/>
              <w:rPr>
                <w:ins w:id="2812" w:author="R4-2214710" w:date="2022-08-30T19:38:00Z"/>
                <w:lang w:eastAsia="zh-CN"/>
              </w:rPr>
            </w:pPr>
            <w:ins w:id="2813" w:author="R4-2214710" w:date="2022-08-30T19:38:00Z">
              <w:r>
                <w:t xml:space="preserve">Cell </w:t>
              </w:r>
              <w:r>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5A7FA3C6" w14:textId="77777777" w:rsidR="00E44F7F" w:rsidRDefault="00E44F7F" w:rsidP="00E32C22">
            <w:pPr>
              <w:pStyle w:val="TAC"/>
              <w:rPr>
                <w:ins w:id="2814" w:author="R4-2214710" w:date="2022-08-30T19:38:00Z"/>
                <w:lang w:eastAsia="zh-CN"/>
              </w:rPr>
            </w:pPr>
            <w:ins w:id="2815" w:author="R4-2214710" w:date="2022-08-30T19:38:00Z">
              <w:r>
                <w:t xml:space="preserve">Configured deactivated secondary cell on NR RF channel number </w:t>
              </w:r>
              <w:r>
                <w:rPr>
                  <w:lang w:eastAsia="zh-CN"/>
                </w:rPr>
                <w:t>2</w:t>
              </w:r>
            </w:ins>
          </w:p>
        </w:tc>
      </w:tr>
      <w:tr w:rsidR="00E44F7F" w14:paraId="3D0DCCC1" w14:textId="77777777" w:rsidTr="00E32C22">
        <w:trPr>
          <w:cantSplit/>
          <w:trHeight w:val="187"/>
          <w:jc w:val="center"/>
          <w:ins w:id="2816"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343591B5" w14:textId="77777777" w:rsidR="00E44F7F" w:rsidRDefault="00E44F7F" w:rsidP="00E32C22">
            <w:pPr>
              <w:pStyle w:val="TAL"/>
              <w:rPr>
                <w:ins w:id="2817" w:author="R4-2214710" w:date="2022-08-30T19:38:00Z"/>
                <w:lang w:eastAsia="ja-JP"/>
              </w:rPr>
            </w:pPr>
            <w:ins w:id="2818" w:author="R4-2214710" w:date="2022-08-30T19:38:00Z">
              <w:r>
                <w:t>CP length</w:t>
              </w:r>
            </w:ins>
          </w:p>
        </w:tc>
        <w:tc>
          <w:tcPr>
            <w:tcW w:w="709" w:type="dxa"/>
            <w:tcBorders>
              <w:top w:val="single" w:sz="4" w:space="0" w:color="auto"/>
              <w:left w:val="single" w:sz="4" w:space="0" w:color="auto"/>
              <w:bottom w:val="single" w:sz="4" w:space="0" w:color="auto"/>
              <w:right w:val="single" w:sz="4" w:space="0" w:color="auto"/>
            </w:tcBorders>
          </w:tcPr>
          <w:p w14:paraId="0623A0C1" w14:textId="77777777" w:rsidR="00E44F7F" w:rsidRDefault="00E44F7F" w:rsidP="00E32C22">
            <w:pPr>
              <w:pStyle w:val="TAC"/>
              <w:rPr>
                <w:ins w:id="2819" w:author="R4-2214710" w:date="2022-08-30T19: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FDAB0FB" w14:textId="77777777" w:rsidR="00E44F7F" w:rsidRDefault="00E44F7F" w:rsidP="00E32C22">
            <w:pPr>
              <w:pStyle w:val="TAC"/>
              <w:rPr>
                <w:ins w:id="2820" w:author="R4-2214710" w:date="2022-08-30T19:38:00Z"/>
                <w:lang w:eastAsia="ja-JP"/>
              </w:rPr>
            </w:pPr>
            <w:ins w:id="2821" w:author="R4-2214710" w:date="2022-08-30T19:38:00Z">
              <w:r>
                <w:t>Normal</w:t>
              </w:r>
            </w:ins>
          </w:p>
        </w:tc>
        <w:tc>
          <w:tcPr>
            <w:tcW w:w="3652" w:type="dxa"/>
            <w:tcBorders>
              <w:top w:val="single" w:sz="4" w:space="0" w:color="auto"/>
              <w:left w:val="single" w:sz="4" w:space="0" w:color="auto"/>
              <w:bottom w:val="single" w:sz="4" w:space="0" w:color="auto"/>
              <w:right w:val="single" w:sz="4" w:space="0" w:color="auto"/>
            </w:tcBorders>
          </w:tcPr>
          <w:p w14:paraId="23C44EBF" w14:textId="77777777" w:rsidR="00E44F7F" w:rsidRDefault="00E44F7F" w:rsidP="00E32C22">
            <w:pPr>
              <w:pStyle w:val="TAC"/>
              <w:rPr>
                <w:ins w:id="2822" w:author="R4-2214710" w:date="2022-08-30T19:38:00Z"/>
                <w:lang w:eastAsia="ja-JP"/>
              </w:rPr>
            </w:pPr>
          </w:p>
        </w:tc>
      </w:tr>
      <w:tr w:rsidR="00E44F7F" w14:paraId="4593A5A8" w14:textId="77777777" w:rsidTr="00E32C22">
        <w:trPr>
          <w:cantSplit/>
          <w:trHeight w:val="187"/>
          <w:jc w:val="center"/>
          <w:ins w:id="2823"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5574DA02" w14:textId="77777777" w:rsidR="00E44F7F" w:rsidRDefault="00E44F7F" w:rsidP="00E32C22">
            <w:pPr>
              <w:pStyle w:val="TAL"/>
              <w:rPr>
                <w:ins w:id="2824" w:author="R4-2214710" w:date="2022-08-30T19:38:00Z"/>
                <w:rFonts w:cs="Arial"/>
                <w:lang w:eastAsia="ja-JP"/>
              </w:rPr>
            </w:pPr>
            <w:ins w:id="2825" w:author="R4-2214710" w:date="2022-08-30T19:38: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EDC6D04" w14:textId="77777777" w:rsidR="00E44F7F" w:rsidRDefault="00E44F7F" w:rsidP="00E32C22">
            <w:pPr>
              <w:pStyle w:val="TAC"/>
              <w:rPr>
                <w:ins w:id="2826" w:author="R4-2214710" w:date="2022-08-30T19:38: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94F410A" w14:textId="77777777" w:rsidR="00E44F7F" w:rsidRDefault="00E44F7F" w:rsidP="00E32C22">
            <w:pPr>
              <w:pStyle w:val="TAC"/>
              <w:rPr>
                <w:ins w:id="2827" w:author="R4-2214710" w:date="2022-08-30T19:38:00Z"/>
                <w:lang w:eastAsia="ja-JP"/>
              </w:rPr>
            </w:pPr>
            <w:ins w:id="2828" w:author="R4-2214710" w:date="2022-08-30T19:38:00Z">
              <w:r>
                <w:t>OFF</w:t>
              </w:r>
            </w:ins>
          </w:p>
        </w:tc>
        <w:tc>
          <w:tcPr>
            <w:tcW w:w="3652" w:type="dxa"/>
            <w:tcBorders>
              <w:top w:val="single" w:sz="4" w:space="0" w:color="auto"/>
              <w:left w:val="single" w:sz="4" w:space="0" w:color="auto"/>
              <w:bottom w:val="single" w:sz="4" w:space="0" w:color="auto"/>
              <w:right w:val="single" w:sz="4" w:space="0" w:color="auto"/>
            </w:tcBorders>
            <w:hideMark/>
          </w:tcPr>
          <w:p w14:paraId="207F0FF3" w14:textId="77777777" w:rsidR="00E44F7F" w:rsidRDefault="00E44F7F" w:rsidP="00E32C22">
            <w:pPr>
              <w:pStyle w:val="TAC"/>
              <w:rPr>
                <w:ins w:id="2829" w:author="R4-2214710" w:date="2022-08-30T19:38:00Z"/>
                <w:lang w:eastAsia="ja-JP"/>
              </w:rPr>
            </w:pPr>
            <w:ins w:id="2830" w:author="R4-2214710" w:date="2022-08-30T19:38:00Z">
              <w:r>
                <w:t>Continuous monitoring of primary cell</w:t>
              </w:r>
            </w:ins>
          </w:p>
        </w:tc>
      </w:tr>
      <w:tr w:rsidR="00E44F7F" w14:paraId="70E79E93" w14:textId="77777777" w:rsidTr="00E32C22">
        <w:trPr>
          <w:cantSplit/>
          <w:trHeight w:val="187"/>
          <w:jc w:val="center"/>
          <w:ins w:id="2831"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4C4709B4" w14:textId="77777777" w:rsidR="00E44F7F" w:rsidRDefault="00E44F7F" w:rsidP="00E32C22">
            <w:pPr>
              <w:pStyle w:val="TAL"/>
              <w:rPr>
                <w:ins w:id="2832" w:author="R4-2214710" w:date="2022-08-30T19:38:00Z"/>
                <w:lang w:eastAsia="ja-JP"/>
              </w:rPr>
            </w:pPr>
            <w:ins w:id="2833" w:author="R4-2214710" w:date="2022-08-30T19:38: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5C4C18E7" w14:textId="77777777" w:rsidR="00E44F7F" w:rsidRDefault="00E44F7F" w:rsidP="00E32C22">
            <w:pPr>
              <w:pStyle w:val="TAC"/>
              <w:rPr>
                <w:ins w:id="2834" w:author="R4-2214710" w:date="2022-08-30T19:38:00Z"/>
                <w:lang w:eastAsia="ja-JP"/>
              </w:rPr>
            </w:pPr>
            <w:ins w:id="2835" w:author="R4-2214710" w:date="2022-08-30T19:38:00Z">
              <w:r>
                <w:t>dB</w:t>
              </w:r>
            </w:ins>
          </w:p>
        </w:tc>
        <w:tc>
          <w:tcPr>
            <w:tcW w:w="2977" w:type="dxa"/>
            <w:tcBorders>
              <w:top w:val="single" w:sz="4" w:space="0" w:color="auto"/>
              <w:left w:val="single" w:sz="4" w:space="0" w:color="auto"/>
              <w:bottom w:val="single" w:sz="4" w:space="0" w:color="auto"/>
              <w:right w:val="single" w:sz="4" w:space="0" w:color="auto"/>
            </w:tcBorders>
            <w:hideMark/>
          </w:tcPr>
          <w:p w14:paraId="6E643FF0" w14:textId="77777777" w:rsidR="00E44F7F" w:rsidRDefault="00E44F7F" w:rsidP="00E32C22">
            <w:pPr>
              <w:pStyle w:val="TAC"/>
              <w:rPr>
                <w:ins w:id="2836" w:author="R4-2214710" w:date="2022-08-30T19:38:00Z"/>
                <w:lang w:eastAsia="ja-JP"/>
              </w:rPr>
            </w:pPr>
            <w:ins w:id="2837" w:author="R4-2214710" w:date="2022-08-30T19:38:00Z">
              <w:r>
                <w:t>0</w:t>
              </w:r>
            </w:ins>
          </w:p>
        </w:tc>
        <w:tc>
          <w:tcPr>
            <w:tcW w:w="3652" w:type="dxa"/>
            <w:tcBorders>
              <w:top w:val="single" w:sz="4" w:space="0" w:color="auto"/>
              <w:left w:val="single" w:sz="4" w:space="0" w:color="auto"/>
              <w:bottom w:val="single" w:sz="4" w:space="0" w:color="auto"/>
              <w:right w:val="single" w:sz="4" w:space="0" w:color="auto"/>
            </w:tcBorders>
            <w:hideMark/>
          </w:tcPr>
          <w:p w14:paraId="16F5DB38" w14:textId="77777777" w:rsidR="00E44F7F" w:rsidRDefault="00E44F7F" w:rsidP="00E32C22">
            <w:pPr>
              <w:pStyle w:val="TAC"/>
              <w:rPr>
                <w:ins w:id="2838" w:author="R4-2214710" w:date="2022-08-30T19:38:00Z"/>
                <w:lang w:eastAsia="ja-JP"/>
              </w:rPr>
            </w:pPr>
            <w:ins w:id="2839" w:author="R4-2214710" w:date="2022-08-30T19:38:00Z">
              <w:r>
                <w:t>Individual offset for cells on primary component carrier.</w:t>
              </w:r>
            </w:ins>
          </w:p>
        </w:tc>
      </w:tr>
      <w:tr w:rsidR="00E44F7F" w14:paraId="1CD819D3" w14:textId="77777777" w:rsidTr="00E32C22">
        <w:trPr>
          <w:cantSplit/>
          <w:trHeight w:val="187"/>
          <w:jc w:val="center"/>
          <w:ins w:id="2840"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00BB6631" w14:textId="77777777" w:rsidR="00E44F7F" w:rsidRDefault="00E44F7F" w:rsidP="00E32C22">
            <w:pPr>
              <w:pStyle w:val="TAL"/>
              <w:rPr>
                <w:ins w:id="2841" w:author="R4-2214710" w:date="2022-08-30T19:38:00Z"/>
                <w:rFonts w:cs="Arial"/>
                <w:lang w:eastAsia="ja-JP"/>
              </w:rPr>
            </w:pPr>
            <w:ins w:id="2842" w:author="R4-2214710" w:date="2022-08-30T19:38: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304C11C9" w14:textId="77777777" w:rsidR="00E44F7F" w:rsidRDefault="00E44F7F" w:rsidP="00E32C22">
            <w:pPr>
              <w:pStyle w:val="TAC"/>
              <w:rPr>
                <w:ins w:id="2843" w:author="R4-2214710" w:date="2022-08-30T19:38:00Z"/>
                <w:lang w:eastAsia="ja-JP"/>
              </w:rPr>
            </w:pPr>
            <w:ins w:id="2844" w:author="R4-2214710" w:date="2022-08-30T19:38:00Z">
              <w:r>
                <w:t>ms</w:t>
              </w:r>
            </w:ins>
          </w:p>
        </w:tc>
        <w:tc>
          <w:tcPr>
            <w:tcW w:w="2977" w:type="dxa"/>
            <w:tcBorders>
              <w:top w:val="single" w:sz="4" w:space="0" w:color="auto"/>
              <w:left w:val="single" w:sz="4" w:space="0" w:color="auto"/>
              <w:bottom w:val="single" w:sz="4" w:space="0" w:color="auto"/>
              <w:right w:val="single" w:sz="4" w:space="0" w:color="auto"/>
            </w:tcBorders>
            <w:hideMark/>
          </w:tcPr>
          <w:p w14:paraId="71531765" w14:textId="77777777" w:rsidR="00E44F7F" w:rsidRDefault="00E44F7F" w:rsidP="00E32C22">
            <w:pPr>
              <w:pStyle w:val="TAC"/>
              <w:rPr>
                <w:ins w:id="2845" w:author="R4-2214710" w:date="2022-08-30T19:38:00Z"/>
                <w:lang w:eastAsia="ja-JP"/>
              </w:rPr>
            </w:pPr>
            <w:ins w:id="2846" w:author="R4-2214710" w:date="2022-08-30T19:38:00Z">
              <w:r>
                <w:t>160</w:t>
              </w:r>
            </w:ins>
          </w:p>
        </w:tc>
        <w:tc>
          <w:tcPr>
            <w:tcW w:w="3652" w:type="dxa"/>
            <w:tcBorders>
              <w:top w:val="single" w:sz="4" w:space="0" w:color="auto"/>
              <w:left w:val="single" w:sz="4" w:space="0" w:color="auto"/>
              <w:bottom w:val="single" w:sz="4" w:space="0" w:color="auto"/>
              <w:right w:val="single" w:sz="4" w:space="0" w:color="auto"/>
            </w:tcBorders>
          </w:tcPr>
          <w:p w14:paraId="1BB57F0F" w14:textId="77777777" w:rsidR="00E44F7F" w:rsidRDefault="00E44F7F" w:rsidP="00E32C22">
            <w:pPr>
              <w:pStyle w:val="TAC"/>
              <w:rPr>
                <w:ins w:id="2847" w:author="R4-2214710" w:date="2022-08-30T19:38:00Z"/>
                <w:lang w:eastAsia="ja-JP"/>
              </w:rPr>
            </w:pPr>
          </w:p>
        </w:tc>
      </w:tr>
      <w:tr w:rsidR="00E44F7F" w14:paraId="0A5DE48E" w14:textId="77777777" w:rsidTr="00E32C22">
        <w:trPr>
          <w:cantSplit/>
          <w:trHeight w:val="187"/>
          <w:jc w:val="center"/>
          <w:ins w:id="2848"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2963700C" w14:textId="77777777" w:rsidR="00E44F7F" w:rsidRDefault="00E44F7F" w:rsidP="00E32C22">
            <w:pPr>
              <w:pStyle w:val="TAL"/>
              <w:rPr>
                <w:ins w:id="2849" w:author="R4-2214710" w:date="2022-08-30T19:38:00Z"/>
                <w:rFonts w:cs="Arial"/>
                <w:lang w:eastAsia="ja-JP"/>
              </w:rPr>
            </w:pPr>
            <w:ins w:id="2850" w:author="R4-2214710" w:date="2022-08-30T19:38: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66CE3F45" w14:textId="77777777" w:rsidR="00E44F7F" w:rsidRDefault="00E44F7F" w:rsidP="00E32C22">
            <w:pPr>
              <w:pStyle w:val="TAC"/>
              <w:rPr>
                <w:ins w:id="2851" w:author="R4-2214710" w:date="2022-08-30T19:38:00Z"/>
                <w:lang w:eastAsia="ja-JP"/>
              </w:rPr>
            </w:pPr>
            <w:ins w:id="2852" w:author="R4-2214710" w:date="2022-08-30T19:38: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115E1BC7" w14:textId="77777777" w:rsidR="00E44F7F" w:rsidRDefault="00E44F7F" w:rsidP="00E32C22">
            <w:pPr>
              <w:pStyle w:val="TAC"/>
              <w:rPr>
                <w:ins w:id="2853" w:author="R4-2214710" w:date="2022-08-30T19:38:00Z"/>
                <w:lang w:eastAsia="zh-CN"/>
              </w:rPr>
            </w:pPr>
            <w:ins w:id="2854" w:author="R4-2214710" w:date="2022-08-30T19:38:00Z">
              <w:r>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625C4F5F" w14:textId="77777777" w:rsidR="00E44F7F" w:rsidRDefault="00E44F7F" w:rsidP="00E32C22">
            <w:pPr>
              <w:pStyle w:val="TAC"/>
              <w:rPr>
                <w:ins w:id="2855" w:author="R4-2214710" w:date="2022-08-30T19:38:00Z"/>
                <w:lang w:eastAsia="ja-JP"/>
              </w:rPr>
            </w:pPr>
          </w:p>
        </w:tc>
      </w:tr>
      <w:tr w:rsidR="00E44F7F" w14:paraId="343A545D" w14:textId="77777777" w:rsidTr="00E32C22">
        <w:trPr>
          <w:cantSplit/>
          <w:trHeight w:val="187"/>
          <w:jc w:val="center"/>
          <w:ins w:id="2856"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4F15C46C" w14:textId="77777777" w:rsidR="00E44F7F" w:rsidRDefault="00E44F7F" w:rsidP="00E32C22">
            <w:pPr>
              <w:pStyle w:val="TAL"/>
              <w:rPr>
                <w:ins w:id="2857" w:author="R4-2214710" w:date="2022-08-30T19:38:00Z"/>
                <w:rFonts w:cs="Arial"/>
                <w:lang w:eastAsia="ja-JP"/>
              </w:rPr>
            </w:pPr>
            <w:ins w:id="2858" w:author="R4-2214710" w:date="2022-08-30T19:38:00Z">
              <w:r>
                <w:rPr>
                  <w:rFonts w:cs="Arial"/>
                  <w:lang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hideMark/>
          </w:tcPr>
          <w:p w14:paraId="111D3CDA" w14:textId="77777777" w:rsidR="00E44F7F" w:rsidRDefault="00E44F7F" w:rsidP="00E32C22">
            <w:pPr>
              <w:pStyle w:val="TAC"/>
              <w:rPr>
                <w:ins w:id="2859" w:author="R4-2214710" w:date="2022-08-30T19:38:00Z"/>
                <w:lang w:eastAsia="ja-JP"/>
              </w:rPr>
            </w:pPr>
            <w:ins w:id="2860" w:author="R4-2214710" w:date="2022-08-30T19:38: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29B433F7" w14:textId="77777777" w:rsidR="00E44F7F" w:rsidRDefault="00E44F7F" w:rsidP="00E32C22">
            <w:pPr>
              <w:pStyle w:val="TAC"/>
              <w:rPr>
                <w:ins w:id="2861" w:author="R4-2214710" w:date="2022-08-30T19:38:00Z"/>
                <w:lang w:eastAsia="ja-JP"/>
              </w:rPr>
            </w:pPr>
            <w:ins w:id="2862" w:author="R4-2214710" w:date="2022-08-30T19:38: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013A4A20" w14:textId="77777777" w:rsidR="00E44F7F" w:rsidRDefault="00E44F7F" w:rsidP="00E32C22">
            <w:pPr>
              <w:pStyle w:val="TAC"/>
              <w:rPr>
                <w:ins w:id="2863" w:author="R4-2214710" w:date="2022-08-30T19:38:00Z"/>
                <w:lang w:eastAsia="ja-JP"/>
              </w:rPr>
            </w:pPr>
            <w:ins w:id="2864" w:author="R4-2214710" w:date="2022-08-30T19:38:00Z">
              <w:r>
                <w:rPr>
                  <w:rFonts w:cs="Arial"/>
                </w:rPr>
                <w:t>The value of time alignment error depends upon the type of carrier aggregation.</w:t>
              </w:r>
            </w:ins>
          </w:p>
        </w:tc>
      </w:tr>
      <w:tr w:rsidR="00E44F7F" w14:paraId="0DDFD00E" w14:textId="77777777" w:rsidTr="00E32C22">
        <w:trPr>
          <w:cantSplit/>
          <w:trHeight w:val="187"/>
          <w:jc w:val="center"/>
          <w:ins w:id="2865"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3CC34A1B" w14:textId="77777777" w:rsidR="00E44F7F" w:rsidRDefault="00E44F7F" w:rsidP="00E32C22">
            <w:pPr>
              <w:pStyle w:val="TAL"/>
              <w:rPr>
                <w:ins w:id="2866" w:author="R4-2214710" w:date="2022-08-30T19:38:00Z"/>
                <w:rFonts w:cs="Arial"/>
                <w:lang w:eastAsia="zh-CN"/>
              </w:rPr>
            </w:pPr>
            <w:ins w:id="2867" w:author="R4-2214710" w:date="2022-08-30T19:38:00Z">
              <w:r>
                <w:t>TimeAlignmentTimer</w:t>
              </w:r>
            </w:ins>
          </w:p>
        </w:tc>
        <w:tc>
          <w:tcPr>
            <w:tcW w:w="709" w:type="dxa"/>
            <w:tcBorders>
              <w:top w:val="single" w:sz="4" w:space="0" w:color="auto"/>
              <w:left w:val="single" w:sz="4" w:space="0" w:color="auto"/>
              <w:bottom w:val="single" w:sz="4" w:space="0" w:color="auto"/>
              <w:right w:val="single" w:sz="4" w:space="0" w:color="auto"/>
            </w:tcBorders>
            <w:hideMark/>
          </w:tcPr>
          <w:p w14:paraId="2AFEB661" w14:textId="77777777" w:rsidR="00E44F7F" w:rsidRDefault="00E44F7F" w:rsidP="00E32C22">
            <w:pPr>
              <w:pStyle w:val="TAC"/>
              <w:rPr>
                <w:ins w:id="2868" w:author="R4-2214710" w:date="2022-08-30T19:38:00Z"/>
                <w:bCs/>
                <w:lang w:eastAsia="zh-CN"/>
              </w:rPr>
            </w:pPr>
            <w:ins w:id="2869" w:author="R4-2214710" w:date="2022-08-30T19:38:00Z">
              <w:r>
                <w:rPr>
                  <w:bCs/>
                  <w:lang w:eastAsia="zh-CN"/>
                </w:rPr>
                <w:t>ms</w:t>
              </w:r>
            </w:ins>
          </w:p>
        </w:tc>
        <w:tc>
          <w:tcPr>
            <w:tcW w:w="2977" w:type="dxa"/>
            <w:tcBorders>
              <w:top w:val="single" w:sz="4" w:space="0" w:color="auto"/>
              <w:left w:val="single" w:sz="4" w:space="0" w:color="auto"/>
              <w:bottom w:val="single" w:sz="4" w:space="0" w:color="auto"/>
              <w:right w:val="single" w:sz="4" w:space="0" w:color="auto"/>
            </w:tcBorders>
            <w:hideMark/>
          </w:tcPr>
          <w:p w14:paraId="08A76AD4" w14:textId="77777777" w:rsidR="00E44F7F" w:rsidRDefault="00E44F7F" w:rsidP="00E32C22">
            <w:pPr>
              <w:pStyle w:val="TAC"/>
              <w:rPr>
                <w:ins w:id="2870" w:author="R4-2214710" w:date="2022-08-30T19:38:00Z"/>
                <w:rFonts w:cs="Arial"/>
                <w:lang w:eastAsia="zh-CN"/>
              </w:rPr>
            </w:pPr>
            <w:ins w:id="2871" w:author="R4-2214710" w:date="2022-08-30T19:38:00Z">
              <w:r>
                <w:rPr>
                  <w:rFonts w:cs="Arial"/>
                  <w:lang w:eastAsia="zh-CN"/>
                </w:rPr>
                <w:t>500</w:t>
              </w:r>
            </w:ins>
          </w:p>
        </w:tc>
        <w:tc>
          <w:tcPr>
            <w:tcW w:w="3652" w:type="dxa"/>
            <w:tcBorders>
              <w:top w:val="single" w:sz="4" w:space="0" w:color="auto"/>
              <w:left w:val="single" w:sz="4" w:space="0" w:color="auto"/>
              <w:bottom w:val="single" w:sz="4" w:space="0" w:color="auto"/>
              <w:right w:val="single" w:sz="4" w:space="0" w:color="auto"/>
            </w:tcBorders>
            <w:hideMark/>
          </w:tcPr>
          <w:p w14:paraId="19B9F45A" w14:textId="77777777" w:rsidR="00E44F7F" w:rsidRDefault="00E44F7F" w:rsidP="00E32C22">
            <w:pPr>
              <w:pStyle w:val="TAC"/>
              <w:rPr>
                <w:ins w:id="2872" w:author="R4-2214710" w:date="2022-08-30T19:38:00Z"/>
                <w:rFonts w:cs="Arial"/>
                <w:lang w:eastAsia="zh-CN"/>
              </w:rPr>
            </w:pPr>
            <w:ins w:id="2873" w:author="R4-2214710" w:date="2022-08-30T19:38:00Z">
              <w:r>
                <w:rPr>
                  <w:rFonts w:cs="Arial"/>
                  <w:lang w:eastAsia="zh-CN"/>
                </w:rPr>
                <w:t>Test 1 and Test 2</w:t>
              </w:r>
            </w:ins>
          </w:p>
        </w:tc>
      </w:tr>
      <w:tr w:rsidR="00E44F7F" w14:paraId="695631C1" w14:textId="77777777" w:rsidTr="00E32C22">
        <w:trPr>
          <w:cantSplit/>
          <w:trHeight w:val="187"/>
          <w:jc w:val="center"/>
          <w:ins w:id="2874"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5E3D54C5" w14:textId="77777777" w:rsidR="00E44F7F" w:rsidRDefault="00E44F7F" w:rsidP="00E32C22">
            <w:pPr>
              <w:pStyle w:val="TAL"/>
              <w:rPr>
                <w:ins w:id="2875" w:author="R4-2214710" w:date="2022-08-30T19:38:00Z"/>
                <w:lang w:eastAsia="ja-JP"/>
              </w:rPr>
            </w:pPr>
            <w:ins w:id="2876" w:author="R4-2214710" w:date="2022-08-30T19:38:00Z">
              <w:r>
                <w:t>T1</w:t>
              </w:r>
            </w:ins>
          </w:p>
        </w:tc>
        <w:tc>
          <w:tcPr>
            <w:tcW w:w="709" w:type="dxa"/>
            <w:tcBorders>
              <w:top w:val="single" w:sz="4" w:space="0" w:color="auto"/>
              <w:left w:val="single" w:sz="4" w:space="0" w:color="auto"/>
              <w:bottom w:val="single" w:sz="4" w:space="0" w:color="auto"/>
              <w:right w:val="single" w:sz="4" w:space="0" w:color="auto"/>
            </w:tcBorders>
            <w:hideMark/>
          </w:tcPr>
          <w:p w14:paraId="71E9DF6E" w14:textId="77777777" w:rsidR="00E44F7F" w:rsidRDefault="00E44F7F" w:rsidP="00E32C22">
            <w:pPr>
              <w:pStyle w:val="TAC"/>
              <w:rPr>
                <w:ins w:id="2877" w:author="R4-2214710" w:date="2022-08-30T19:38:00Z"/>
                <w:lang w:eastAsia="ja-JP"/>
              </w:rPr>
            </w:pPr>
            <w:ins w:id="2878" w:author="R4-2214710" w:date="2022-08-30T19:38:00Z">
              <w:r>
                <w:t>s</w:t>
              </w:r>
            </w:ins>
          </w:p>
        </w:tc>
        <w:tc>
          <w:tcPr>
            <w:tcW w:w="2977" w:type="dxa"/>
            <w:tcBorders>
              <w:top w:val="single" w:sz="4" w:space="0" w:color="auto"/>
              <w:left w:val="single" w:sz="4" w:space="0" w:color="auto"/>
              <w:bottom w:val="single" w:sz="4" w:space="0" w:color="auto"/>
              <w:right w:val="single" w:sz="4" w:space="0" w:color="auto"/>
            </w:tcBorders>
            <w:hideMark/>
          </w:tcPr>
          <w:p w14:paraId="342D854F" w14:textId="77777777" w:rsidR="00E44F7F" w:rsidRDefault="00E44F7F" w:rsidP="00E32C22">
            <w:pPr>
              <w:pStyle w:val="TAC"/>
              <w:rPr>
                <w:ins w:id="2879" w:author="R4-2214710" w:date="2022-08-30T19:38:00Z"/>
                <w:lang w:eastAsia="ja-JP"/>
              </w:rPr>
            </w:pPr>
            <w:ins w:id="2880" w:author="R4-2214710" w:date="2022-08-30T19:38:00Z">
              <w:r>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515FF566" w14:textId="77777777" w:rsidR="00E44F7F" w:rsidRDefault="00E44F7F" w:rsidP="00E32C22">
            <w:pPr>
              <w:pStyle w:val="TAC"/>
              <w:rPr>
                <w:ins w:id="2881" w:author="R4-2214710" w:date="2022-08-30T19:38:00Z"/>
                <w:lang w:eastAsia="ja-JP"/>
              </w:rPr>
            </w:pPr>
            <w:ins w:id="2882" w:author="R4-2214710" w:date="2022-08-30T19:38:00Z">
              <w:r>
                <w:t>During this time the PCell shall be known and the SCell configured and detected.</w:t>
              </w:r>
            </w:ins>
          </w:p>
        </w:tc>
      </w:tr>
      <w:tr w:rsidR="00E44F7F" w14:paraId="0103B5B4" w14:textId="77777777" w:rsidTr="00E32C22">
        <w:trPr>
          <w:cantSplit/>
          <w:trHeight w:val="187"/>
          <w:jc w:val="center"/>
          <w:ins w:id="2883"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2ABFA1F1" w14:textId="77777777" w:rsidR="00E44F7F" w:rsidRDefault="00E44F7F" w:rsidP="00E32C22">
            <w:pPr>
              <w:pStyle w:val="TAL"/>
              <w:rPr>
                <w:ins w:id="2884" w:author="R4-2214710" w:date="2022-08-30T19:38:00Z"/>
                <w:lang w:eastAsia="ja-JP"/>
              </w:rPr>
            </w:pPr>
            <w:ins w:id="2885" w:author="R4-2214710" w:date="2022-08-30T19:38:00Z">
              <w:r>
                <w:t>T2</w:t>
              </w:r>
            </w:ins>
          </w:p>
        </w:tc>
        <w:tc>
          <w:tcPr>
            <w:tcW w:w="709" w:type="dxa"/>
            <w:tcBorders>
              <w:top w:val="single" w:sz="4" w:space="0" w:color="auto"/>
              <w:left w:val="single" w:sz="4" w:space="0" w:color="auto"/>
              <w:bottom w:val="single" w:sz="4" w:space="0" w:color="auto"/>
              <w:right w:val="single" w:sz="4" w:space="0" w:color="auto"/>
            </w:tcBorders>
            <w:hideMark/>
          </w:tcPr>
          <w:p w14:paraId="14B45273" w14:textId="77777777" w:rsidR="00E44F7F" w:rsidRDefault="00E44F7F" w:rsidP="00E32C22">
            <w:pPr>
              <w:pStyle w:val="TAC"/>
              <w:rPr>
                <w:ins w:id="2886" w:author="R4-2214710" w:date="2022-08-30T19:38:00Z"/>
                <w:lang w:eastAsia="ja-JP"/>
              </w:rPr>
            </w:pPr>
            <w:ins w:id="2887" w:author="R4-2214710" w:date="2022-08-30T19:38:00Z">
              <w:r>
                <w:t>s</w:t>
              </w:r>
            </w:ins>
          </w:p>
        </w:tc>
        <w:tc>
          <w:tcPr>
            <w:tcW w:w="2977" w:type="dxa"/>
            <w:tcBorders>
              <w:top w:val="single" w:sz="4" w:space="0" w:color="auto"/>
              <w:left w:val="single" w:sz="4" w:space="0" w:color="auto"/>
              <w:bottom w:val="single" w:sz="4" w:space="0" w:color="auto"/>
              <w:right w:val="single" w:sz="4" w:space="0" w:color="auto"/>
            </w:tcBorders>
            <w:hideMark/>
          </w:tcPr>
          <w:p w14:paraId="64CBCC95" w14:textId="77777777" w:rsidR="00E44F7F" w:rsidRDefault="00E44F7F" w:rsidP="00E32C22">
            <w:pPr>
              <w:pStyle w:val="TAC"/>
              <w:rPr>
                <w:ins w:id="2888" w:author="R4-2214710" w:date="2022-08-30T19:38:00Z"/>
                <w:lang w:eastAsia="ja-JP"/>
              </w:rPr>
            </w:pPr>
            <w:ins w:id="2889" w:author="R4-2214710" w:date="2022-08-30T19:38:00Z">
              <w:r>
                <w:rPr>
                  <w:rFonts w:cs="Arial"/>
                </w:rPr>
                <w:t>1</w:t>
              </w:r>
            </w:ins>
          </w:p>
        </w:tc>
        <w:tc>
          <w:tcPr>
            <w:tcW w:w="3652" w:type="dxa"/>
            <w:tcBorders>
              <w:top w:val="single" w:sz="4" w:space="0" w:color="auto"/>
              <w:left w:val="single" w:sz="4" w:space="0" w:color="auto"/>
              <w:bottom w:val="single" w:sz="4" w:space="0" w:color="auto"/>
              <w:right w:val="single" w:sz="4" w:space="0" w:color="auto"/>
            </w:tcBorders>
            <w:hideMark/>
          </w:tcPr>
          <w:p w14:paraId="797462EA" w14:textId="77777777" w:rsidR="00E44F7F" w:rsidRDefault="00E44F7F" w:rsidP="00E32C22">
            <w:pPr>
              <w:pStyle w:val="TAC"/>
              <w:rPr>
                <w:ins w:id="2890" w:author="R4-2214710" w:date="2022-08-30T19:38:00Z"/>
                <w:lang w:eastAsia="ja-JP"/>
              </w:rPr>
            </w:pPr>
            <w:ins w:id="2891" w:author="R4-2214710" w:date="2022-08-30T19:38:00Z">
              <w:r>
                <w:rPr>
                  <w:lang w:eastAsia="ja-JP"/>
                </w:rPr>
                <w:t>During this time the UE shall activate the SCell.</w:t>
              </w:r>
            </w:ins>
          </w:p>
        </w:tc>
      </w:tr>
      <w:tr w:rsidR="00E44F7F" w14:paraId="51F59A8C" w14:textId="77777777" w:rsidTr="00E32C22">
        <w:trPr>
          <w:cantSplit/>
          <w:trHeight w:val="187"/>
          <w:jc w:val="center"/>
          <w:ins w:id="2892"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065E7643" w14:textId="77777777" w:rsidR="00E44F7F" w:rsidRDefault="00E44F7F" w:rsidP="00E32C22">
            <w:pPr>
              <w:pStyle w:val="TAL"/>
              <w:rPr>
                <w:ins w:id="2893" w:author="R4-2214710" w:date="2022-08-30T19:38:00Z"/>
                <w:lang w:eastAsia="ja-JP"/>
              </w:rPr>
            </w:pPr>
            <w:ins w:id="2894" w:author="R4-2214710" w:date="2022-08-30T19:38:00Z">
              <w:r>
                <w:t>T3</w:t>
              </w:r>
            </w:ins>
          </w:p>
        </w:tc>
        <w:tc>
          <w:tcPr>
            <w:tcW w:w="709" w:type="dxa"/>
            <w:tcBorders>
              <w:top w:val="single" w:sz="4" w:space="0" w:color="auto"/>
              <w:left w:val="single" w:sz="4" w:space="0" w:color="auto"/>
              <w:bottom w:val="single" w:sz="4" w:space="0" w:color="auto"/>
              <w:right w:val="single" w:sz="4" w:space="0" w:color="auto"/>
            </w:tcBorders>
            <w:hideMark/>
          </w:tcPr>
          <w:p w14:paraId="70EBA0D6" w14:textId="77777777" w:rsidR="00E44F7F" w:rsidRDefault="00E44F7F" w:rsidP="00E32C22">
            <w:pPr>
              <w:pStyle w:val="TAC"/>
              <w:rPr>
                <w:ins w:id="2895" w:author="R4-2214710" w:date="2022-08-30T19:38:00Z"/>
                <w:lang w:eastAsia="ja-JP"/>
              </w:rPr>
            </w:pPr>
            <w:ins w:id="2896" w:author="R4-2214710" w:date="2022-08-30T19:38:00Z">
              <w:r>
                <w:t>s</w:t>
              </w:r>
            </w:ins>
          </w:p>
        </w:tc>
        <w:tc>
          <w:tcPr>
            <w:tcW w:w="2977" w:type="dxa"/>
            <w:tcBorders>
              <w:top w:val="single" w:sz="4" w:space="0" w:color="auto"/>
              <w:left w:val="single" w:sz="4" w:space="0" w:color="auto"/>
              <w:bottom w:val="single" w:sz="4" w:space="0" w:color="auto"/>
              <w:right w:val="single" w:sz="4" w:space="0" w:color="auto"/>
            </w:tcBorders>
            <w:hideMark/>
          </w:tcPr>
          <w:p w14:paraId="1A861570" w14:textId="77777777" w:rsidR="00E44F7F" w:rsidRDefault="00E44F7F" w:rsidP="00E32C22">
            <w:pPr>
              <w:pStyle w:val="TAC"/>
              <w:rPr>
                <w:ins w:id="2897" w:author="R4-2214710" w:date="2022-08-30T19:38:00Z"/>
                <w:lang w:eastAsia="ja-JP"/>
              </w:rPr>
            </w:pPr>
            <w:ins w:id="2898" w:author="R4-2214710" w:date="2022-08-30T19:38:00Z">
              <w:r>
                <w:t>1</w:t>
              </w:r>
            </w:ins>
          </w:p>
        </w:tc>
        <w:tc>
          <w:tcPr>
            <w:tcW w:w="3652" w:type="dxa"/>
            <w:tcBorders>
              <w:top w:val="single" w:sz="4" w:space="0" w:color="auto"/>
              <w:left w:val="single" w:sz="4" w:space="0" w:color="auto"/>
              <w:bottom w:val="single" w:sz="4" w:space="0" w:color="auto"/>
              <w:right w:val="single" w:sz="4" w:space="0" w:color="auto"/>
            </w:tcBorders>
            <w:hideMark/>
          </w:tcPr>
          <w:p w14:paraId="24F123C2" w14:textId="77777777" w:rsidR="00E44F7F" w:rsidRDefault="00E44F7F" w:rsidP="00E32C22">
            <w:pPr>
              <w:pStyle w:val="TAC"/>
              <w:rPr>
                <w:ins w:id="2899" w:author="R4-2214710" w:date="2022-08-30T19:38:00Z"/>
              </w:rPr>
            </w:pPr>
            <w:ins w:id="2900" w:author="R4-2214710" w:date="2022-08-30T19:38:00Z">
              <w:r>
                <w:t>During this time the UE shall deactivate the SCell.</w:t>
              </w:r>
            </w:ins>
          </w:p>
        </w:tc>
      </w:tr>
      <w:tr w:rsidR="00E44F7F" w14:paraId="0D8DAA98" w14:textId="77777777" w:rsidTr="00E32C22">
        <w:trPr>
          <w:cantSplit/>
          <w:trHeight w:val="187"/>
          <w:jc w:val="center"/>
          <w:ins w:id="2901"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5636DB3A" w14:textId="77777777" w:rsidR="00E44F7F" w:rsidRDefault="00E44F7F" w:rsidP="00E32C22">
            <w:pPr>
              <w:pStyle w:val="TAL"/>
              <w:rPr>
                <w:ins w:id="2902" w:author="R4-2214710" w:date="2022-08-30T19:38:00Z"/>
              </w:rPr>
            </w:pPr>
            <w:ins w:id="2903" w:author="R4-2214710" w:date="2022-08-30T19:38: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11852F44" w14:textId="77777777" w:rsidR="00E44F7F" w:rsidRDefault="00E44F7F" w:rsidP="00E32C22">
            <w:pPr>
              <w:pStyle w:val="TAC"/>
              <w:rPr>
                <w:ins w:id="2904" w:author="R4-2214710" w:date="2022-08-30T19:38:00Z"/>
              </w:rPr>
            </w:pPr>
            <w:ins w:id="2905" w:author="R4-2214710" w:date="2022-08-30T19:38:00Z">
              <w:r>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3D730C75" w14:textId="77777777" w:rsidR="00E44F7F" w:rsidRDefault="00E44F7F" w:rsidP="00E32C22">
            <w:pPr>
              <w:pStyle w:val="TAC"/>
              <w:rPr>
                <w:ins w:id="2906" w:author="R4-2214710" w:date="2022-08-30T19:38:00Z"/>
                <w:rFonts w:cs="v4.2.0"/>
              </w:rPr>
            </w:pPr>
            <w:ins w:id="2907" w:author="R4-2214710" w:date="2022-08-30T19:38:00Z">
              <w:r>
                <w:rPr>
                  <w:rFonts w:cs="v4.2.0"/>
                </w:rPr>
                <w:t>Config 1: 2</w:t>
              </w:r>
            </w:ins>
          </w:p>
          <w:p w14:paraId="01B1CCA9" w14:textId="77777777" w:rsidR="00E44F7F" w:rsidRDefault="00E44F7F" w:rsidP="00E32C22">
            <w:pPr>
              <w:pStyle w:val="TAC"/>
              <w:rPr>
                <w:ins w:id="2908" w:author="R4-2214710" w:date="2022-08-30T19:38:00Z"/>
                <w:rFonts w:cs="v4.2.0"/>
              </w:rPr>
            </w:pPr>
            <w:ins w:id="2909" w:author="R4-2214710" w:date="2022-08-30T19:38:00Z">
              <w:r>
                <w:rPr>
                  <w:rFonts w:cs="v4.2.0"/>
                </w:rPr>
                <w:t>Config 2: 3</w:t>
              </w:r>
            </w:ins>
          </w:p>
          <w:p w14:paraId="1D050EF1" w14:textId="77777777" w:rsidR="00E44F7F" w:rsidRDefault="00E44F7F" w:rsidP="00E32C22">
            <w:pPr>
              <w:pStyle w:val="TAC"/>
              <w:rPr>
                <w:ins w:id="2910" w:author="R4-2214710" w:date="2022-08-30T19:38:00Z"/>
                <w:rFonts w:cs="v4.2.0"/>
              </w:rPr>
            </w:pPr>
            <w:ins w:id="2911" w:author="R4-2214710" w:date="2022-08-30T19:38:00Z">
              <w:r>
                <w:rPr>
                  <w:rFonts w:cs="v4.2.0"/>
                </w:rPr>
                <w:t>Config 3: 2.5</w:t>
              </w:r>
            </w:ins>
          </w:p>
          <w:p w14:paraId="661AF916" w14:textId="77777777" w:rsidR="00E44F7F" w:rsidRDefault="00E44F7F" w:rsidP="00E32C22">
            <w:pPr>
              <w:pStyle w:val="TAC"/>
              <w:rPr>
                <w:ins w:id="2912" w:author="R4-2214710" w:date="2022-08-30T19:38:00Z"/>
              </w:rPr>
            </w:pPr>
          </w:p>
        </w:tc>
        <w:tc>
          <w:tcPr>
            <w:tcW w:w="3652" w:type="dxa"/>
            <w:tcBorders>
              <w:top w:val="single" w:sz="4" w:space="0" w:color="auto"/>
              <w:left w:val="single" w:sz="4" w:space="0" w:color="auto"/>
              <w:bottom w:val="single" w:sz="4" w:space="0" w:color="auto"/>
              <w:right w:val="single" w:sz="4" w:space="0" w:color="auto"/>
            </w:tcBorders>
          </w:tcPr>
          <w:p w14:paraId="33D2A10D" w14:textId="77777777" w:rsidR="00E44F7F" w:rsidRDefault="00E44F7F" w:rsidP="00E32C22">
            <w:pPr>
              <w:pStyle w:val="TAC"/>
              <w:rPr>
                <w:ins w:id="2913" w:author="R4-2214710" w:date="2022-08-30T19:38:00Z"/>
                <w:rFonts w:cs="v4.2.0"/>
              </w:rPr>
            </w:pPr>
            <w:ins w:id="2914" w:author="R4-2214710" w:date="2022-08-30T19:38:00Z">
              <w:r>
                <w:rPr>
                  <w:rFonts w:cs="v4.2.0"/>
                </w:rPr>
                <w:t>k</w:t>
              </w:r>
              <w:r>
                <w:rPr>
                  <w:rFonts w:cs="v4.2.0"/>
                  <w:vertAlign w:val="subscript"/>
                </w:rPr>
                <w:t>1</w:t>
              </w:r>
              <m:oMath>
                <m:r>
                  <m:rPr>
                    <m:sty m:val="p"/>
                  </m:rPr>
                  <w:rPr>
                    <w:rFonts w:ascii="Cambria Math" w:hAnsi="Cambria Math" w:cs="v4.2.0"/>
                    <w:vertAlign w:val="subscript"/>
                  </w:rPr>
                  <m:t>×</m:t>
                </m:r>
              </m:oMath>
              <w:r>
                <w:rPr>
                  <w:rFonts w:cs="v4.2.0"/>
                </w:rPr>
                <w:t>NR slot length</w:t>
              </w:r>
            </w:ins>
          </w:p>
          <w:p w14:paraId="32794451" w14:textId="77777777" w:rsidR="00E44F7F" w:rsidRDefault="00E44F7F" w:rsidP="00E32C22">
            <w:pPr>
              <w:pStyle w:val="TAC"/>
              <w:rPr>
                <w:ins w:id="2915" w:author="R4-2214710" w:date="2022-08-30T19:38:00Z"/>
              </w:rPr>
            </w:pPr>
          </w:p>
          <w:p w14:paraId="713EB409" w14:textId="77777777" w:rsidR="00E44F7F" w:rsidRDefault="00E44F7F" w:rsidP="00E32C22">
            <w:pPr>
              <w:pStyle w:val="TAC"/>
              <w:rPr>
                <w:ins w:id="2916" w:author="R4-2214710" w:date="2022-08-30T19:38:00Z"/>
              </w:rPr>
            </w:pPr>
            <w:proofErr w:type="gramStart"/>
            <w:ins w:id="2917" w:author="R4-2214710" w:date="2022-08-30T19:38:00Z">
              <w:r>
                <w:t>k</w:t>
              </w:r>
              <w:r>
                <w:rPr>
                  <w:vertAlign w:val="subscript"/>
                </w:rPr>
                <w:t>1</w:t>
              </w:r>
              <w:proofErr w:type="gramEnd"/>
              <w:r>
                <w:t xml:space="preserve"> is a number of slots and is indicated by the PDSCH-to-HARQ-timing-indicator field in the DCI format, if present, or provided by </w:t>
              </w:r>
              <w:r>
                <w:rPr>
                  <w:i/>
                </w:rPr>
                <w:t>dl-DataToUL-ACK</w:t>
              </w:r>
              <w:r>
                <w:rPr>
                  <w:lang w:eastAsia="zh-CN"/>
                </w:rPr>
                <w:t xml:space="preserve">, the value of k should be the minimum value defined in TS 38.213 [3] </w:t>
              </w:r>
              <w:r>
                <w:t>that will meet the timing constraints of this test case.</w:t>
              </w:r>
            </w:ins>
          </w:p>
        </w:tc>
      </w:tr>
      <w:tr w:rsidR="00E44F7F" w14:paraId="43EE34F8" w14:textId="77777777" w:rsidTr="00E32C22">
        <w:trPr>
          <w:cantSplit/>
          <w:trHeight w:val="187"/>
          <w:jc w:val="center"/>
          <w:ins w:id="2918" w:author="R4-2214710" w:date="2022-08-30T19:38:00Z"/>
        </w:trPr>
        <w:tc>
          <w:tcPr>
            <w:tcW w:w="2517" w:type="dxa"/>
            <w:tcBorders>
              <w:top w:val="single" w:sz="4" w:space="0" w:color="auto"/>
              <w:left w:val="single" w:sz="4" w:space="0" w:color="auto"/>
              <w:bottom w:val="single" w:sz="4" w:space="0" w:color="auto"/>
              <w:right w:val="single" w:sz="4" w:space="0" w:color="auto"/>
            </w:tcBorders>
            <w:hideMark/>
          </w:tcPr>
          <w:p w14:paraId="0ED63D4C" w14:textId="77777777" w:rsidR="00E44F7F" w:rsidRDefault="00E44F7F" w:rsidP="00E32C22">
            <w:pPr>
              <w:pStyle w:val="TAL"/>
              <w:rPr>
                <w:ins w:id="2919" w:author="R4-2214710" w:date="2022-08-30T19:38:00Z"/>
              </w:rPr>
            </w:pPr>
            <w:ins w:id="2920" w:author="R4-2214710" w:date="2022-08-30T19:38: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4BFA494D" w14:textId="77777777" w:rsidR="00E44F7F" w:rsidRDefault="00E44F7F" w:rsidP="00E32C22">
            <w:pPr>
              <w:pStyle w:val="TAC"/>
              <w:rPr>
                <w:ins w:id="2921" w:author="R4-2214710" w:date="2022-08-30T19:38:00Z"/>
              </w:rPr>
            </w:pPr>
            <w:ins w:id="2922" w:author="R4-2214710" w:date="2022-08-30T19:38:00Z">
              <w:r>
                <w:t>ms</w:t>
              </w:r>
            </w:ins>
          </w:p>
        </w:tc>
        <w:tc>
          <w:tcPr>
            <w:tcW w:w="2977" w:type="dxa"/>
            <w:tcBorders>
              <w:top w:val="single" w:sz="4" w:space="0" w:color="auto"/>
              <w:left w:val="single" w:sz="4" w:space="0" w:color="auto"/>
              <w:bottom w:val="single" w:sz="4" w:space="0" w:color="auto"/>
              <w:right w:val="single" w:sz="4" w:space="0" w:color="auto"/>
            </w:tcBorders>
            <w:hideMark/>
          </w:tcPr>
          <w:p w14:paraId="5BDAEDC1" w14:textId="77777777" w:rsidR="00E44F7F" w:rsidRDefault="00E44F7F" w:rsidP="00E32C22">
            <w:pPr>
              <w:pStyle w:val="TAC"/>
              <w:rPr>
                <w:ins w:id="2923" w:author="R4-2214710" w:date="2022-08-30T19:38:00Z"/>
              </w:rPr>
            </w:pPr>
            <w:ins w:id="2924" w:author="R4-2214710" w:date="2022-08-30T19:38:00Z">
              <w:r>
                <w:t>15</w:t>
              </w:r>
            </w:ins>
          </w:p>
        </w:tc>
        <w:tc>
          <w:tcPr>
            <w:tcW w:w="3652" w:type="dxa"/>
            <w:tcBorders>
              <w:top w:val="single" w:sz="4" w:space="0" w:color="auto"/>
              <w:left w:val="single" w:sz="4" w:space="0" w:color="auto"/>
              <w:bottom w:val="single" w:sz="4" w:space="0" w:color="auto"/>
              <w:right w:val="single" w:sz="4" w:space="0" w:color="auto"/>
            </w:tcBorders>
            <w:hideMark/>
          </w:tcPr>
          <w:p w14:paraId="78DFFCB2" w14:textId="77777777" w:rsidR="00E44F7F" w:rsidRDefault="00E44F7F" w:rsidP="00E32C22">
            <w:pPr>
              <w:pStyle w:val="TAC"/>
              <w:jc w:val="left"/>
              <w:rPr>
                <w:ins w:id="2925" w:author="R4-2214710" w:date="2022-08-30T19:38:00Z"/>
              </w:rPr>
            </w:pPr>
            <w:ins w:id="2926" w:author="R4-2214710" w:date="2022-08-30T19:38: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w:t>
              </w:r>
            </w:ins>
          </w:p>
        </w:tc>
      </w:tr>
    </w:tbl>
    <w:p w14:paraId="2472F51F" w14:textId="77777777" w:rsidR="00E44F7F" w:rsidRDefault="00E44F7F" w:rsidP="00E44F7F">
      <w:pPr>
        <w:rPr>
          <w:ins w:id="2927" w:author="R4-2214710" w:date="2022-08-30T19:38:00Z"/>
          <w:rFonts w:eastAsia="MS Mincho"/>
        </w:rPr>
      </w:pPr>
    </w:p>
    <w:p w14:paraId="693276BC" w14:textId="77777777" w:rsidR="00E44F7F" w:rsidRDefault="00E44F7F" w:rsidP="00E44F7F">
      <w:pPr>
        <w:pStyle w:val="TH"/>
        <w:rPr>
          <w:ins w:id="2928" w:author="R4-2214710" w:date="2022-08-30T19:38:00Z"/>
          <w:rFonts w:eastAsia="MS Mincho"/>
        </w:rPr>
      </w:pPr>
      <w:ins w:id="2929" w:author="R4-2214710" w:date="2022-08-30T19:38:00Z">
        <w:r>
          <w:t>Table A.</w:t>
        </w:r>
        <w:r>
          <w:rPr>
            <w:lang w:eastAsia="zh-CN"/>
          </w:rPr>
          <w:t>6.5.3.x1</w:t>
        </w:r>
        <w:r>
          <w:t>.1-3: Cell specific test parameters for known FR1 SCell activation case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602"/>
        <w:gridCol w:w="1256"/>
        <w:gridCol w:w="792"/>
        <w:gridCol w:w="792"/>
        <w:gridCol w:w="748"/>
        <w:gridCol w:w="750"/>
        <w:gridCol w:w="787"/>
        <w:gridCol w:w="795"/>
      </w:tblGrid>
      <w:tr w:rsidR="00E44F7F" w14:paraId="28EFD9A4" w14:textId="77777777" w:rsidTr="00E32C22">
        <w:trPr>
          <w:trHeight w:val="187"/>
          <w:jc w:val="center"/>
          <w:ins w:id="2930" w:author="R4-2214710" w:date="2022-08-30T19:38:00Z"/>
        </w:trPr>
        <w:tc>
          <w:tcPr>
            <w:tcW w:w="3680" w:type="dxa"/>
            <w:gridSpan w:val="2"/>
            <w:vMerge w:val="restart"/>
            <w:tcBorders>
              <w:top w:val="nil"/>
              <w:left w:val="single" w:sz="4" w:space="0" w:color="auto"/>
              <w:bottom w:val="single" w:sz="4" w:space="0" w:color="auto"/>
              <w:right w:val="single" w:sz="4" w:space="0" w:color="auto"/>
            </w:tcBorders>
            <w:vAlign w:val="center"/>
            <w:hideMark/>
          </w:tcPr>
          <w:p w14:paraId="5001E748" w14:textId="77777777" w:rsidR="00E44F7F" w:rsidRDefault="00E44F7F" w:rsidP="00E32C22">
            <w:pPr>
              <w:pStyle w:val="TAH"/>
              <w:rPr>
                <w:ins w:id="2931" w:author="R4-2214710" w:date="2022-08-30T19:38:00Z"/>
                <w:lang w:val="fr-FR"/>
              </w:rPr>
            </w:pPr>
            <w:bookmarkStart w:id="2932" w:name="_Toc368028285"/>
            <w:ins w:id="2933" w:author="R4-2214710" w:date="2022-08-30T19:38:00Z">
              <w:r>
                <w:rPr>
                  <w:lang w:val="en-US"/>
                </w:rPr>
                <w:t>Parameter</w:t>
              </w:r>
            </w:ins>
          </w:p>
        </w:tc>
        <w:tc>
          <w:tcPr>
            <w:tcW w:w="1256" w:type="dxa"/>
            <w:vMerge w:val="restart"/>
            <w:tcBorders>
              <w:top w:val="nil"/>
              <w:left w:val="single" w:sz="4" w:space="0" w:color="auto"/>
              <w:bottom w:val="single" w:sz="4" w:space="0" w:color="auto"/>
              <w:right w:val="single" w:sz="4" w:space="0" w:color="auto"/>
            </w:tcBorders>
            <w:vAlign w:val="center"/>
            <w:hideMark/>
          </w:tcPr>
          <w:p w14:paraId="74129EF4" w14:textId="77777777" w:rsidR="00E44F7F" w:rsidRDefault="00E44F7F" w:rsidP="00E32C22">
            <w:pPr>
              <w:pStyle w:val="TAH"/>
              <w:rPr>
                <w:ins w:id="2934" w:author="R4-2214710" w:date="2022-08-30T19:38:00Z"/>
                <w:lang w:val="fr-FR"/>
              </w:rPr>
            </w:pPr>
            <w:ins w:id="2935" w:author="R4-2214710" w:date="2022-08-30T19:38:00Z">
              <w:r>
                <w:rPr>
                  <w:lang w:val="it-IT" w:eastAsia="zh-CN"/>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68E2C4" w14:textId="77777777" w:rsidR="00E44F7F" w:rsidRDefault="00E44F7F" w:rsidP="00E32C22">
            <w:pPr>
              <w:pStyle w:val="TAH"/>
              <w:rPr>
                <w:ins w:id="2936" w:author="R4-2214710" w:date="2022-08-30T19:38:00Z"/>
                <w:lang w:val="fr-FR"/>
              </w:rPr>
            </w:pPr>
            <w:ins w:id="2937" w:author="R4-2214710" w:date="2022-08-30T19:38:00Z">
              <w:r>
                <w:rPr>
                  <w:lang w:val="en-US" w:eastAsia="zh-CN"/>
                </w:rPr>
                <w:t>Cell 1</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7D030E1" w14:textId="77777777" w:rsidR="00E44F7F" w:rsidRDefault="00E44F7F" w:rsidP="00E32C22">
            <w:pPr>
              <w:pStyle w:val="TAH"/>
              <w:rPr>
                <w:ins w:id="2938" w:author="R4-2214710" w:date="2022-08-30T19:38:00Z"/>
                <w:lang w:val="fr-FR"/>
              </w:rPr>
            </w:pPr>
            <w:ins w:id="2939" w:author="R4-2214710" w:date="2022-08-30T19:38:00Z">
              <w:r>
                <w:rPr>
                  <w:lang w:val="en-US" w:eastAsia="zh-CN"/>
                </w:rPr>
                <w:t>Cell 2</w:t>
              </w:r>
            </w:ins>
          </w:p>
        </w:tc>
      </w:tr>
      <w:tr w:rsidR="00E44F7F" w14:paraId="1AC4D8B1" w14:textId="77777777" w:rsidTr="00E32C22">
        <w:trPr>
          <w:trHeight w:val="187"/>
          <w:jc w:val="center"/>
          <w:ins w:id="2940" w:author="R4-2214710" w:date="2022-08-30T19:38:00Z"/>
        </w:trPr>
        <w:tc>
          <w:tcPr>
            <w:tcW w:w="11202" w:type="dxa"/>
            <w:gridSpan w:val="2"/>
            <w:vMerge/>
            <w:tcBorders>
              <w:top w:val="nil"/>
              <w:left w:val="single" w:sz="4" w:space="0" w:color="auto"/>
              <w:bottom w:val="single" w:sz="4" w:space="0" w:color="auto"/>
              <w:right w:val="single" w:sz="4" w:space="0" w:color="auto"/>
            </w:tcBorders>
            <w:vAlign w:val="center"/>
            <w:hideMark/>
          </w:tcPr>
          <w:p w14:paraId="147D415F" w14:textId="77777777" w:rsidR="00E44F7F" w:rsidRDefault="00E44F7F" w:rsidP="00E32C22">
            <w:pPr>
              <w:spacing w:after="0"/>
              <w:rPr>
                <w:ins w:id="2941" w:author="R4-2214710" w:date="2022-08-30T19:38:00Z"/>
                <w:rFonts w:ascii="Arial" w:hAnsi="Arial"/>
                <w:b/>
                <w:sz w:val="18"/>
                <w:lang w:val="fr-FR"/>
              </w:rPr>
            </w:pPr>
          </w:p>
        </w:tc>
        <w:tc>
          <w:tcPr>
            <w:tcW w:w="1256" w:type="dxa"/>
            <w:vMerge/>
            <w:tcBorders>
              <w:top w:val="nil"/>
              <w:left w:val="single" w:sz="4" w:space="0" w:color="auto"/>
              <w:bottom w:val="single" w:sz="4" w:space="0" w:color="auto"/>
              <w:right w:val="single" w:sz="4" w:space="0" w:color="auto"/>
            </w:tcBorders>
            <w:vAlign w:val="center"/>
            <w:hideMark/>
          </w:tcPr>
          <w:p w14:paraId="2441965B" w14:textId="77777777" w:rsidR="00E44F7F" w:rsidRDefault="00E44F7F" w:rsidP="00E32C22">
            <w:pPr>
              <w:spacing w:after="0"/>
              <w:rPr>
                <w:ins w:id="2942" w:author="R4-2214710" w:date="2022-08-30T19:38:00Z"/>
                <w:rFonts w:ascii="Arial" w:hAnsi="Arial"/>
                <w:b/>
                <w:sz w:val="18"/>
                <w:lang w:val="fr-FR"/>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0331E76C" w14:textId="77777777" w:rsidR="00E44F7F" w:rsidRDefault="00E44F7F" w:rsidP="00E32C22">
            <w:pPr>
              <w:pStyle w:val="TAH"/>
              <w:rPr>
                <w:ins w:id="2943" w:author="R4-2214710" w:date="2022-08-30T19:38:00Z"/>
                <w:lang w:val="fr-FR"/>
              </w:rPr>
            </w:pPr>
            <w:ins w:id="2944" w:author="R4-2214710" w:date="2022-08-30T19:38:00Z">
              <w:r>
                <w:rPr>
                  <w:lang w:val="en-US" w:eastAsia="zh-CN"/>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2C87BCDA" w14:textId="77777777" w:rsidR="00E44F7F" w:rsidRDefault="00E44F7F" w:rsidP="00E32C22">
            <w:pPr>
              <w:pStyle w:val="TAH"/>
              <w:rPr>
                <w:ins w:id="2945" w:author="R4-2214710" w:date="2022-08-30T19:38:00Z"/>
                <w:lang w:val="fr-FR"/>
              </w:rPr>
            </w:pPr>
            <w:ins w:id="2946" w:author="R4-2214710" w:date="2022-08-30T19:38:00Z">
              <w:r>
                <w:rPr>
                  <w:lang w:val="en-US" w:eastAsia="zh-CN"/>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6E64CDE3" w14:textId="77777777" w:rsidR="00E44F7F" w:rsidRDefault="00E44F7F" w:rsidP="00E32C22">
            <w:pPr>
              <w:pStyle w:val="TAH"/>
              <w:rPr>
                <w:ins w:id="2947" w:author="R4-2214710" w:date="2022-08-30T19:38:00Z"/>
                <w:lang w:val="fr-FR"/>
              </w:rPr>
            </w:pPr>
            <w:ins w:id="2948" w:author="R4-2214710" w:date="2022-08-30T19:38:00Z">
              <w:r>
                <w:rPr>
                  <w:lang w:val="en-US" w:eastAsia="zh-CN"/>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2C3B7461" w14:textId="77777777" w:rsidR="00E44F7F" w:rsidRDefault="00E44F7F" w:rsidP="00E32C22">
            <w:pPr>
              <w:pStyle w:val="TAH"/>
              <w:rPr>
                <w:ins w:id="2949" w:author="R4-2214710" w:date="2022-08-30T19:38:00Z"/>
                <w:lang w:val="fr-FR"/>
              </w:rPr>
            </w:pPr>
            <w:ins w:id="2950" w:author="R4-2214710" w:date="2022-08-30T19:38:00Z">
              <w:r>
                <w:rPr>
                  <w:lang w:val="en-US" w:eastAsia="zh-CN"/>
                </w:rPr>
                <w:t>T1</w:t>
              </w:r>
            </w:ins>
          </w:p>
        </w:tc>
        <w:tc>
          <w:tcPr>
            <w:tcW w:w="787" w:type="dxa"/>
            <w:tcBorders>
              <w:top w:val="single" w:sz="4" w:space="0" w:color="auto"/>
              <w:left w:val="single" w:sz="4" w:space="0" w:color="auto"/>
              <w:bottom w:val="single" w:sz="4" w:space="0" w:color="auto"/>
              <w:right w:val="single" w:sz="4" w:space="0" w:color="auto"/>
            </w:tcBorders>
            <w:vAlign w:val="center"/>
            <w:hideMark/>
          </w:tcPr>
          <w:p w14:paraId="7FEC6AE7" w14:textId="77777777" w:rsidR="00E44F7F" w:rsidRDefault="00E44F7F" w:rsidP="00E32C22">
            <w:pPr>
              <w:pStyle w:val="TAH"/>
              <w:rPr>
                <w:ins w:id="2951" w:author="R4-2214710" w:date="2022-08-30T19:38:00Z"/>
                <w:lang w:val="fr-FR"/>
              </w:rPr>
            </w:pPr>
            <w:ins w:id="2952" w:author="R4-2214710" w:date="2022-08-30T19:38:00Z">
              <w:r>
                <w:rPr>
                  <w:lang w:val="en-US" w:eastAsia="zh-CN"/>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2BCE0C91" w14:textId="77777777" w:rsidR="00E44F7F" w:rsidRDefault="00E44F7F" w:rsidP="00E32C22">
            <w:pPr>
              <w:pStyle w:val="TAH"/>
              <w:rPr>
                <w:ins w:id="2953" w:author="R4-2214710" w:date="2022-08-30T19:38:00Z"/>
                <w:lang w:val="fr-FR"/>
              </w:rPr>
            </w:pPr>
            <w:ins w:id="2954" w:author="R4-2214710" w:date="2022-08-30T19:38:00Z">
              <w:r>
                <w:rPr>
                  <w:lang w:val="en-US" w:eastAsia="zh-CN"/>
                </w:rPr>
                <w:t>T3</w:t>
              </w:r>
            </w:ins>
          </w:p>
        </w:tc>
      </w:tr>
      <w:tr w:rsidR="00E44F7F" w14:paraId="550072F5" w14:textId="77777777" w:rsidTr="00E32C22">
        <w:trPr>
          <w:trHeight w:val="187"/>
          <w:jc w:val="center"/>
          <w:ins w:id="2955" w:author="R4-2214710" w:date="2022-08-30T19:38:00Z"/>
        </w:trPr>
        <w:tc>
          <w:tcPr>
            <w:tcW w:w="2078" w:type="dxa"/>
            <w:tcBorders>
              <w:top w:val="single" w:sz="4" w:space="0" w:color="auto"/>
              <w:left w:val="single" w:sz="4" w:space="0" w:color="auto"/>
              <w:bottom w:val="nil"/>
              <w:right w:val="single" w:sz="4" w:space="0" w:color="auto"/>
            </w:tcBorders>
            <w:hideMark/>
          </w:tcPr>
          <w:p w14:paraId="0CB9B2C1" w14:textId="77777777" w:rsidR="00E44F7F" w:rsidRDefault="00E44F7F" w:rsidP="00E32C22">
            <w:pPr>
              <w:pStyle w:val="TAL"/>
              <w:rPr>
                <w:ins w:id="2956" w:author="R4-2214710" w:date="2022-08-30T19:38:00Z"/>
                <w:rFonts w:eastAsia="PMingLiU"/>
                <w:lang w:val="fr-FR"/>
              </w:rPr>
            </w:pPr>
            <w:ins w:id="2957" w:author="R4-2214710" w:date="2022-08-30T19:38:00Z">
              <w:r>
                <w:rPr>
                  <w:lang w:val="fr-FR"/>
                </w:rPr>
                <w:t>Duplex mode</w:t>
              </w:r>
            </w:ins>
          </w:p>
        </w:tc>
        <w:tc>
          <w:tcPr>
            <w:tcW w:w="1602" w:type="dxa"/>
            <w:tcBorders>
              <w:top w:val="single" w:sz="4" w:space="0" w:color="auto"/>
              <w:left w:val="single" w:sz="4" w:space="0" w:color="auto"/>
              <w:bottom w:val="single" w:sz="4" w:space="0" w:color="auto"/>
              <w:right w:val="single" w:sz="4" w:space="0" w:color="auto"/>
            </w:tcBorders>
            <w:hideMark/>
          </w:tcPr>
          <w:p w14:paraId="4B0B4F49" w14:textId="77777777" w:rsidR="00E44F7F" w:rsidRDefault="00E44F7F" w:rsidP="00E32C22">
            <w:pPr>
              <w:pStyle w:val="TAL"/>
              <w:rPr>
                <w:ins w:id="2958" w:author="R4-2214710" w:date="2022-08-30T19:38:00Z"/>
                <w:lang w:val="fr-FR" w:eastAsia="zh-CN"/>
              </w:rPr>
            </w:pPr>
            <w:ins w:id="2959" w:author="R4-2214710" w:date="2022-08-30T19:38:00Z">
              <w:r>
                <w:rPr>
                  <w:lang w:val="fr-FR"/>
                </w:rPr>
                <w:t>Config 1</w:t>
              </w:r>
            </w:ins>
          </w:p>
        </w:tc>
        <w:tc>
          <w:tcPr>
            <w:tcW w:w="1256" w:type="dxa"/>
            <w:tcBorders>
              <w:top w:val="single" w:sz="4" w:space="0" w:color="auto"/>
              <w:left w:val="single" w:sz="4" w:space="0" w:color="auto"/>
              <w:bottom w:val="nil"/>
              <w:right w:val="single" w:sz="4" w:space="0" w:color="auto"/>
            </w:tcBorders>
          </w:tcPr>
          <w:p w14:paraId="0BED6DB4" w14:textId="77777777" w:rsidR="00E44F7F" w:rsidRDefault="00E44F7F" w:rsidP="00E32C22">
            <w:pPr>
              <w:pStyle w:val="TAC"/>
              <w:rPr>
                <w:ins w:id="2960"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E963F20" w14:textId="77777777" w:rsidR="00E44F7F" w:rsidRDefault="00E44F7F" w:rsidP="00E32C22">
            <w:pPr>
              <w:pStyle w:val="TAC"/>
              <w:rPr>
                <w:ins w:id="2961" w:author="R4-2214710" w:date="2022-08-30T19:38:00Z"/>
                <w:lang w:val="fr-FR"/>
              </w:rPr>
            </w:pPr>
            <w:ins w:id="2962" w:author="R4-2214710" w:date="2022-08-30T19:38:00Z">
              <w:r>
                <w:rPr>
                  <w:lang w:val="fr-FR"/>
                </w:rPr>
                <w:t>FDD</w:t>
              </w:r>
            </w:ins>
          </w:p>
        </w:tc>
      </w:tr>
      <w:tr w:rsidR="00E44F7F" w14:paraId="40518CE5" w14:textId="77777777" w:rsidTr="00E32C22">
        <w:trPr>
          <w:trHeight w:val="187"/>
          <w:jc w:val="center"/>
          <w:ins w:id="2963" w:author="R4-2214710" w:date="2022-08-30T19:38:00Z"/>
        </w:trPr>
        <w:tc>
          <w:tcPr>
            <w:tcW w:w="2078" w:type="dxa"/>
            <w:tcBorders>
              <w:top w:val="nil"/>
              <w:left w:val="single" w:sz="4" w:space="0" w:color="auto"/>
              <w:bottom w:val="single" w:sz="4" w:space="0" w:color="auto"/>
              <w:right w:val="single" w:sz="4" w:space="0" w:color="auto"/>
            </w:tcBorders>
          </w:tcPr>
          <w:p w14:paraId="0D471406" w14:textId="77777777" w:rsidR="00E44F7F" w:rsidRDefault="00E44F7F" w:rsidP="00E32C22">
            <w:pPr>
              <w:pStyle w:val="TAL"/>
              <w:rPr>
                <w:ins w:id="2964" w:author="R4-2214710" w:date="2022-08-30T19:38:00Z"/>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7AD7D6AF" w14:textId="77777777" w:rsidR="00E44F7F" w:rsidRDefault="00E44F7F" w:rsidP="00E32C22">
            <w:pPr>
              <w:pStyle w:val="TAL"/>
              <w:rPr>
                <w:ins w:id="2965" w:author="R4-2214710" w:date="2022-08-30T19:38:00Z"/>
                <w:lang w:val="fr-FR" w:eastAsia="zh-CN"/>
              </w:rPr>
            </w:pPr>
            <w:ins w:id="2966" w:author="R4-2214710" w:date="2022-08-30T19:38:00Z">
              <w:r>
                <w:rPr>
                  <w:lang w:val="fr-FR"/>
                </w:rPr>
                <w:t>Config 2,</w:t>
              </w:r>
              <w:r>
                <w:rPr>
                  <w:lang w:val="fr-FR" w:eastAsia="zh-CN"/>
                </w:rPr>
                <w:t>3</w:t>
              </w:r>
            </w:ins>
          </w:p>
        </w:tc>
        <w:tc>
          <w:tcPr>
            <w:tcW w:w="1256" w:type="dxa"/>
            <w:tcBorders>
              <w:top w:val="nil"/>
              <w:left w:val="single" w:sz="4" w:space="0" w:color="auto"/>
              <w:bottom w:val="single" w:sz="4" w:space="0" w:color="auto"/>
              <w:right w:val="single" w:sz="4" w:space="0" w:color="auto"/>
            </w:tcBorders>
          </w:tcPr>
          <w:p w14:paraId="4553F3BB" w14:textId="77777777" w:rsidR="00E44F7F" w:rsidRDefault="00E44F7F" w:rsidP="00E32C22">
            <w:pPr>
              <w:pStyle w:val="TAC"/>
              <w:rPr>
                <w:ins w:id="2967"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40BA2606" w14:textId="77777777" w:rsidR="00E44F7F" w:rsidRDefault="00E44F7F" w:rsidP="00E32C22">
            <w:pPr>
              <w:pStyle w:val="TAC"/>
              <w:rPr>
                <w:ins w:id="2968" w:author="R4-2214710" w:date="2022-08-30T19:38:00Z"/>
                <w:lang w:val="fr-FR"/>
              </w:rPr>
            </w:pPr>
            <w:ins w:id="2969" w:author="R4-2214710" w:date="2022-08-30T19:38:00Z">
              <w:r>
                <w:rPr>
                  <w:lang w:val="fr-FR"/>
                </w:rPr>
                <w:t>TDD</w:t>
              </w:r>
            </w:ins>
          </w:p>
        </w:tc>
      </w:tr>
      <w:tr w:rsidR="00E44F7F" w14:paraId="5B903009" w14:textId="77777777" w:rsidTr="00E32C22">
        <w:trPr>
          <w:trHeight w:val="187"/>
          <w:jc w:val="center"/>
          <w:ins w:id="2970" w:author="R4-2214710" w:date="2022-08-30T19:38:00Z"/>
        </w:trPr>
        <w:tc>
          <w:tcPr>
            <w:tcW w:w="2078" w:type="dxa"/>
            <w:tcBorders>
              <w:top w:val="single" w:sz="4" w:space="0" w:color="auto"/>
              <w:left w:val="single" w:sz="4" w:space="0" w:color="auto"/>
              <w:bottom w:val="nil"/>
              <w:right w:val="single" w:sz="4" w:space="0" w:color="auto"/>
            </w:tcBorders>
            <w:hideMark/>
          </w:tcPr>
          <w:p w14:paraId="1397096E" w14:textId="77777777" w:rsidR="00E44F7F" w:rsidRDefault="00E44F7F" w:rsidP="00E32C22">
            <w:pPr>
              <w:pStyle w:val="TAL"/>
              <w:rPr>
                <w:ins w:id="2971" w:author="R4-2214710" w:date="2022-08-30T19:38:00Z"/>
                <w:lang w:val="fr-FR"/>
              </w:rPr>
            </w:pPr>
            <w:ins w:id="2972" w:author="R4-2214710" w:date="2022-08-30T19:38:00Z">
              <w:r>
                <w:rPr>
                  <w:lang w:val="fr-FR"/>
                </w:rPr>
                <w:t>TDD configuration</w:t>
              </w:r>
            </w:ins>
          </w:p>
        </w:tc>
        <w:tc>
          <w:tcPr>
            <w:tcW w:w="1602" w:type="dxa"/>
            <w:tcBorders>
              <w:top w:val="single" w:sz="4" w:space="0" w:color="auto"/>
              <w:left w:val="single" w:sz="4" w:space="0" w:color="auto"/>
              <w:bottom w:val="single" w:sz="4" w:space="0" w:color="auto"/>
              <w:right w:val="single" w:sz="4" w:space="0" w:color="auto"/>
            </w:tcBorders>
            <w:hideMark/>
          </w:tcPr>
          <w:p w14:paraId="24518B71" w14:textId="77777777" w:rsidR="00E44F7F" w:rsidRDefault="00E44F7F" w:rsidP="00E32C22">
            <w:pPr>
              <w:pStyle w:val="TAL"/>
              <w:rPr>
                <w:ins w:id="2973" w:author="R4-2214710" w:date="2022-08-30T19:38:00Z"/>
                <w:lang w:val="fr-FR" w:eastAsia="zh-CN"/>
              </w:rPr>
            </w:pPr>
            <w:ins w:id="2974" w:author="R4-2214710" w:date="2022-08-30T19:38:00Z">
              <w:r>
                <w:rPr>
                  <w:lang w:val="fr-FR"/>
                </w:rPr>
                <w:t>Config</w:t>
              </w:r>
              <w:r>
                <w:rPr>
                  <w:szCs w:val="18"/>
                  <w:lang w:val="fr-FR"/>
                </w:rPr>
                <w:t xml:space="preserve"> 1</w:t>
              </w:r>
            </w:ins>
          </w:p>
        </w:tc>
        <w:tc>
          <w:tcPr>
            <w:tcW w:w="1256" w:type="dxa"/>
            <w:tcBorders>
              <w:top w:val="single" w:sz="4" w:space="0" w:color="auto"/>
              <w:left w:val="single" w:sz="4" w:space="0" w:color="auto"/>
              <w:bottom w:val="nil"/>
              <w:right w:val="single" w:sz="4" w:space="0" w:color="auto"/>
            </w:tcBorders>
          </w:tcPr>
          <w:p w14:paraId="675F36A7" w14:textId="77777777" w:rsidR="00E44F7F" w:rsidRDefault="00E44F7F" w:rsidP="00E32C22">
            <w:pPr>
              <w:pStyle w:val="TAC"/>
              <w:rPr>
                <w:ins w:id="2975"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4AC0A53F" w14:textId="77777777" w:rsidR="00E44F7F" w:rsidRDefault="00E44F7F" w:rsidP="00E32C22">
            <w:pPr>
              <w:pStyle w:val="TAC"/>
              <w:rPr>
                <w:ins w:id="2976" w:author="R4-2214710" w:date="2022-08-30T19:38:00Z"/>
                <w:lang w:val="fr-FR" w:eastAsia="zh-CN"/>
              </w:rPr>
            </w:pPr>
            <w:ins w:id="2977" w:author="R4-2214710" w:date="2022-08-30T19:38:00Z">
              <w:r>
                <w:rPr>
                  <w:lang w:val="fr-FR" w:eastAsia="zh-CN"/>
                </w:rPr>
                <w:t>Not applicable</w:t>
              </w:r>
            </w:ins>
          </w:p>
        </w:tc>
      </w:tr>
      <w:tr w:rsidR="00E44F7F" w14:paraId="41DB12CC" w14:textId="77777777" w:rsidTr="00E32C22">
        <w:trPr>
          <w:trHeight w:val="187"/>
          <w:jc w:val="center"/>
          <w:ins w:id="2978" w:author="R4-2214710" w:date="2022-08-30T19:38:00Z"/>
        </w:trPr>
        <w:tc>
          <w:tcPr>
            <w:tcW w:w="2078" w:type="dxa"/>
            <w:tcBorders>
              <w:top w:val="nil"/>
              <w:left w:val="single" w:sz="4" w:space="0" w:color="auto"/>
              <w:bottom w:val="nil"/>
              <w:right w:val="single" w:sz="4" w:space="0" w:color="auto"/>
            </w:tcBorders>
          </w:tcPr>
          <w:p w14:paraId="458FB46B" w14:textId="77777777" w:rsidR="00E44F7F" w:rsidRDefault="00E44F7F" w:rsidP="00E32C22">
            <w:pPr>
              <w:pStyle w:val="TAL"/>
              <w:rPr>
                <w:ins w:id="2979" w:author="R4-2214710" w:date="2022-08-30T19:38: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35093CF8" w14:textId="77777777" w:rsidR="00E44F7F" w:rsidRDefault="00E44F7F" w:rsidP="00E32C22">
            <w:pPr>
              <w:pStyle w:val="TAL"/>
              <w:rPr>
                <w:ins w:id="2980" w:author="R4-2214710" w:date="2022-08-30T19:38:00Z"/>
                <w:lang w:val="fr-FR"/>
              </w:rPr>
            </w:pPr>
            <w:ins w:id="2981" w:author="R4-2214710" w:date="2022-08-30T19:38:00Z">
              <w:r>
                <w:rPr>
                  <w:lang w:val="fr-FR"/>
                </w:rPr>
                <w:t>Config</w:t>
              </w:r>
              <w:r>
                <w:rPr>
                  <w:szCs w:val="18"/>
                  <w:lang w:val="fr-FR"/>
                </w:rPr>
                <w:t xml:space="preserve"> 2</w:t>
              </w:r>
            </w:ins>
          </w:p>
        </w:tc>
        <w:tc>
          <w:tcPr>
            <w:tcW w:w="1256" w:type="dxa"/>
            <w:tcBorders>
              <w:top w:val="nil"/>
              <w:left w:val="single" w:sz="4" w:space="0" w:color="auto"/>
              <w:bottom w:val="nil"/>
              <w:right w:val="single" w:sz="4" w:space="0" w:color="auto"/>
            </w:tcBorders>
          </w:tcPr>
          <w:p w14:paraId="3E74D69A" w14:textId="77777777" w:rsidR="00E44F7F" w:rsidRDefault="00E44F7F" w:rsidP="00E32C22">
            <w:pPr>
              <w:pStyle w:val="TAC"/>
              <w:rPr>
                <w:ins w:id="2982" w:author="R4-2214710" w:date="2022-08-30T19:38: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359A9FD" w14:textId="77777777" w:rsidR="00E44F7F" w:rsidRDefault="00E44F7F" w:rsidP="00E32C22">
            <w:pPr>
              <w:pStyle w:val="TAC"/>
              <w:rPr>
                <w:ins w:id="2983" w:author="R4-2214710" w:date="2022-08-30T19:38:00Z"/>
                <w:lang w:val="fr-FR" w:eastAsia="zh-CN"/>
              </w:rPr>
            </w:pPr>
            <w:ins w:id="2984" w:author="R4-2214710" w:date="2022-08-30T19:38:00Z">
              <w:r>
                <w:rPr>
                  <w:lang w:val="fr-FR"/>
                </w:rPr>
                <w:t>TDDConf.1.1</w:t>
              </w:r>
            </w:ins>
          </w:p>
        </w:tc>
      </w:tr>
      <w:tr w:rsidR="00E44F7F" w14:paraId="5CA31B2B" w14:textId="77777777" w:rsidTr="00E32C22">
        <w:trPr>
          <w:trHeight w:val="187"/>
          <w:jc w:val="center"/>
          <w:ins w:id="2985" w:author="R4-2214710" w:date="2022-08-30T19:38:00Z"/>
        </w:trPr>
        <w:tc>
          <w:tcPr>
            <w:tcW w:w="2078" w:type="dxa"/>
            <w:tcBorders>
              <w:top w:val="nil"/>
              <w:left w:val="single" w:sz="4" w:space="0" w:color="auto"/>
              <w:bottom w:val="single" w:sz="4" w:space="0" w:color="auto"/>
              <w:right w:val="single" w:sz="4" w:space="0" w:color="auto"/>
            </w:tcBorders>
          </w:tcPr>
          <w:p w14:paraId="0C6CE551" w14:textId="77777777" w:rsidR="00E44F7F" w:rsidRDefault="00E44F7F" w:rsidP="00E32C22">
            <w:pPr>
              <w:pStyle w:val="TAL"/>
              <w:rPr>
                <w:ins w:id="2986" w:author="R4-2214710" w:date="2022-08-30T19:38: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48A619A9" w14:textId="77777777" w:rsidR="00E44F7F" w:rsidRDefault="00E44F7F" w:rsidP="00E32C22">
            <w:pPr>
              <w:pStyle w:val="TAL"/>
              <w:rPr>
                <w:ins w:id="2987" w:author="R4-2214710" w:date="2022-08-30T19:38:00Z"/>
                <w:lang w:val="fr-FR" w:eastAsia="zh-CN"/>
              </w:rPr>
            </w:pPr>
            <w:ins w:id="2988" w:author="R4-2214710" w:date="2022-08-30T19:38:00Z">
              <w:r>
                <w:rPr>
                  <w:lang w:val="fr-FR"/>
                </w:rPr>
                <w:t>Config</w:t>
              </w:r>
              <w:r>
                <w:rPr>
                  <w:szCs w:val="18"/>
                  <w:lang w:val="fr-FR"/>
                </w:rPr>
                <w:t xml:space="preserve"> </w:t>
              </w:r>
              <w:r>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27333BF1" w14:textId="77777777" w:rsidR="00E44F7F" w:rsidRDefault="00E44F7F" w:rsidP="00E32C22">
            <w:pPr>
              <w:pStyle w:val="TAC"/>
              <w:rPr>
                <w:ins w:id="2989"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738F5454" w14:textId="77777777" w:rsidR="00E44F7F" w:rsidRDefault="00E44F7F" w:rsidP="00E32C22">
            <w:pPr>
              <w:pStyle w:val="TAC"/>
              <w:rPr>
                <w:ins w:id="2990" w:author="R4-2214710" w:date="2022-08-30T19:38:00Z"/>
                <w:lang w:val="fr-FR"/>
              </w:rPr>
            </w:pPr>
            <w:ins w:id="2991" w:author="R4-2214710" w:date="2022-08-30T19:38:00Z">
              <w:r>
                <w:t>TDDConf.2.1</w:t>
              </w:r>
            </w:ins>
          </w:p>
        </w:tc>
      </w:tr>
      <w:tr w:rsidR="00E44F7F" w14:paraId="02113A29" w14:textId="77777777" w:rsidTr="00E32C22">
        <w:trPr>
          <w:trHeight w:val="187"/>
          <w:jc w:val="center"/>
          <w:ins w:id="2992" w:author="R4-2214710" w:date="2022-08-30T19:38:00Z"/>
        </w:trPr>
        <w:tc>
          <w:tcPr>
            <w:tcW w:w="2078" w:type="dxa"/>
            <w:tcBorders>
              <w:top w:val="single" w:sz="4" w:space="0" w:color="auto"/>
              <w:left w:val="single" w:sz="4" w:space="0" w:color="auto"/>
              <w:bottom w:val="nil"/>
              <w:right w:val="single" w:sz="4" w:space="0" w:color="auto"/>
            </w:tcBorders>
            <w:hideMark/>
          </w:tcPr>
          <w:p w14:paraId="785615D0" w14:textId="77777777" w:rsidR="00E44F7F" w:rsidRDefault="00E44F7F" w:rsidP="00E32C22">
            <w:pPr>
              <w:pStyle w:val="TAL"/>
              <w:rPr>
                <w:ins w:id="2993" w:author="R4-2214710" w:date="2022-08-30T19:38:00Z"/>
                <w:lang w:val="fr-FR"/>
              </w:rPr>
            </w:pPr>
            <w:ins w:id="2994" w:author="R4-2214710" w:date="2022-08-30T19:38:00Z">
              <w:r>
                <w:rPr>
                  <w:lang w:val="fr-FR"/>
                </w:rPr>
                <w:t>BW</w:t>
              </w:r>
              <w:r>
                <w:rPr>
                  <w:vertAlign w:val="subscript"/>
                  <w:lang w:val="fr-FR"/>
                </w:rPr>
                <w:t>channel</w:t>
              </w:r>
            </w:ins>
          </w:p>
        </w:tc>
        <w:tc>
          <w:tcPr>
            <w:tcW w:w="1602" w:type="dxa"/>
            <w:tcBorders>
              <w:top w:val="single" w:sz="4" w:space="0" w:color="auto"/>
              <w:left w:val="single" w:sz="4" w:space="0" w:color="auto"/>
              <w:bottom w:val="single" w:sz="4" w:space="0" w:color="auto"/>
              <w:right w:val="single" w:sz="4" w:space="0" w:color="auto"/>
            </w:tcBorders>
            <w:hideMark/>
          </w:tcPr>
          <w:p w14:paraId="198FBA8F" w14:textId="77777777" w:rsidR="00E44F7F" w:rsidRDefault="00E44F7F" w:rsidP="00E32C22">
            <w:pPr>
              <w:pStyle w:val="TAL"/>
              <w:rPr>
                <w:ins w:id="2995" w:author="R4-2214710" w:date="2022-08-30T19:38:00Z"/>
                <w:lang w:val="fr-FR" w:eastAsia="zh-CN"/>
              </w:rPr>
            </w:pPr>
            <w:ins w:id="2996" w:author="R4-2214710" w:date="2022-08-30T19:38:00Z">
              <w:r>
                <w:rPr>
                  <w:lang w:val="fr-FR"/>
                </w:rPr>
                <w:t>Config</w:t>
              </w:r>
              <w:r>
                <w:rPr>
                  <w:szCs w:val="18"/>
                  <w:lang w:val="fr-FR"/>
                </w:rPr>
                <w:t xml:space="preserve"> 1,</w:t>
              </w:r>
              <w:r>
                <w:rPr>
                  <w:szCs w:val="18"/>
                  <w:lang w:val="fr-FR" w:eastAsia="zh-CN"/>
                </w:rPr>
                <w:t>2</w:t>
              </w:r>
            </w:ins>
          </w:p>
        </w:tc>
        <w:tc>
          <w:tcPr>
            <w:tcW w:w="1256" w:type="dxa"/>
            <w:tcBorders>
              <w:top w:val="single" w:sz="4" w:space="0" w:color="auto"/>
              <w:left w:val="single" w:sz="4" w:space="0" w:color="auto"/>
              <w:bottom w:val="nil"/>
              <w:right w:val="single" w:sz="4" w:space="0" w:color="auto"/>
            </w:tcBorders>
            <w:hideMark/>
          </w:tcPr>
          <w:p w14:paraId="39F4CC4D" w14:textId="77777777" w:rsidR="00E44F7F" w:rsidRDefault="00E44F7F" w:rsidP="00E32C22">
            <w:pPr>
              <w:pStyle w:val="TAC"/>
              <w:rPr>
                <w:ins w:id="2997" w:author="R4-2214710" w:date="2022-08-30T19:38:00Z"/>
                <w:rFonts w:eastAsia="PMingLiU"/>
                <w:lang w:val="fr-FR"/>
              </w:rPr>
            </w:pPr>
            <w:ins w:id="2998" w:author="R4-2214710" w:date="2022-08-30T19:38:00Z">
              <w:r>
                <w:rPr>
                  <w:lang w:val="fr-FR"/>
                </w:rPr>
                <w:t>MHz</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7F4E8354" w14:textId="77777777" w:rsidR="00E44F7F" w:rsidRDefault="00E44F7F" w:rsidP="00E32C22">
            <w:pPr>
              <w:pStyle w:val="TAC"/>
              <w:rPr>
                <w:ins w:id="2999" w:author="R4-2214710" w:date="2022-08-30T19:38:00Z"/>
                <w:lang w:val="fr-FR" w:eastAsia="zh-CN"/>
              </w:rPr>
            </w:pPr>
            <w:ins w:id="3000" w:author="R4-2214710" w:date="2022-08-30T19:38:00Z">
              <w:r>
                <w:rPr>
                  <w:szCs w:val="18"/>
                </w:rPr>
                <w:t>Note 7</w:t>
              </w:r>
            </w:ins>
          </w:p>
        </w:tc>
      </w:tr>
      <w:tr w:rsidR="00E44F7F" w14:paraId="67479E9E" w14:textId="77777777" w:rsidTr="00E32C22">
        <w:trPr>
          <w:trHeight w:val="187"/>
          <w:jc w:val="center"/>
          <w:ins w:id="3001" w:author="R4-2214710" w:date="2022-08-30T19:38:00Z"/>
        </w:trPr>
        <w:tc>
          <w:tcPr>
            <w:tcW w:w="2078" w:type="dxa"/>
            <w:tcBorders>
              <w:top w:val="nil"/>
              <w:left w:val="single" w:sz="4" w:space="0" w:color="auto"/>
              <w:bottom w:val="single" w:sz="4" w:space="0" w:color="auto"/>
              <w:right w:val="single" w:sz="4" w:space="0" w:color="auto"/>
            </w:tcBorders>
          </w:tcPr>
          <w:p w14:paraId="69F0E81F" w14:textId="77777777" w:rsidR="00E44F7F" w:rsidRDefault="00E44F7F" w:rsidP="00E32C22">
            <w:pPr>
              <w:pStyle w:val="TAL"/>
              <w:rPr>
                <w:ins w:id="3002" w:author="R4-2214710" w:date="2022-08-30T19:38: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5A05D410" w14:textId="77777777" w:rsidR="00E44F7F" w:rsidRDefault="00E44F7F" w:rsidP="00E32C22">
            <w:pPr>
              <w:pStyle w:val="TAL"/>
              <w:rPr>
                <w:ins w:id="3003" w:author="R4-2214710" w:date="2022-08-30T19:38:00Z"/>
                <w:lang w:val="fr-FR" w:eastAsia="zh-CN"/>
              </w:rPr>
            </w:pPr>
            <w:ins w:id="3004" w:author="R4-2214710" w:date="2022-08-30T19:38:00Z">
              <w:r>
                <w:rPr>
                  <w:lang w:val="fr-FR"/>
                </w:rPr>
                <w:t>Config</w:t>
              </w:r>
              <w:r>
                <w:rPr>
                  <w:szCs w:val="18"/>
                  <w:lang w:val="fr-FR"/>
                </w:rPr>
                <w:t xml:space="preserve"> </w:t>
              </w:r>
              <w:r>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2CA562C0" w14:textId="77777777" w:rsidR="00E44F7F" w:rsidRDefault="00E44F7F" w:rsidP="00E32C22">
            <w:pPr>
              <w:pStyle w:val="TAC"/>
              <w:rPr>
                <w:ins w:id="3005"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5FCA19AB" w14:textId="77777777" w:rsidR="00E44F7F" w:rsidRDefault="00E44F7F" w:rsidP="00E32C22">
            <w:pPr>
              <w:pStyle w:val="TAC"/>
              <w:rPr>
                <w:ins w:id="3006" w:author="R4-2214710" w:date="2022-08-30T19:38:00Z"/>
                <w:lang w:val="fr-FR"/>
              </w:rPr>
            </w:pPr>
            <w:ins w:id="3007" w:author="R4-2214710" w:date="2022-08-30T19:38:00Z">
              <w:r>
                <w:rPr>
                  <w:szCs w:val="18"/>
                </w:rPr>
                <w:t>Note 7</w:t>
              </w:r>
            </w:ins>
          </w:p>
        </w:tc>
      </w:tr>
      <w:tr w:rsidR="00E44F7F" w14:paraId="44489631" w14:textId="77777777" w:rsidTr="00E32C22">
        <w:trPr>
          <w:trHeight w:val="187"/>
          <w:jc w:val="center"/>
          <w:ins w:id="3008" w:author="R4-2214710" w:date="2022-08-30T19:38:00Z"/>
        </w:trPr>
        <w:tc>
          <w:tcPr>
            <w:tcW w:w="2078" w:type="dxa"/>
            <w:vMerge w:val="restart"/>
            <w:tcBorders>
              <w:top w:val="nil"/>
              <w:left w:val="single" w:sz="4" w:space="0" w:color="auto"/>
              <w:bottom w:val="single" w:sz="4" w:space="0" w:color="auto"/>
              <w:right w:val="single" w:sz="4" w:space="0" w:color="auto"/>
            </w:tcBorders>
            <w:vAlign w:val="center"/>
            <w:hideMark/>
          </w:tcPr>
          <w:p w14:paraId="419D0A03" w14:textId="77777777" w:rsidR="00E44F7F" w:rsidRDefault="00E44F7F" w:rsidP="00E32C22">
            <w:pPr>
              <w:pStyle w:val="TAL"/>
              <w:rPr>
                <w:ins w:id="3009" w:author="R4-2214710" w:date="2022-08-30T19:38:00Z"/>
                <w:rFonts w:eastAsia="PMingLiU"/>
                <w:lang w:val="fr-FR"/>
              </w:rPr>
            </w:pPr>
            <w:ins w:id="3010" w:author="R4-2214710" w:date="2022-08-30T19:38:00Z">
              <w:r>
                <w:rPr>
                  <w:rFonts w:cs="Arial"/>
                </w:rPr>
                <w:t>BW</w:t>
              </w:r>
              <w:r>
                <w:rPr>
                  <w:rFonts w:cs="Arial"/>
                  <w:vertAlign w:val="subscript"/>
                </w:rPr>
                <w:t>occupied</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4095DD2C" w14:textId="77777777" w:rsidR="00E44F7F" w:rsidRDefault="00E44F7F" w:rsidP="00E32C22">
            <w:pPr>
              <w:pStyle w:val="TAL"/>
              <w:rPr>
                <w:ins w:id="3011" w:author="R4-2214710" w:date="2022-08-30T19:38:00Z"/>
                <w:lang w:val="fr-FR"/>
              </w:rPr>
            </w:pPr>
            <w:ins w:id="3012" w:author="R4-2214710" w:date="2022-08-30T19:38:00Z">
              <w:r>
                <w:rPr>
                  <w:lang w:eastAsia="ja-JP"/>
                </w:rPr>
                <w:t>Config 1,2</w:t>
              </w:r>
            </w:ins>
          </w:p>
        </w:tc>
        <w:tc>
          <w:tcPr>
            <w:tcW w:w="1256" w:type="dxa"/>
            <w:vMerge w:val="restart"/>
            <w:tcBorders>
              <w:top w:val="nil"/>
              <w:left w:val="single" w:sz="4" w:space="0" w:color="auto"/>
              <w:bottom w:val="single" w:sz="4" w:space="0" w:color="auto"/>
              <w:right w:val="single" w:sz="4" w:space="0" w:color="auto"/>
            </w:tcBorders>
            <w:vAlign w:val="center"/>
            <w:hideMark/>
          </w:tcPr>
          <w:p w14:paraId="5052B0C8" w14:textId="77777777" w:rsidR="00E44F7F" w:rsidRDefault="00E44F7F" w:rsidP="00E32C22">
            <w:pPr>
              <w:pStyle w:val="TAC"/>
              <w:rPr>
                <w:ins w:id="3013" w:author="R4-2214710" w:date="2022-08-30T19:38:00Z"/>
                <w:rFonts w:eastAsia="PMingLiU"/>
                <w:lang w:val="fr-FR"/>
              </w:rPr>
            </w:pPr>
            <w:ins w:id="3014" w:author="R4-2214710" w:date="2022-08-30T19:38:00Z">
              <w:r>
                <w:rPr>
                  <w:lang w:val="en-US" w:eastAsia="ja-JP"/>
                </w:rPr>
                <w:t>RB</w:t>
              </w:r>
            </w:ins>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F54D3A8" w14:textId="77777777" w:rsidR="00E44F7F" w:rsidRDefault="00E44F7F" w:rsidP="00E32C22">
            <w:pPr>
              <w:pStyle w:val="TAC"/>
              <w:rPr>
                <w:ins w:id="3015" w:author="R4-2214710" w:date="2022-08-30T19:38:00Z"/>
                <w:szCs w:val="18"/>
              </w:rPr>
            </w:pPr>
            <w:ins w:id="3016" w:author="R4-2214710" w:date="2022-08-30T19:38:00Z">
              <w:r>
                <w:rPr>
                  <w:szCs w:val="18"/>
                  <w:lang w:eastAsia="ja-JP"/>
                </w:rPr>
                <w:t xml:space="preserve">52 </w:t>
              </w:r>
              <w:r>
                <w:rPr>
                  <w:szCs w:val="18"/>
                  <w:vertAlign w:val="superscript"/>
                  <w:lang w:eastAsia="ja-JP"/>
                </w:rPr>
                <w:t>Note 5</w:t>
              </w:r>
            </w:ins>
          </w:p>
        </w:tc>
      </w:tr>
      <w:tr w:rsidR="00E44F7F" w14:paraId="62AC1A04" w14:textId="77777777" w:rsidTr="00E32C22">
        <w:trPr>
          <w:trHeight w:val="187"/>
          <w:jc w:val="center"/>
          <w:ins w:id="3017" w:author="R4-2214710" w:date="2022-08-30T19:38:00Z"/>
        </w:trPr>
        <w:tc>
          <w:tcPr>
            <w:tcW w:w="9600" w:type="dxa"/>
            <w:vMerge/>
            <w:tcBorders>
              <w:top w:val="nil"/>
              <w:left w:val="single" w:sz="4" w:space="0" w:color="auto"/>
              <w:bottom w:val="single" w:sz="4" w:space="0" w:color="auto"/>
              <w:right w:val="single" w:sz="4" w:space="0" w:color="auto"/>
            </w:tcBorders>
            <w:vAlign w:val="center"/>
            <w:hideMark/>
          </w:tcPr>
          <w:p w14:paraId="2FB6BE8D" w14:textId="77777777" w:rsidR="00E44F7F" w:rsidRDefault="00E44F7F" w:rsidP="00E32C22">
            <w:pPr>
              <w:spacing w:after="0"/>
              <w:rPr>
                <w:ins w:id="3018" w:author="R4-2214710" w:date="2022-08-30T19:38:00Z"/>
                <w:rFonts w:ascii="Arial" w:eastAsia="PMingLiU" w:hAnsi="Arial"/>
                <w:sz w:val="18"/>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10B8FE84" w14:textId="77777777" w:rsidR="00E44F7F" w:rsidRDefault="00E44F7F" w:rsidP="00E32C22">
            <w:pPr>
              <w:pStyle w:val="TAL"/>
              <w:rPr>
                <w:ins w:id="3019" w:author="R4-2214710" w:date="2022-08-30T19:38:00Z"/>
                <w:lang w:val="fr-FR"/>
              </w:rPr>
            </w:pPr>
            <w:ins w:id="3020" w:author="R4-2214710" w:date="2022-08-30T19:38:00Z">
              <w:r>
                <w:rPr>
                  <w:lang w:eastAsia="ja-JP"/>
                </w:rPr>
                <w:t>Config 3</w:t>
              </w:r>
            </w:ins>
          </w:p>
        </w:tc>
        <w:tc>
          <w:tcPr>
            <w:tcW w:w="1256" w:type="dxa"/>
            <w:vMerge/>
            <w:tcBorders>
              <w:top w:val="nil"/>
              <w:left w:val="single" w:sz="4" w:space="0" w:color="auto"/>
              <w:bottom w:val="single" w:sz="4" w:space="0" w:color="auto"/>
              <w:right w:val="single" w:sz="4" w:space="0" w:color="auto"/>
            </w:tcBorders>
            <w:vAlign w:val="center"/>
            <w:hideMark/>
          </w:tcPr>
          <w:p w14:paraId="2408D8E2" w14:textId="77777777" w:rsidR="00E44F7F" w:rsidRDefault="00E44F7F" w:rsidP="00E32C22">
            <w:pPr>
              <w:spacing w:after="0"/>
              <w:rPr>
                <w:ins w:id="3021" w:author="R4-2214710" w:date="2022-08-30T19:38:00Z"/>
                <w:rFonts w:ascii="Arial" w:eastAsia="PMingLiU" w:hAnsi="Arial"/>
                <w:sz w:val="18"/>
                <w:lang w:val="fr-FR"/>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2752228" w14:textId="77777777" w:rsidR="00E44F7F" w:rsidRDefault="00E44F7F" w:rsidP="00E32C22">
            <w:pPr>
              <w:pStyle w:val="TAC"/>
              <w:rPr>
                <w:ins w:id="3022" w:author="R4-2214710" w:date="2022-08-30T19:38:00Z"/>
                <w:szCs w:val="18"/>
              </w:rPr>
            </w:pPr>
            <w:ins w:id="3023" w:author="R4-2214710" w:date="2022-08-30T19:38:00Z">
              <w:r>
                <w:rPr>
                  <w:szCs w:val="18"/>
                  <w:lang w:eastAsia="ja-JP"/>
                </w:rPr>
                <w:t xml:space="preserve">106 </w:t>
              </w:r>
              <w:r>
                <w:rPr>
                  <w:szCs w:val="18"/>
                  <w:vertAlign w:val="superscript"/>
                  <w:lang w:eastAsia="ja-JP"/>
                </w:rPr>
                <w:t>Note 6</w:t>
              </w:r>
            </w:ins>
          </w:p>
        </w:tc>
      </w:tr>
      <w:tr w:rsidR="00E44F7F" w14:paraId="2ED018A3" w14:textId="77777777" w:rsidTr="00E32C22">
        <w:trPr>
          <w:trHeight w:val="187"/>
          <w:jc w:val="center"/>
          <w:ins w:id="3024"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7F6F0237" w14:textId="77777777" w:rsidR="00E44F7F" w:rsidRDefault="00E44F7F" w:rsidP="00E32C22">
            <w:pPr>
              <w:pStyle w:val="TAL"/>
              <w:rPr>
                <w:ins w:id="3025" w:author="R4-2214710" w:date="2022-08-30T19:38:00Z"/>
                <w:lang w:val="fr-FR" w:eastAsia="zh-CN"/>
              </w:rPr>
            </w:pPr>
            <w:ins w:id="3026" w:author="R4-2214710" w:date="2022-08-30T19:38:00Z">
              <w:r>
                <w:rPr>
                  <w:lang w:val="fr-FR" w:eastAsia="zh-CN"/>
                </w:rPr>
                <w:t xml:space="preserve">Initial </w:t>
              </w:r>
              <w:r>
                <w:rPr>
                  <w:lang w:val="fr-FR"/>
                </w:rPr>
                <w:t xml:space="preserve">BWP </w:t>
              </w:r>
              <w:r>
                <w:rPr>
                  <w:lang w:val="fr-FR" w:eastAsia="zh-CN"/>
                </w:rPr>
                <w:t>configuration</w:t>
              </w:r>
            </w:ins>
          </w:p>
        </w:tc>
        <w:tc>
          <w:tcPr>
            <w:tcW w:w="1256" w:type="dxa"/>
            <w:tcBorders>
              <w:top w:val="single" w:sz="4" w:space="0" w:color="auto"/>
              <w:left w:val="single" w:sz="4" w:space="0" w:color="auto"/>
              <w:bottom w:val="single" w:sz="4" w:space="0" w:color="auto"/>
              <w:right w:val="single" w:sz="4" w:space="0" w:color="auto"/>
            </w:tcBorders>
          </w:tcPr>
          <w:p w14:paraId="60B4E500" w14:textId="77777777" w:rsidR="00E44F7F" w:rsidRDefault="00E44F7F" w:rsidP="00E32C22">
            <w:pPr>
              <w:pStyle w:val="TAC"/>
              <w:rPr>
                <w:ins w:id="3027" w:author="R4-2214710" w:date="2022-08-30T19:38: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16C215EE" w14:textId="77777777" w:rsidR="00E44F7F" w:rsidRDefault="00E44F7F" w:rsidP="00E32C22">
            <w:pPr>
              <w:pStyle w:val="TAC"/>
              <w:rPr>
                <w:ins w:id="3028" w:author="R4-2214710" w:date="2022-08-30T19:38:00Z"/>
                <w:lang w:val="fr-FR" w:eastAsia="zh-CN"/>
              </w:rPr>
            </w:pPr>
            <w:ins w:id="3029" w:author="R4-2214710" w:date="2022-08-30T19:38:00Z">
              <w:r>
                <w:rPr>
                  <w:lang w:val="fr-FR" w:eastAsia="zh-CN"/>
                </w:rPr>
                <w:t>DLBWP.0.2</w:t>
              </w:r>
            </w:ins>
          </w:p>
        </w:tc>
      </w:tr>
      <w:tr w:rsidR="00E44F7F" w14:paraId="3F369E96" w14:textId="77777777" w:rsidTr="00E32C22">
        <w:trPr>
          <w:trHeight w:val="187"/>
          <w:jc w:val="center"/>
          <w:ins w:id="3030"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004E0281" w14:textId="77777777" w:rsidR="00E44F7F" w:rsidRDefault="00E44F7F" w:rsidP="00E32C22">
            <w:pPr>
              <w:pStyle w:val="TAL"/>
              <w:rPr>
                <w:ins w:id="3031" w:author="R4-2214710" w:date="2022-08-30T19:38:00Z"/>
                <w:rFonts w:eastAsia="PMingLiU"/>
                <w:lang w:val="fr-FR" w:eastAsia="zh-CN"/>
              </w:rPr>
            </w:pPr>
            <w:ins w:id="3032" w:author="R4-2214710" w:date="2022-08-30T19:38:00Z">
              <w:r>
                <w:rPr>
                  <w:lang w:val="fr-FR"/>
                </w:rPr>
                <w:t>TCI state</w:t>
              </w:r>
            </w:ins>
          </w:p>
        </w:tc>
        <w:tc>
          <w:tcPr>
            <w:tcW w:w="1256" w:type="dxa"/>
            <w:tcBorders>
              <w:top w:val="single" w:sz="4" w:space="0" w:color="auto"/>
              <w:left w:val="single" w:sz="4" w:space="0" w:color="auto"/>
              <w:bottom w:val="single" w:sz="4" w:space="0" w:color="auto"/>
              <w:right w:val="single" w:sz="4" w:space="0" w:color="auto"/>
            </w:tcBorders>
          </w:tcPr>
          <w:p w14:paraId="4BC2C7CF" w14:textId="77777777" w:rsidR="00E44F7F" w:rsidRDefault="00E44F7F" w:rsidP="00E32C22">
            <w:pPr>
              <w:pStyle w:val="TAC"/>
              <w:rPr>
                <w:ins w:id="3033" w:author="R4-2214710" w:date="2022-08-30T19:38: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0A782BD7" w14:textId="77777777" w:rsidR="00E44F7F" w:rsidRDefault="00E44F7F" w:rsidP="00E32C22">
            <w:pPr>
              <w:pStyle w:val="TAC"/>
              <w:rPr>
                <w:ins w:id="3034" w:author="R4-2214710" w:date="2022-08-30T19:38:00Z"/>
                <w:rFonts w:cs="v4.2.0"/>
                <w:lang w:val="fr-FR" w:eastAsia="zh-CN"/>
              </w:rPr>
            </w:pPr>
            <w:ins w:id="3035" w:author="R4-2214710" w:date="2022-08-30T19:38:00Z">
              <w:r>
                <w:rPr>
                  <w:lang w:val="fr-FR"/>
                </w:rPr>
                <w:t>TCI.State.0</w:t>
              </w:r>
            </w:ins>
          </w:p>
        </w:tc>
      </w:tr>
      <w:tr w:rsidR="00E44F7F" w14:paraId="798D74F6" w14:textId="77777777" w:rsidTr="00E32C22">
        <w:trPr>
          <w:trHeight w:val="187"/>
          <w:jc w:val="center"/>
          <w:ins w:id="3036" w:author="R4-2214710" w:date="2022-08-30T19:38:00Z"/>
        </w:trPr>
        <w:tc>
          <w:tcPr>
            <w:tcW w:w="2078" w:type="dxa"/>
            <w:vMerge w:val="restart"/>
            <w:tcBorders>
              <w:top w:val="single" w:sz="4" w:space="0" w:color="auto"/>
              <w:left w:val="single" w:sz="4" w:space="0" w:color="auto"/>
              <w:bottom w:val="single" w:sz="4" w:space="0" w:color="auto"/>
              <w:right w:val="single" w:sz="4" w:space="0" w:color="auto"/>
            </w:tcBorders>
            <w:hideMark/>
          </w:tcPr>
          <w:p w14:paraId="2D6EC546" w14:textId="77777777" w:rsidR="00E44F7F" w:rsidRDefault="00E44F7F" w:rsidP="00E32C22">
            <w:pPr>
              <w:pStyle w:val="TAL"/>
              <w:rPr>
                <w:ins w:id="3037" w:author="R4-2214710" w:date="2022-08-30T19:38:00Z"/>
                <w:rFonts w:eastAsia="PMingLiU"/>
                <w:lang w:val="fr-FR"/>
              </w:rPr>
            </w:pPr>
            <w:ins w:id="3038" w:author="R4-2214710" w:date="2022-08-30T19:38:00Z">
              <w:r>
                <w:rPr>
                  <w:lang w:val="fr-FR"/>
                </w:rPr>
                <w:t xml:space="preserve">TRS Configuration </w:t>
              </w:r>
            </w:ins>
          </w:p>
        </w:tc>
        <w:tc>
          <w:tcPr>
            <w:tcW w:w="1602" w:type="dxa"/>
            <w:tcBorders>
              <w:top w:val="single" w:sz="4" w:space="0" w:color="auto"/>
              <w:left w:val="single" w:sz="4" w:space="0" w:color="auto"/>
              <w:bottom w:val="single" w:sz="4" w:space="0" w:color="auto"/>
              <w:right w:val="single" w:sz="4" w:space="0" w:color="auto"/>
            </w:tcBorders>
            <w:hideMark/>
          </w:tcPr>
          <w:p w14:paraId="0D92CDAC" w14:textId="77777777" w:rsidR="00E44F7F" w:rsidRDefault="00E44F7F" w:rsidP="00E32C22">
            <w:pPr>
              <w:pStyle w:val="TAL"/>
              <w:rPr>
                <w:ins w:id="3039" w:author="R4-2214710" w:date="2022-08-30T19:38:00Z"/>
                <w:rFonts w:eastAsia="PMingLiU"/>
                <w:lang w:val="fr-FR"/>
              </w:rPr>
            </w:pPr>
            <w:ins w:id="3040" w:author="R4-2214710" w:date="2022-08-30T19:38:00Z">
              <w:r>
                <w:t>Config 1</w:t>
              </w:r>
            </w:ins>
          </w:p>
        </w:tc>
        <w:tc>
          <w:tcPr>
            <w:tcW w:w="1256" w:type="dxa"/>
            <w:vMerge w:val="restart"/>
            <w:tcBorders>
              <w:top w:val="single" w:sz="4" w:space="0" w:color="auto"/>
              <w:left w:val="single" w:sz="4" w:space="0" w:color="auto"/>
              <w:bottom w:val="single" w:sz="4" w:space="0" w:color="auto"/>
              <w:right w:val="single" w:sz="4" w:space="0" w:color="auto"/>
            </w:tcBorders>
          </w:tcPr>
          <w:p w14:paraId="53E8FEA6" w14:textId="77777777" w:rsidR="00E44F7F" w:rsidRDefault="00E44F7F" w:rsidP="00E32C22">
            <w:pPr>
              <w:pStyle w:val="TAC"/>
              <w:rPr>
                <w:ins w:id="3041" w:author="R4-2214710" w:date="2022-08-30T19:38: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C7E04DE" w14:textId="77777777" w:rsidR="00E44F7F" w:rsidRDefault="00E44F7F" w:rsidP="00E32C22">
            <w:pPr>
              <w:pStyle w:val="TAC"/>
              <w:rPr>
                <w:ins w:id="3042" w:author="R4-2214710" w:date="2022-08-30T19:38:00Z"/>
                <w:lang w:val="fr-FR"/>
              </w:rPr>
            </w:pPr>
            <w:ins w:id="3043" w:author="R4-2214710" w:date="2022-08-30T19:38:00Z">
              <w:r>
                <w:rPr>
                  <w:lang w:val="fr-FR"/>
                </w:rPr>
                <w:t xml:space="preserve">TRS.1.1 </w:t>
              </w:r>
              <w:r>
                <w:rPr>
                  <w:szCs w:val="18"/>
                </w:rPr>
                <w:t>FDD</w:t>
              </w:r>
            </w:ins>
          </w:p>
        </w:tc>
      </w:tr>
      <w:tr w:rsidR="00E44F7F" w14:paraId="3D936597" w14:textId="77777777" w:rsidTr="00E32C22">
        <w:trPr>
          <w:trHeight w:val="187"/>
          <w:jc w:val="center"/>
          <w:ins w:id="3044"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42CD0A09" w14:textId="77777777" w:rsidR="00E44F7F" w:rsidRDefault="00E44F7F" w:rsidP="00E32C22">
            <w:pPr>
              <w:spacing w:after="0"/>
              <w:rPr>
                <w:ins w:id="3045" w:author="R4-2214710" w:date="2022-08-30T19:38:00Z"/>
                <w:rFonts w:ascii="Arial" w:eastAsia="PMingLiU"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4F06E119" w14:textId="77777777" w:rsidR="00E44F7F" w:rsidRDefault="00E44F7F" w:rsidP="00E32C22">
            <w:pPr>
              <w:pStyle w:val="TAL"/>
              <w:rPr>
                <w:ins w:id="3046" w:author="R4-2214710" w:date="2022-08-30T19:38:00Z"/>
                <w:lang w:val="fr-FR"/>
              </w:rPr>
            </w:pPr>
            <w:ins w:id="3047" w:author="R4-2214710" w:date="2022-08-30T19:38:00Z">
              <w:r>
                <w:t>Config 2</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5F65027" w14:textId="77777777" w:rsidR="00E44F7F" w:rsidRDefault="00E44F7F" w:rsidP="00E32C22">
            <w:pPr>
              <w:spacing w:after="0"/>
              <w:rPr>
                <w:ins w:id="3048" w:author="R4-2214710" w:date="2022-08-30T19:38:00Z"/>
                <w:rFonts w:ascii="Arial" w:hAnsi="Arial"/>
                <w:sz w:val="18"/>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56DBA5D" w14:textId="77777777" w:rsidR="00E44F7F" w:rsidRDefault="00E44F7F" w:rsidP="00E32C22">
            <w:pPr>
              <w:pStyle w:val="TAC"/>
              <w:rPr>
                <w:ins w:id="3049" w:author="R4-2214710" w:date="2022-08-30T19:38:00Z"/>
                <w:lang w:val="fr-FR"/>
              </w:rPr>
            </w:pPr>
            <w:ins w:id="3050" w:author="R4-2214710" w:date="2022-08-30T19:38:00Z">
              <w:r>
                <w:rPr>
                  <w:szCs w:val="18"/>
                </w:rPr>
                <w:t>TRS.1.1 TDD</w:t>
              </w:r>
            </w:ins>
          </w:p>
        </w:tc>
      </w:tr>
      <w:tr w:rsidR="00E44F7F" w14:paraId="19F20AB0" w14:textId="77777777" w:rsidTr="00E32C22">
        <w:trPr>
          <w:trHeight w:val="187"/>
          <w:jc w:val="center"/>
          <w:ins w:id="3051"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5AAD2998" w14:textId="77777777" w:rsidR="00E44F7F" w:rsidRDefault="00E44F7F" w:rsidP="00E32C22">
            <w:pPr>
              <w:spacing w:after="0"/>
              <w:rPr>
                <w:ins w:id="3052" w:author="R4-2214710" w:date="2022-08-30T19:38:00Z"/>
                <w:rFonts w:ascii="Arial" w:eastAsia="PMingLiU"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4021A0F5" w14:textId="77777777" w:rsidR="00E44F7F" w:rsidRDefault="00E44F7F" w:rsidP="00E32C22">
            <w:pPr>
              <w:pStyle w:val="TAL"/>
              <w:rPr>
                <w:ins w:id="3053" w:author="R4-2214710" w:date="2022-08-30T19:38:00Z"/>
                <w:lang w:val="fr-FR"/>
              </w:rPr>
            </w:pPr>
            <w:ins w:id="3054" w:author="R4-2214710" w:date="2022-08-30T19:38:00Z">
              <w: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28B0B1" w14:textId="77777777" w:rsidR="00E44F7F" w:rsidRDefault="00E44F7F" w:rsidP="00E32C22">
            <w:pPr>
              <w:spacing w:after="0"/>
              <w:rPr>
                <w:ins w:id="3055" w:author="R4-2214710" w:date="2022-08-30T19:38:00Z"/>
                <w:rFonts w:ascii="Arial" w:hAnsi="Arial"/>
                <w:sz w:val="18"/>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50F6066" w14:textId="77777777" w:rsidR="00E44F7F" w:rsidRDefault="00E44F7F" w:rsidP="00E32C22">
            <w:pPr>
              <w:pStyle w:val="TAC"/>
              <w:rPr>
                <w:ins w:id="3056" w:author="R4-2214710" w:date="2022-08-30T19:38:00Z"/>
                <w:lang w:val="fr-FR"/>
              </w:rPr>
            </w:pPr>
            <w:ins w:id="3057" w:author="R4-2214710" w:date="2022-08-30T19:38:00Z">
              <w:r>
                <w:rPr>
                  <w:szCs w:val="18"/>
                </w:rPr>
                <w:t>TRS.1.2 TDD</w:t>
              </w:r>
            </w:ins>
          </w:p>
        </w:tc>
      </w:tr>
      <w:tr w:rsidR="00E44F7F" w14:paraId="5782C0E0" w14:textId="77777777" w:rsidTr="00E32C22">
        <w:trPr>
          <w:trHeight w:val="187"/>
          <w:jc w:val="center"/>
          <w:ins w:id="3058" w:author="R4-2214710" w:date="2022-08-30T19:38:00Z"/>
        </w:trPr>
        <w:tc>
          <w:tcPr>
            <w:tcW w:w="2078" w:type="dxa"/>
            <w:vMerge w:val="restart"/>
            <w:tcBorders>
              <w:top w:val="single" w:sz="4" w:space="0" w:color="auto"/>
              <w:left w:val="single" w:sz="4" w:space="0" w:color="auto"/>
              <w:bottom w:val="single" w:sz="4" w:space="0" w:color="auto"/>
              <w:right w:val="single" w:sz="4" w:space="0" w:color="auto"/>
            </w:tcBorders>
            <w:hideMark/>
          </w:tcPr>
          <w:p w14:paraId="7590CF69" w14:textId="77777777" w:rsidR="00E44F7F" w:rsidRDefault="00E44F7F" w:rsidP="00E32C22">
            <w:pPr>
              <w:pStyle w:val="TAL"/>
              <w:rPr>
                <w:ins w:id="3059" w:author="R4-2214710" w:date="2022-08-30T19:38:00Z"/>
                <w:lang w:val="fr-FR"/>
              </w:rPr>
            </w:pPr>
            <w:ins w:id="3060" w:author="R4-2214710" w:date="2022-08-30T19:38:00Z">
              <w:r>
                <w:rPr>
                  <w:lang w:val="en-US"/>
                </w:rPr>
                <w:t>PDSCH Reference measurement channel</w:t>
              </w:r>
            </w:ins>
          </w:p>
        </w:tc>
        <w:tc>
          <w:tcPr>
            <w:tcW w:w="1602" w:type="dxa"/>
            <w:tcBorders>
              <w:top w:val="single" w:sz="4" w:space="0" w:color="auto"/>
              <w:left w:val="single" w:sz="4" w:space="0" w:color="auto"/>
              <w:bottom w:val="single" w:sz="4" w:space="0" w:color="auto"/>
              <w:right w:val="single" w:sz="4" w:space="0" w:color="auto"/>
            </w:tcBorders>
            <w:hideMark/>
          </w:tcPr>
          <w:p w14:paraId="4F71E84E" w14:textId="77777777" w:rsidR="00E44F7F" w:rsidRDefault="00E44F7F" w:rsidP="00E32C22">
            <w:pPr>
              <w:pStyle w:val="TAL"/>
              <w:rPr>
                <w:ins w:id="3061" w:author="R4-2214710" w:date="2022-08-30T19:38:00Z"/>
              </w:rPr>
            </w:pPr>
            <w:ins w:id="3062" w:author="R4-2214710" w:date="2022-08-30T19:38:00Z">
              <w:r>
                <w:t>Config 1</w:t>
              </w:r>
            </w:ins>
          </w:p>
        </w:tc>
        <w:tc>
          <w:tcPr>
            <w:tcW w:w="1256" w:type="dxa"/>
            <w:vMerge w:val="restart"/>
            <w:tcBorders>
              <w:top w:val="single" w:sz="4" w:space="0" w:color="auto"/>
              <w:left w:val="single" w:sz="4" w:space="0" w:color="auto"/>
              <w:bottom w:val="single" w:sz="4" w:space="0" w:color="auto"/>
              <w:right w:val="single" w:sz="4" w:space="0" w:color="auto"/>
            </w:tcBorders>
          </w:tcPr>
          <w:p w14:paraId="5FE9C73C" w14:textId="77777777" w:rsidR="00E44F7F" w:rsidRDefault="00E44F7F" w:rsidP="00E32C22">
            <w:pPr>
              <w:pStyle w:val="TAC"/>
              <w:rPr>
                <w:ins w:id="3063" w:author="R4-2214710" w:date="2022-08-30T19:38:00Z"/>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68D2CE7" w14:textId="77777777" w:rsidR="00E44F7F" w:rsidRDefault="00E44F7F" w:rsidP="00E32C22">
            <w:pPr>
              <w:pStyle w:val="TAC"/>
              <w:rPr>
                <w:ins w:id="3064" w:author="R4-2214710" w:date="2022-08-30T19:38:00Z"/>
                <w:szCs w:val="18"/>
              </w:rPr>
            </w:pPr>
            <w:ins w:id="3065" w:author="R4-2214710" w:date="2022-08-30T19:38:00Z">
              <w:r>
                <w:rPr>
                  <w:szCs w:val="18"/>
                </w:rPr>
                <w:t>SR.1.1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100672C" w14:textId="77777777" w:rsidR="00E44F7F" w:rsidRDefault="00E44F7F" w:rsidP="00E32C22">
            <w:pPr>
              <w:pStyle w:val="TAC"/>
              <w:rPr>
                <w:ins w:id="3066" w:author="R4-2214710" w:date="2022-08-30T19:38:00Z"/>
                <w:szCs w:val="18"/>
              </w:rPr>
            </w:pPr>
            <w:ins w:id="3067" w:author="R4-2214710" w:date="2022-08-30T19:38:00Z">
              <w:r>
                <w:rPr>
                  <w:szCs w:val="18"/>
                </w:rPr>
                <w:t>-</w:t>
              </w:r>
            </w:ins>
          </w:p>
        </w:tc>
      </w:tr>
      <w:tr w:rsidR="00E44F7F" w14:paraId="13690F3E" w14:textId="77777777" w:rsidTr="00E32C22">
        <w:trPr>
          <w:trHeight w:val="187"/>
          <w:jc w:val="center"/>
          <w:ins w:id="3068"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4E2E2C90" w14:textId="77777777" w:rsidR="00E44F7F" w:rsidRDefault="00E44F7F" w:rsidP="00E32C22">
            <w:pPr>
              <w:spacing w:after="0"/>
              <w:rPr>
                <w:ins w:id="3069" w:author="R4-2214710" w:date="2022-08-30T19:38: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5C706C53" w14:textId="77777777" w:rsidR="00E44F7F" w:rsidRDefault="00E44F7F" w:rsidP="00E32C22">
            <w:pPr>
              <w:pStyle w:val="TAL"/>
              <w:rPr>
                <w:ins w:id="3070" w:author="R4-2214710" w:date="2022-08-30T19:38:00Z"/>
              </w:rPr>
            </w:pPr>
            <w:ins w:id="3071" w:author="R4-2214710" w:date="2022-08-30T19:38:00Z">
              <w:r>
                <w:t>Config 2</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FF88816" w14:textId="77777777" w:rsidR="00E44F7F" w:rsidRDefault="00E44F7F" w:rsidP="00E32C22">
            <w:pPr>
              <w:spacing w:after="0"/>
              <w:rPr>
                <w:ins w:id="3072" w:author="R4-2214710" w:date="2022-08-30T19:38:00Z"/>
                <w:rFonts w:ascii="Arial" w:hAnsi="Arial"/>
                <w:sz w:val="18"/>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C89AF53" w14:textId="77777777" w:rsidR="00E44F7F" w:rsidRDefault="00E44F7F" w:rsidP="00E32C22">
            <w:pPr>
              <w:pStyle w:val="TAC"/>
              <w:rPr>
                <w:ins w:id="3073" w:author="R4-2214710" w:date="2022-08-30T19:38:00Z"/>
                <w:szCs w:val="18"/>
              </w:rPr>
            </w:pPr>
            <w:ins w:id="3074" w:author="R4-2214710" w:date="2022-08-30T19:38:00Z">
              <w:r>
                <w:rPr>
                  <w:szCs w:val="18"/>
                </w:rPr>
                <w:t>SR.1.1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917DC3E" w14:textId="77777777" w:rsidR="00E44F7F" w:rsidRDefault="00E44F7F" w:rsidP="00E32C22">
            <w:pPr>
              <w:pStyle w:val="TAC"/>
              <w:rPr>
                <w:ins w:id="3075" w:author="R4-2214710" w:date="2022-08-30T19:38:00Z"/>
                <w:szCs w:val="18"/>
              </w:rPr>
            </w:pPr>
            <w:ins w:id="3076" w:author="R4-2214710" w:date="2022-08-30T19:38:00Z">
              <w:r>
                <w:rPr>
                  <w:szCs w:val="18"/>
                </w:rPr>
                <w:t>-</w:t>
              </w:r>
            </w:ins>
          </w:p>
        </w:tc>
      </w:tr>
      <w:tr w:rsidR="00E44F7F" w14:paraId="547AEF03" w14:textId="77777777" w:rsidTr="00E32C22">
        <w:trPr>
          <w:trHeight w:val="187"/>
          <w:jc w:val="center"/>
          <w:ins w:id="3077"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407A7366" w14:textId="77777777" w:rsidR="00E44F7F" w:rsidRDefault="00E44F7F" w:rsidP="00E32C22">
            <w:pPr>
              <w:spacing w:after="0"/>
              <w:rPr>
                <w:ins w:id="3078" w:author="R4-2214710" w:date="2022-08-30T19:38: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34A9DA89" w14:textId="77777777" w:rsidR="00E44F7F" w:rsidRDefault="00E44F7F" w:rsidP="00E32C22">
            <w:pPr>
              <w:pStyle w:val="TAL"/>
              <w:rPr>
                <w:ins w:id="3079" w:author="R4-2214710" w:date="2022-08-30T19:38:00Z"/>
              </w:rPr>
            </w:pPr>
            <w:ins w:id="3080" w:author="R4-2214710" w:date="2022-08-30T19:38:00Z">
              <w: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331825F" w14:textId="77777777" w:rsidR="00E44F7F" w:rsidRDefault="00E44F7F" w:rsidP="00E32C22">
            <w:pPr>
              <w:spacing w:after="0"/>
              <w:rPr>
                <w:ins w:id="3081" w:author="R4-2214710" w:date="2022-08-30T19:38:00Z"/>
                <w:rFonts w:ascii="Arial" w:hAnsi="Arial"/>
                <w:sz w:val="18"/>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D637717" w14:textId="77777777" w:rsidR="00E44F7F" w:rsidRDefault="00E44F7F" w:rsidP="00E32C22">
            <w:pPr>
              <w:pStyle w:val="TAC"/>
              <w:rPr>
                <w:ins w:id="3082" w:author="R4-2214710" w:date="2022-08-30T19:38:00Z"/>
                <w:szCs w:val="18"/>
              </w:rPr>
            </w:pPr>
            <w:ins w:id="3083" w:author="R4-2214710" w:date="2022-08-30T19:38:00Z">
              <w:r>
                <w:rPr>
                  <w:szCs w:val="18"/>
                </w:rPr>
                <w:t>SR.2.1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BDC7B81" w14:textId="77777777" w:rsidR="00E44F7F" w:rsidRDefault="00E44F7F" w:rsidP="00E32C22">
            <w:pPr>
              <w:pStyle w:val="TAC"/>
              <w:rPr>
                <w:ins w:id="3084" w:author="R4-2214710" w:date="2022-08-30T19:38:00Z"/>
                <w:szCs w:val="18"/>
              </w:rPr>
            </w:pPr>
            <w:ins w:id="3085" w:author="R4-2214710" w:date="2022-08-30T19:38:00Z">
              <w:r>
                <w:rPr>
                  <w:szCs w:val="18"/>
                </w:rPr>
                <w:t>-</w:t>
              </w:r>
            </w:ins>
          </w:p>
        </w:tc>
      </w:tr>
      <w:tr w:rsidR="00E44F7F" w14:paraId="6E325293" w14:textId="77777777" w:rsidTr="00E32C22">
        <w:trPr>
          <w:trHeight w:val="187"/>
          <w:jc w:val="center"/>
          <w:ins w:id="3086" w:author="R4-2214710" w:date="2022-08-30T19:38:00Z"/>
        </w:trPr>
        <w:tc>
          <w:tcPr>
            <w:tcW w:w="2078" w:type="dxa"/>
            <w:vMerge w:val="restart"/>
            <w:tcBorders>
              <w:top w:val="single" w:sz="4" w:space="0" w:color="auto"/>
              <w:left w:val="single" w:sz="4" w:space="0" w:color="auto"/>
              <w:bottom w:val="single" w:sz="4" w:space="0" w:color="auto"/>
              <w:right w:val="single" w:sz="4" w:space="0" w:color="auto"/>
            </w:tcBorders>
            <w:hideMark/>
          </w:tcPr>
          <w:p w14:paraId="0B301631" w14:textId="77777777" w:rsidR="00E44F7F" w:rsidRDefault="00E44F7F" w:rsidP="00E32C22">
            <w:pPr>
              <w:pStyle w:val="TAL"/>
              <w:rPr>
                <w:ins w:id="3087" w:author="R4-2214710" w:date="2022-08-30T19:38:00Z"/>
                <w:lang w:val="fr-FR"/>
              </w:rPr>
            </w:pPr>
            <w:ins w:id="3088" w:author="R4-2214710" w:date="2022-08-30T19:38:00Z">
              <w:r>
                <w:rPr>
                  <w:lang w:val="en-US" w:eastAsia="zh-CN"/>
                </w:rPr>
                <w:t>Dedicated CORESET parameters</w:t>
              </w:r>
            </w:ins>
          </w:p>
        </w:tc>
        <w:tc>
          <w:tcPr>
            <w:tcW w:w="1602" w:type="dxa"/>
            <w:tcBorders>
              <w:top w:val="single" w:sz="4" w:space="0" w:color="auto"/>
              <w:left w:val="single" w:sz="4" w:space="0" w:color="auto"/>
              <w:bottom w:val="single" w:sz="4" w:space="0" w:color="auto"/>
              <w:right w:val="single" w:sz="4" w:space="0" w:color="auto"/>
            </w:tcBorders>
            <w:hideMark/>
          </w:tcPr>
          <w:p w14:paraId="4ED00FF2" w14:textId="77777777" w:rsidR="00E44F7F" w:rsidRDefault="00E44F7F" w:rsidP="00E32C22">
            <w:pPr>
              <w:pStyle w:val="TAL"/>
              <w:rPr>
                <w:ins w:id="3089" w:author="R4-2214710" w:date="2022-08-30T19:38:00Z"/>
              </w:rPr>
            </w:pPr>
            <w:ins w:id="3090" w:author="R4-2214710" w:date="2022-08-30T19:38:00Z">
              <w:r>
                <w:t>Config 1</w:t>
              </w:r>
            </w:ins>
          </w:p>
        </w:tc>
        <w:tc>
          <w:tcPr>
            <w:tcW w:w="1256" w:type="dxa"/>
            <w:vMerge w:val="restart"/>
            <w:tcBorders>
              <w:top w:val="single" w:sz="4" w:space="0" w:color="auto"/>
              <w:left w:val="single" w:sz="4" w:space="0" w:color="auto"/>
              <w:bottom w:val="single" w:sz="4" w:space="0" w:color="auto"/>
              <w:right w:val="single" w:sz="4" w:space="0" w:color="auto"/>
            </w:tcBorders>
          </w:tcPr>
          <w:p w14:paraId="1F008EF5" w14:textId="77777777" w:rsidR="00E44F7F" w:rsidRDefault="00E44F7F" w:rsidP="00E32C22">
            <w:pPr>
              <w:pStyle w:val="TAC"/>
              <w:rPr>
                <w:ins w:id="3091" w:author="R4-2214710" w:date="2022-08-30T19:38:00Z"/>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37910E3" w14:textId="77777777" w:rsidR="00E44F7F" w:rsidRDefault="00E44F7F" w:rsidP="00E32C22">
            <w:pPr>
              <w:pStyle w:val="TAC"/>
              <w:rPr>
                <w:ins w:id="3092" w:author="R4-2214710" w:date="2022-08-30T19:38:00Z"/>
                <w:szCs w:val="18"/>
              </w:rPr>
            </w:pPr>
            <w:ins w:id="3093" w:author="R4-2214710" w:date="2022-08-30T19:38:00Z">
              <w:r>
                <w:rPr>
                  <w:szCs w:val="18"/>
                </w:rPr>
                <w:t>CCR.1.1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0689C409" w14:textId="77777777" w:rsidR="00E44F7F" w:rsidRDefault="00E44F7F" w:rsidP="00E32C22">
            <w:pPr>
              <w:pStyle w:val="TAC"/>
              <w:rPr>
                <w:ins w:id="3094" w:author="R4-2214710" w:date="2022-08-30T19:38:00Z"/>
                <w:szCs w:val="18"/>
              </w:rPr>
            </w:pPr>
            <w:ins w:id="3095" w:author="R4-2214710" w:date="2022-08-30T19:38:00Z">
              <w:r>
                <w:rPr>
                  <w:szCs w:val="18"/>
                </w:rPr>
                <w:t>-</w:t>
              </w:r>
            </w:ins>
          </w:p>
        </w:tc>
      </w:tr>
      <w:tr w:rsidR="00E44F7F" w14:paraId="07DC2FAA" w14:textId="77777777" w:rsidTr="00E32C22">
        <w:trPr>
          <w:trHeight w:val="187"/>
          <w:jc w:val="center"/>
          <w:ins w:id="3096"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1B96D248" w14:textId="77777777" w:rsidR="00E44F7F" w:rsidRDefault="00E44F7F" w:rsidP="00E32C22">
            <w:pPr>
              <w:spacing w:after="0"/>
              <w:rPr>
                <w:ins w:id="3097" w:author="R4-2214710" w:date="2022-08-30T19:38: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040DD7D2" w14:textId="77777777" w:rsidR="00E44F7F" w:rsidRDefault="00E44F7F" w:rsidP="00E32C22">
            <w:pPr>
              <w:pStyle w:val="TAL"/>
              <w:rPr>
                <w:ins w:id="3098" w:author="R4-2214710" w:date="2022-08-30T19:38:00Z"/>
              </w:rPr>
            </w:pPr>
            <w:ins w:id="3099" w:author="R4-2214710" w:date="2022-08-30T19:38:00Z">
              <w:r>
                <w:t>Config 2</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1D4797" w14:textId="77777777" w:rsidR="00E44F7F" w:rsidRDefault="00E44F7F" w:rsidP="00E32C22">
            <w:pPr>
              <w:spacing w:after="0"/>
              <w:rPr>
                <w:ins w:id="3100" w:author="R4-2214710" w:date="2022-08-30T19:38:00Z"/>
                <w:rFonts w:ascii="Arial" w:hAnsi="Arial"/>
                <w:sz w:val="18"/>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8503D74" w14:textId="77777777" w:rsidR="00E44F7F" w:rsidRDefault="00E44F7F" w:rsidP="00E32C22">
            <w:pPr>
              <w:pStyle w:val="TAC"/>
              <w:rPr>
                <w:ins w:id="3101" w:author="R4-2214710" w:date="2022-08-30T19:38:00Z"/>
                <w:szCs w:val="18"/>
              </w:rPr>
            </w:pPr>
            <w:ins w:id="3102" w:author="R4-2214710" w:date="2022-08-30T19:38:00Z">
              <w:r>
                <w:rPr>
                  <w:szCs w:val="18"/>
                </w:rPr>
                <w:t>CCR.1.1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9525D90" w14:textId="77777777" w:rsidR="00E44F7F" w:rsidRDefault="00E44F7F" w:rsidP="00E32C22">
            <w:pPr>
              <w:pStyle w:val="TAC"/>
              <w:rPr>
                <w:ins w:id="3103" w:author="R4-2214710" w:date="2022-08-30T19:38:00Z"/>
                <w:szCs w:val="18"/>
              </w:rPr>
            </w:pPr>
            <w:ins w:id="3104" w:author="R4-2214710" w:date="2022-08-30T19:38:00Z">
              <w:r>
                <w:rPr>
                  <w:szCs w:val="18"/>
                </w:rPr>
                <w:t>-</w:t>
              </w:r>
            </w:ins>
          </w:p>
        </w:tc>
      </w:tr>
      <w:tr w:rsidR="00E44F7F" w14:paraId="044C0B9D" w14:textId="77777777" w:rsidTr="00E32C22">
        <w:trPr>
          <w:trHeight w:val="187"/>
          <w:jc w:val="center"/>
          <w:ins w:id="3105"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251D31C6" w14:textId="77777777" w:rsidR="00E44F7F" w:rsidRDefault="00E44F7F" w:rsidP="00E32C22">
            <w:pPr>
              <w:spacing w:after="0"/>
              <w:rPr>
                <w:ins w:id="3106" w:author="R4-2214710" w:date="2022-08-30T19:38: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6C0B486D" w14:textId="77777777" w:rsidR="00E44F7F" w:rsidRDefault="00E44F7F" w:rsidP="00E32C22">
            <w:pPr>
              <w:pStyle w:val="TAL"/>
              <w:rPr>
                <w:ins w:id="3107" w:author="R4-2214710" w:date="2022-08-30T19:38:00Z"/>
              </w:rPr>
            </w:pPr>
            <w:ins w:id="3108" w:author="R4-2214710" w:date="2022-08-30T19:38:00Z">
              <w: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E67317" w14:textId="77777777" w:rsidR="00E44F7F" w:rsidRDefault="00E44F7F" w:rsidP="00E32C22">
            <w:pPr>
              <w:spacing w:after="0"/>
              <w:rPr>
                <w:ins w:id="3109" w:author="R4-2214710" w:date="2022-08-30T19:38:00Z"/>
                <w:rFonts w:ascii="Arial" w:hAnsi="Arial"/>
                <w:sz w:val="18"/>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ED9E5A4" w14:textId="77777777" w:rsidR="00E44F7F" w:rsidRDefault="00E44F7F" w:rsidP="00E32C22">
            <w:pPr>
              <w:pStyle w:val="TAC"/>
              <w:rPr>
                <w:ins w:id="3110" w:author="R4-2214710" w:date="2022-08-30T19:38:00Z"/>
                <w:szCs w:val="18"/>
              </w:rPr>
            </w:pPr>
            <w:ins w:id="3111" w:author="R4-2214710" w:date="2022-08-30T19:38:00Z">
              <w:r>
                <w:rPr>
                  <w:szCs w:val="18"/>
                </w:rPr>
                <w:t>CCR.2.1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84B8577" w14:textId="77777777" w:rsidR="00E44F7F" w:rsidRDefault="00E44F7F" w:rsidP="00E32C22">
            <w:pPr>
              <w:pStyle w:val="TAC"/>
              <w:rPr>
                <w:ins w:id="3112" w:author="R4-2214710" w:date="2022-08-30T19:38:00Z"/>
                <w:szCs w:val="18"/>
              </w:rPr>
            </w:pPr>
            <w:ins w:id="3113" w:author="R4-2214710" w:date="2022-08-30T19:38:00Z">
              <w:r>
                <w:rPr>
                  <w:szCs w:val="18"/>
                </w:rPr>
                <w:t>-</w:t>
              </w:r>
            </w:ins>
          </w:p>
        </w:tc>
      </w:tr>
      <w:tr w:rsidR="00E44F7F" w14:paraId="0B8984C6" w14:textId="77777777" w:rsidTr="00E32C22">
        <w:trPr>
          <w:trHeight w:val="187"/>
          <w:jc w:val="center"/>
          <w:ins w:id="3114" w:author="R4-2214710" w:date="2022-08-30T19:38:00Z"/>
        </w:trPr>
        <w:tc>
          <w:tcPr>
            <w:tcW w:w="2078" w:type="dxa"/>
            <w:vMerge w:val="restart"/>
            <w:tcBorders>
              <w:top w:val="single" w:sz="4" w:space="0" w:color="auto"/>
              <w:left w:val="single" w:sz="4" w:space="0" w:color="auto"/>
              <w:bottom w:val="single" w:sz="4" w:space="0" w:color="auto"/>
              <w:right w:val="single" w:sz="4" w:space="0" w:color="auto"/>
            </w:tcBorders>
            <w:hideMark/>
          </w:tcPr>
          <w:p w14:paraId="7466305E" w14:textId="77777777" w:rsidR="00E44F7F" w:rsidRDefault="00E44F7F" w:rsidP="00E32C22">
            <w:pPr>
              <w:pStyle w:val="TAL"/>
              <w:rPr>
                <w:ins w:id="3115" w:author="R4-2214710" w:date="2022-08-30T19:38:00Z"/>
                <w:lang w:val="fr-FR"/>
              </w:rPr>
            </w:pPr>
            <w:ins w:id="3116" w:author="R4-2214710" w:date="2022-08-30T19:38:00Z">
              <w:r>
                <w:rPr>
                  <w:lang w:eastAsia="zh-CN"/>
                </w:rPr>
                <w:lastRenderedPageBreak/>
                <w:t xml:space="preserve">RMSI </w:t>
              </w:r>
              <w:r>
                <w:t xml:space="preserve">CORESET </w:t>
              </w:r>
              <w:r>
                <w:rPr>
                  <w:lang w:eastAsia="zh-CN"/>
                </w:rPr>
                <w:t>parameters</w:t>
              </w:r>
            </w:ins>
          </w:p>
        </w:tc>
        <w:tc>
          <w:tcPr>
            <w:tcW w:w="1602" w:type="dxa"/>
            <w:tcBorders>
              <w:top w:val="single" w:sz="4" w:space="0" w:color="auto"/>
              <w:left w:val="single" w:sz="4" w:space="0" w:color="auto"/>
              <w:bottom w:val="single" w:sz="4" w:space="0" w:color="auto"/>
              <w:right w:val="single" w:sz="4" w:space="0" w:color="auto"/>
            </w:tcBorders>
            <w:hideMark/>
          </w:tcPr>
          <w:p w14:paraId="0F5A780B" w14:textId="77777777" w:rsidR="00E44F7F" w:rsidRDefault="00E44F7F" w:rsidP="00E32C22">
            <w:pPr>
              <w:pStyle w:val="TAL"/>
              <w:rPr>
                <w:ins w:id="3117" w:author="R4-2214710" w:date="2022-08-30T19:38:00Z"/>
              </w:rPr>
            </w:pPr>
            <w:ins w:id="3118" w:author="R4-2214710" w:date="2022-08-30T19:38:00Z">
              <w:r>
                <w:t>Config 1</w:t>
              </w:r>
            </w:ins>
          </w:p>
        </w:tc>
        <w:tc>
          <w:tcPr>
            <w:tcW w:w="1256" w:type="dxa"/>
            <w:vMerge w:val="restart"/>
            <w:tcBorders>
              <w:top w:val="single" w:sz="4" w:space="0" w:color="auto"/>
              <w:left w:val="single" w:sz="4" w:space="0" w:color="auto"/>
              <w:bottom w:val="single" w:sz="4" w:space="0" w:color="auto"/>
              <w:right w:val="single" w:sz="4" w:space="0" w:color="auto"/>
            </w:tcBorders>
          </w:tcPr>
          <w:p w14:paraId="1CBBF512" w14:textId="77777777" w:rsidR="00E44F7F" w:rsidRDefault="00E44F7F" w:rsidP="00E32C22">
            <w:pPr>
              <w:pStyle w:val="TAC"/>
              <w:rPr>
                <w:ins w:id="3119" w:author="R4-2214710" w:date="2022-08-30T19:38:00Z"/>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1B57A6B" w14:textId="77777777" w:rsidR="00E44F7F" w:rsidRDefault="00E44F7F" w:rsidP="00E32C22">
            <w:pPr>
              <w:pStyle w:val="TAC"/>
              <w:rPr>
                <w:ins w:id="3120" w:author="R4-2214710" w:date="2022-08-30T19:38:00Z"/>
                <w:szCs w:val="18"/>
              </w:rPr>
            </w:pPr>
            <w:ins w:id="3121" w:author="R4-2214710" w:date="2022-08-30T19:38:00Z">
              <w:r>
                <w:rPr>
                  <w:szCs w:val="18"/>
                </w:rPr>
                <w:t>CR.1.1 FDD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5A2654A1" w14:textId="77777777" w:rsidR="00E44F7F" w:rsidRDefault="00E44F7F" w:rsidP="00E32C22">
            <w:pPr>
              <w:pStyle w:val="TAC"/>
              <w:rPr>
                <w:ins w:id="3122" w:author="R4-2214710" w:date="2022-08-30T19:38:00Z"/>
                <w:szCs w:val="18"/>
              </w:rPr>
            </w:pPr>
            <w:ins w:id="3123" w:author="R4-2214710" w:date="2022-08-30T19:38:00Z">
              <w:r>
                <w:rPr>
                  <w:szCs w:val="18"/>
                </w:rPr>
                <w:t>-</w:t>
              </w:r>
            </w:ins>
          </w:p>
        </w:tc>
      </w:tr>
      <w:tr w:rsidR="00E44F7F" w14:paraId="6D812BBB" w14:textId="77777777" w:rsidTr="00E32C22">
        <w:trPr>
          <w:trHeight w:val="187"/>
          <w:jc w:val="center"/>
          <w:ins w:id="3124"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35B76311" w14:textId="77777777" w:rsidR="00E44F7F" w:rsidRDefault="00E44F7F" w:rsidP="00E32C22">
            <w:pPr>
              <w:spacing w:after="0"/>
              <w:rPr>
                <w:ins w:id="3125" w:author="R4-2214710" w:date="2022-08-30T19:38: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5760536C" w14:textId="77777777" w:rsidR="00E44F7F" w:rsidRDefault="00E44F7F" w:rsidP="00E32C22">
            <w:pPr>
              <w:pStyle w:val="TAL"/>
              <w:rPr>
                <w:ins w:id="3126" w:author="R4-2214710" w:date="2022-08-30T19:38:00Z"/>
              </w:rPr>
            </w:pPr>
            <w:ins w:id="3127" w:author="R4-2214710" w:date="2022-08-30T19:38:00Z">
              <w:r>
                <w:t>Config 2</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6D44AE" w14:textId="77777777" w:rsidR="00E44F7F" w:rsidRDefault="00E44F7F" w:rsidP="00E32C22">
            <w:pPr>
              <w:spacing w:after="0"/>
              <w:rPr>
                <w:ins w:id="3128" w:author="R4-2214710" w:date="2022-08-30T19:38:00Z"/>
                <w:rFonts w:ascii="Arial" w:hAnsi="Arial"/>
                <w:sz w:val="18"/>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BF09702" w14:textId="77777777" w:rsidR="00E44F7F" w:rsidRDefault="00E44F7F" w:rsidP="00E32C22">
            <w:pPr>
              <w:pStyle w:val="TAC"/>
              <w:rPr>
                <w:ins w:id="3129" w:author="R4-2214710" w:date="2022-08-30T19:38:00Z"/>
                <w:szCs w:val="18"/>
              </w:rPr>
            </w:pPr>
            <w:ins w:id="3130" w:author="R4-2214710" w:date="2022-08-30T19:38:00Z">
              <w:r>
                <w:rPr>
                  <w:szCs w:val="18"/>
                </w:rPr>
                <w:t>CR.1.1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07DE12BA" w14:textId="77777777" w:rsidR="00E44F7F" w:rsidRDefault="00E44F7F" w:rsidP="00E32C22">
            <w:pPr>
              <w:pStyle w:val="TAC"/>
              <w:rPr>
                <w:ins w:id="3131" w:author="R4-2214710" w:date="2022-08-30T19:38:00Z"/>
                <w:szCs w:val="18"/>
              </w:rPr>
            </w:pPr>
            <w:ins w:id="3132" w:author="R4-2214710" w:date="2022-08-30T19:38:00Z">
              <w:r>
                <w:rPr>
                  <w:szCs w:val="18"/>
                </w:rPr>
                <w:t>-</w:t>
              </w:r>
            </w:ins>
          </w:p>
        </w:tc>
      </w:tr>
      <w:tr w:rsidR="00E44F7F" w14:paraId="2827BCB1" w14:textId="77777777" w:rsidTr="00E32C22">
        <w:trPr>
          <w:trHeight w:val="187"/>
          <w:jc w:val="center"/>
          <w:ins w:id="3133"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0F778DB0" w14:textId="77777777" w:rsidR="00E44F7F" w:rsidRDefault="00E44F7F" w:rsidP="00E32C22">
            <w:pPr>
              <w:spacing w:after="0"/>
              <w:rPr>
                <w:ins w:id="3134" w:author="R4-2214710" w:date="2022-08-30T19:38: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788349DD" w14:textId="77777777" w:rsidR="00E44F7F" w:rsidRDefault="00E44F7F" w:rsidP="00E32C22">
            <w:pPr>
              <w:pStyle w:val="TAL"/>
              <w:rPr>
                <w:ins w:id="3135" w:author="R4-2214710" w:date="2022-08-30T19:38:00Z"/>
              </w:rPr>
            </w:pPr>
            <w:ins w:id="3136" w:author="R4-2214710" w:date="2022-08-30T19:38:00Z">
              <w: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FB59493" w14:textId="77777777" w:rsidR="00E44F7F" w:rsidRDefault="00E44F7F" w:rsidP="00E32C22">
            <w:pPr>
              <w:spacing w:after="0"/>
              <w:rPr>
                <w:ins w:id="3137" w:author="R4-2214710" w:date="2022-08-30T19:38:00Z"/>
                <w:rFonts w:ascii="Arial" w:hAnsi="Arial"/>
                <w:sz w:val="18"/>
                <w:lang w:val="fr-F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411BDD1" w14:textId="77777777" w:rsidR="00E44F7F" w:rsidRDefault="00E44F7F" w:rsidP="00E32C22">
            <w:pPr>
              <w:pStyle w:val="TAC"/>
              <w:rPr>
                <w:ins w:id="3138" w:author="R4-2214710" w:date="2022-08-30T19:38:00Z"/>
                <w:szCs w:val="18"/>
              </w:rPr>
            </w:pPr>
            <w:ins w:id="3139" w:author="R4-2214710" w:date="2022-08-30T19:38:00Z">
              <w:r>
                <w:rPr>
                  <w:szCs w:val="18"/>
                  <w:lang w:eastAsia="zh-CN"/>
                </w:rPr>
                <w:t>CR.2.1 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7ABE2C7" w14:textId="77777777" w:rsidR="00E44F7F" w:rsidRDefault="00E44F7F" w:rsidP="00E32C22">
            <w:pPr>
              <w:pStyle w:val="TAC"/>
              <w:rPr>
                <w:ins w:id="3140" w:author="R4-2214710" w:date="2022-08-30T19:38:00Z"/>
                <w:szCs w:val="18"/>
              </w:rPr>
            </w:pPr>
            <w:ins w:id="3141" w:author="R4-2214710" w:date="2022-08-30T19:38:00Z">
              <w:r>
                <w:rPr>
                  <w:szCs w:val="18"/>
                </w:rPr>
                <w:t>-</w:t>
              </w:r>
            </w:ins>
          </w:p>
        </w:tc>
      </w:tr>
      <w:tr w:rsidR="00E44F7F" w14:paraId="6A766C58" w14:textId="77777777" w:rsidTr="00E32C22">
        <w:trPr>
          <w:trHeight w:val="187"/>
          <w:jc w:val="center"/>
          <w:ins w:id="3142" w:author="R4-2214710" w:date="2022-08-30T19:38:00Z"/>
        </w:trPr>
        <w:tc>
          <w:tcPr>
            <w:tcW w:w="2078" w:type="dxa"/>
            <w:vMerge w:val="restart"/>
            <w:tcBorders>
              <w:top w:val="single" w:sz="4" w:space="0" w:color="auto"/>
              <w:left w:val="single" w:sz="4" w:space="0" w:color="auto"/>
              <w:bottom w:val="single" w:sz="4" w:space="0" w:color="auto"/>
              <w:right w:val="single" w:sz="4" w:space="0" w:color="auto"/>
            </w:tcBorders>
            <w:hideMark/>
          </w:tcPr>
          <w:p w14:paraId="177EA852" w14:textId="77777777" w:rsidR="00E44F7F" w:rsidRDefault="00E44F7F" w:rsidP="00E32C22">
            <w:pPr>
              <w:pStyle w:val="TAL"/>
              <w:rPr>
                <w:ins w:id="3143" w:author="R4-2214710" w:date="2022-08-30T19:38:00Z"/>
                <w:lang w:val="fr-FR"/>
              </w:rPr>
            </w:pPr>
            <w:ins w:id="3144" w:author="R4-2214710" w:date="2022-08-30T19:38:00Z">
              <w:r>
                <w:rPr>
                  <w:lang w:val="fr-FR"/>
                </w:rPr>
                <w:t>OCNG Patterns</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710C1958" w14:textId="77777777" w:rsidR="00E44F7F" w:rsidRDefault="00E44F7F" w:rsidP="00E32C22">
            <w:pPr>
              <w:pStyle w:val="TAL"/>
              <w:rPr>
                <w:ins w:id="3145" w:author="R4-2214710" w:date="2022-08-30T19:38:00Z"/>
                <w:lang w:val="fr-FR"/>
              </w:rPr>
            </w:pPr>
            <w:ins w:id="3146" w:author="R4-2214710" w:date="2022-08-30T19:38:00Z">
              <w:r>
                <w:rPr>
                  <w:lang w:val="da-DK" w:eastAsia="ja-JP"/>
                </w:rPr>
                <w:t>Config 1,2</w:t>
              </w:r>
            </w:ins>
          </w:p>
        </w:tc>
        <w:tc>
          <w:tcPr>
            <w:tcW w:w="1256" w:type="dxa"/>
            <w:vMerge w:val="restart"/>
            <w:tcBorders>
              <w:top w:val="single" w:sz="4" w:space="0" w:color="auto"/>
              <w:left w:val="single" w:sz="4" w:space="0" w:color="auto"/>
              <w:bottom w:val="single" w:sz="4" w:space="0" w:color="auto"/>
              <w:right w:val="single" w:sz="4" w:space="0" w:color="auto"/>
            </w:tcBorders>
          </w:tcPr>
          <w:p w14:paraId="783530B6" w14:textId="77777777" w:rsidR="00E44F7F" w:rsidRDefault="00E44F7F" w:rsidP="00E32C22">
            <w:pPr>
              <w:pStyle w:val="TAC"/>
              <w:rPr>
                <w:ins w:id="3147" w:author="R4-2214710" w:date="2022-08-30T19:38: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B9ABDF7" w14:textId="77777777" w:rsidR="00E44F7F" w:rsidRDefault="00E44F7F" w:rsidP="00E32C22">
            <w:pPr>
              <w:pStyle w:val="TAC"/>
              <w:rPr>
                <w:ins w:id="3148" w:author="R4-2214710" w:date="2022-08-30T19:38:00Z"/>
                <w:lang w:val="fr-FR"/>
              </w:rPr>
            </w:pPr>
            <w:ins w:id="3149" w:author="R4-2214710" w:date="2022-08-30T19:38:00Z">
              <w:r>
                <w:rPr>
                  <w:lang w:val="fr-FR" w:eastAsia="zh-CN"/>
                </w:rPr>
                <w:t>OP.1</w:t>
              </w:r>
              <w:r>
                <w:rPr>
                  <w:szCs w:val="16"/>
                  <w:vertAlign w:val="superscript"/>
                  <w:lang w:eastAsia="zh-CN"/>
                </w:rPr>
                <w:t xml:space="preserve"> Note 5</w:t>
              </w:r>
            </w:ins>
          </w:p>
        </w:tc>
      </w:tr>
      <w:tr w:rsidR="00E44F7F" w14:paraId="055648EB" w14:textId="77777777" w:rsidTr="00E32C22">
        <w:trPr>
          <w:trHeight w:val="187"/>
          <w:jc w:val="center"/>
          <w:ins w:id="3150"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5C274DF9" w14:textId="77777777" w:rsidR="00E44F7F" w:rsidRDefault="00E44F7F" w:rsidP="00E32C22">
            <w:pPr>
              <w:spacing w:after="0"/>
              <w:rPr>
                <w:ins w:id="3151" w:author="R4-2214710" w:date="2022-08-30T19:38: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6AE739C6" w14:textId="77777777" w:rsidR="00E44F7F" w:rsidRDefault="00E44F7F" w:rsidP="00E32C22">
            <w:pPr>
              <w:pStyle w:val="TAL"/>
              <w:rPr>
                <w:ins w:id="3152" w:author="R4-2214710" w:date="2022-08-30T19:38:00Z"/>
                <w:lang w:val="fr-FR"/>
              </w:rPr>
            </w:pPr>
            <w:ins w:id="3153" w:author="R4-2214710" w:date="2022-08-30T19:38:00Z">
              <w:r>
                <w:rPr>
                  <w:lang w:val="da-DK" w:eastAsia="ja-JP"/>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3A0457C" w14:textId="77777777" w:rsidR="00E44F7F" w:rsidRDefault="00E44F7F" w:rsidP="00E32C22">
            <w:pPr>
              <w:spacing w:after="0"/>
              <w:rPr>
                <w:ins w:id="3154" w:author="R4-2214710" w:date="2022-08-30T19:38:00Z"/>
                <w:rFonts w:ascii="Arial" w:hAnsi="Arial"/>
                <w:sz w:val="18"/>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769676BE" w14:textId="77777777" w:rsidR="00E44F7F" w:rsidRDefault="00E44F7F" w:rsidP="00E32C22">
            <w:pPr>
              <w:pStyle w:val="TAC"/>
              <w:rPr>
                <w:ins w:id="3155" w:author="R4-2214710" w:date="2022-08-30T19:38:00Z"/>
                <w:lang w:val="fr-FR" w:eastAsia="zh-CN"/>
              </w:rPr>
            </w:pPr>
            <w:ins w:id="3156" w:author="R4-2214710" w:date="2022-08-30T19:38:00Z">
              <w:r>
                <w:rPr>
                  <w:rFonts w:cs="Arial"/>
                  <w:szCs w:val="16"/>
                  <w:lang w:eastAsia="ja-JP"/>
                </w:rPr>
                <w:t xml:space="preserve">OP.1 </w:t>
              </w:r>
              <w:r>
                <w:rPr>
                  <w:rFonts w:cs="Arial"/>
                  <w:szCs w:val="16"/>
                  <w:vertAlign w:val="superscript"/>
                  <w:lang w:eastAsia="ja-JP"/>
                </w:rPr>
                <w:t>Note 6</w:t>
              </w:r>
            </w:ins>
          </w:p>
        </w:tc>
      </w:tr>
      <w:tr w:rsidR="00E44F7F" w14:paraId="35796292" w14:textId="77777777" w:rsidTr="00E32C22">
        <w:trPr>
          <w:trHeight w:val="187"/>
          <w:jc w:val="center"/>
          <w:ins w:id="3157" w:author="R4-2214710" w:date="2022-08-30T19:38:00Z"/>
        </w:trPr>
        <w:tc>
          <w:tcPr>
            <w:tcW w:w="2078" w:type="dxa"/>
            <w:tcBorders>
              <w:top w:val="single" w:sz="4" w:space="0" w:color="auto"/>
              <w:left w:val="single" w:sz="4" w:space="0" w:color="auto"/>
              <w:bottom w:val="nil"/>
              <w:right w:val="single" w:sz="4" w:space="0" w:color="auto"/>
            </w:tcBorders>
            <w:hideMark/>
          </w:tcPr>
          <w:p w14:paraId="5A381671" w14:textId="77777777" w:rsidR="00E44F7F" w:rsidRDefault="00E44F7F" w:rsidP="00E32C22">
            <w:pPr>
              <w:pStyle w:val="TAL"/>
              <w:rPr>
                <w:ins w:id="3158" w:author="R4-2214710" w:date="2022-08-30T19:38:00Z"/>
                <w:lang w:val="fr-FR" w:eastAsia="zh-CN"/>
              </w:rPr>
            </w:pPr>
            <w:ins w:id="3159" w:author="R4-2214710" w:date="2022-08-30T19:38:00Z">
              <w:r>
                <w:rPr>
                  <w:lang w:val="fr-FR" w:eastAsia="zh-CN"/>
                </w:rPr>
                <w:t>SSB Configuration</w:t>
              </w:r>
            </w:ins>
          </w:p>
        </w:tc>
        <w:tc>
          <w:tcPr>
            <w:tcW w:w="1602" w:type="dxa"/>
            <w:tcBorders>
              <w:top w:val="single" w:sz="4" w:space="0" w:color="auto"/>
              <w:left w:val="single" w:sz="4" w:space="0" w:color="auto"/>
              <w:bottom w:val="single" w:sz="4" w:space="0" w:color="auto"/>
              <w:right w:val="single" w:sz="4" w:space="0" w:color="auto"/>
            </w:tcBorders>
            <w:hideMark/>
          </w:tcPr>
          <w:p w14:paraId="34C1DA4C" w14:textId="77777777" w:rsidR="00E44F7F" w:rsidRDefault="00E44F7F" w:rsidP="00E32C22">
            <w:pPr>
              <w:pStyle w:val="TAL"/>
              <w:rPr>
                <w:ins w:id="3160" w:author="R4-2214710" w:date="2022-08-30T19:38:00Z"/>
                <w:lang w:val="fr-FR" w:eastAsia="zh-CN"/>
              </w:rPr>
            </w:pPr>
            <w:ins w:id="3161" w:author="R4-2214710" w:date="2022-08-30T19:38:00Z">
              <w:r>
                <w:rPr>
                  <w:lang w:val="fr-FR"/>
                </w:rPr>
                <w:t>Config 1</w:t>
              </w:r>
              <w:r>
                <w:rPr>
                  <w:lang w:val="fr-FR" w:eastAsia="zh-CN"/>
                </w:rPr>
                <w:t>,2</w:t>
              </w:r>
            </w:ins>
          </w:p>
        </w:tc>
        <w:tc>
          <w:tcPr>
            <w:tcW w:w="1256" w:type="dxa"/>
            <w:vMerge w:val="restart"/>
            <w:tcBorders>
              <w:top w:val="single" w:sz="4" w:space="0" w:color="auto"/>
              <w:left w:val="single" w:sz="4" w:space="0" w:color="auto"/>
              <w:bottom w:val="single" w:sz="4" w:space="0" w:color="auto"/>
              <w:right w:val="single" w:sz="4" w:space="0" w:color="auto"/>
            </w:tcBorders>
          </w:tcPr>
          <w:p w14:paraId="0BE06902" w14:textId="77777777" w:rsidR="00E44F7F" w:rsidRDefault="00E44F7F" w:rsidP="00E32C22">
            <w:pPr>
              <w:pStyle w:val="TAC"/>
              <w:rPr>
                <w:ins w:id="3162"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3B292B92" w14:textId="77777777" w:rsidR="00E44F7F" w:rsidRDefault="00E44F7F" w:rsidP="00E32C22">
            <w:pPr>
              <w:pStyle w:val="TAC"/>
              <w:rPr>
                <w:ins w:id="3163" w:author="R4-2214710" w:date="2022-08-30T19:38:00Z"/>
                <w:lang w:val="fr-FR" w:eastAsia="zh-CN"/>
              </w:rPr>
            </w:pPr>
            <w:ins w:id="3164" w:author="R4-2214710" w:date="2022-08-30T19:38:00Z">
              <w:r>
                <w:rPr>
                  <w:lang w:val="fr-FR" w:eastAsia="zh-CN"/>
                </w:rPr>
                <w:t>SSB.1 FR1</w:t>
              </w:r>
            </w:ins>
          </w:p>
        </w:tc>
      </w:tr>
      <w:tr w:rsidR="00E44F7F" w14:paraId="02F9B775" w14:textId="77777777" w:rsidTr="00E32C22">
        <w:trPr>
          <w:trHeight w:val="187"/>
          <w:jc w:val="center"/>
          <w:ins w:id="3165" w:author="R4-2214710" w:date="2022-08-30T19:38:00Z"/>
        </w:trPr>
        <w:tc>
          <w:tcPr>
            <w:tcW w:w="2078" w:type="dxa"/>
            <w:tcBorders>
              <w:top w:val="nil"/>
              <w:left w:val="single" w:sz="4" w:space="0" w:color="auto"/>
              <w:bottom w:val="single" w:sz="4" w:space="0" w:color="auto"/>
              <w:right w:val="single" w:sz="4" w:space="0" w:color="auto"/>
            </w:tcBorders>
          </w:tcPr>
          <w:p w14:paraId="0CC74F69" w14:textId="77777777" w:rsidR="00E44F7F" w:rsidRDefault="00E44F7F" w:rsidP="00E32C22">
            <w:pPr>
              <w:pStyle w:val="TAL"/>
              <w:rPr>
                <w:ins w:id="3166" w:author="R4-2214710" w:date="2022-08-30T19:38:00Z"/>
                <w:lang w:val="fr-FR" w:eastAsia="zh-CN"/>
              </w:rPr>
            </w:pPr>
          </w:p>
        </w:tc>
        <w:tc>
          <w:tcPr>
            <w:tcW w:w="1602" w:type="dxa"/>
            <w:tcBorders>
              <w:top w:val="single" w:sz="4" w:space="0" w:color="auto"/>
              <w:left w:val="single" w:sz="4" w:space="0" w:color="auto"/>
              <w:bottom w:val="single" w:sz="4" w:space="0" w:color="auto"/>
              <w:right w:val="single" w:sz="4" w:space="0" w:color="auto"/>
            </w:tcBorders>
            <w:hideMark/>
          </w:tcPr>
          <w:p w14:paraId="553E36DA" w14:textId="77777777" w:rsidR="00E44F7F" w:rsidRDefault="00E44F7F" w:rsidP="00E32C22">
            <w:pPr>
              <w:pStyle w:val="TAL"/>
              <w:rPr>
                <w:ins w:id="3167" w:author="R4-2214710" w:date="2022-08-30T19:38:00Z"/>
                <w:lang w:val="fr-FR" w:eastAsia="zh-CN"/>
              </w:rPr>
            </w:pPr>
            <w:ins w:id="3168" w:author="R4-2214710" w:date="2022-08-30T19:38:00Z">
              <w:r>
                <w:rPr>
                  <w:lang w:val="fr-FR"/>
                </w:rPr>
                <w:t xml:space="preserve">Config </w:t>
              </w:r>
              <w:r>
                <w:rPr>
                  <w:lang w:val="fr-FR" w:eastAsia="zh-CN"/>
                </w:rPr>
                <w:t>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ECB1C84" w14:textId="77777777" w:rsidR="00E44F7F" w:rsidRDefault="00E44F7F" w:rsidP="00E32C22">
            <w:pPr>
              <w:spacing w:after="0"/>
              <w:rPr>
                <w:ins w:id="3169" w:author="R4-2214710" w:date="2022-08-30T19:38:00Z"/>
                <w:rFonts w:ascii="Arial" w:eastAsia="PMingLiU" w:hAnsi="Arial"/>
                <w:sz w:val="18"/>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111CD31" w14:textId="77777777" w:rsidR="00E44F7F" w:rsidRDefault="00E44F7F" w:rsidP="00E32C22">
            <w:pPr>
              <w:pStyle w:val="TAC"/>
              <w:rPr>
                <w:ins w:id="3170" w:author="R4-2214710" w:date="2022-08-30T19:38:00Z"/>
                <w:lang w:val="fr-FR" w:eastAsia="zh-CN"/>
              </w:rPr>
            </w:pPr>
            <w:ins w:id="3171" w:author="R4-2214710" w:date="2022-08-30T19:38:00Z">
              <w:r>
                <w:rPr>
                  <w:lang w:val="fr-FR" w:eastAsia="zh-CN"/>
                </w:rPr>
                <w:t>SSB.2 FR1</w:t>
              </w:r>
            </w:ins>
          </w:p>
        </w:tc>
      </w:tr>
      <w:tr w:rsidR="00E44F7F" w14:paraId="32070C58" w14:textId="77777777" w:rsidTr="00E32C22">
        <w:trPr>
          <w:trHeight w:val="187"/>
          <w:jc w:val="center"/>
          <w:ins w:id="3172" w:author="R4-2214710" w:date="2022-08-30T19:38:00Z"/>
        </w:trPr>
        <w:tc>
          <w:tcPr>
            <w:tcW w:w="2078" w:type="dxa"/>
            <w:vMerge w:val="restart"/>
            <w:tcBorders>
              <w:top w:val="nil"/>
              <w:left w:val="single" w:sz="4" w:space="0" w:color="auto"/>
              <w:bottom w:val="single" w:sz="4" w:space="0" w:color="auto"/>
              <w:right w:val="single" w:sz="4" w:space="0" w:color="auto"/>
            </w:tcBorders>
            <w:vAlign w:val="center"/>
            <w:hideMark/>
          </w:tcPr>
          <w:p w14:paraId="40FFB123" w14:textId="77777777" w:rsidR="00E44F7F" w:rsidRDefault="00E44F7F" w:rsidP="00E32C22">
            <w:pPr>
              <w:pStyle w:val="TAL"/>
              <w:rPr>
                <w:ins w:id="3173" w:author="R4-2214710" w:date="2022-08-30T19:38:00Z"/>
                <w:lang w:val="fr-FR" w:eastAsia="zh-CN"/>
              </w:rPr>
            </w:pPr>
            <w:ins w:id="3174" w:author="R4-2214710" w:date="2022-08-30T19:38:00Z">
              <w:r>
                <w:rPr>
                  <w:rFonts w:cs="Arial"/>
                  <w:lang w:val="fr-FR"/>
                </w:rPr>
                <w:t>CSI-RS configuration for CSI reporting (Note 8)</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2C3B56F2" w14:textId="77777777" w:rsidR="00E44F7F" w:rsidRDefault="00E44F7F" w:rsidP="00E32C22">
            <w:pPr>
              <w:pStyle w:val="TAL"/>
              <w:rPr>
                <w:ins w:id="3175" w:author="R4-2214710" w:date="2022-08-30T19:38:00Z"/>
                <w:rFonts w:eastAsia="PMingLiU"/>
                <w:lang w:val="fr-FR"/>
              </w:rPr>
            </w:pPr>
            <w:ins w:id="3176" w:author="R4-2214710" w:date="2022-08-30T19:38:00Z">
              <w:r>
                <w:rPr>
                  <w:rFonts w:cs="Arial"/>
                  <w:lang w:val="fr-FR"/>
                </w:rPr>
                <w:t>Config 1</w:t>
              </w:r>
            </w:ins>
          </w:p>
        </w:tc>
        <w:tc>
          <w:tcPr>
            <w:tcW w:w="1256" w:type="dxa"/>
            <w:tcBorders>
              <w:top w:val="single" w:sz="4" w:space="0" w:color="auto"/>
              <w:left w:val="single" w:sz="4" w:space="0" w:color="auto"/>
              <w:bottom w:val="single" w:sz="4" w:space="0" w:color="auto"/>
              <w:right w:val="single" w:sz="4" w:space="0" w:color="auto"/>
            </w:tcBorders>
            <w:vAlign w:val="center"/>
          </w:tcPr>
          <w:p w14:paraId="7B835A7A" w14:textId="77777777" w:rsidR="00E44F7F" w:rsidRDefault="00E44F7F" w:rsidP="00E32C22">
            <w:pPr>
              <w:pStyle w:val="TAC"/>
              <w:rPr>
                <w:ins w:id="3177" w:author="R4-2214710" w:date="2022-08-30T19:38:00Z"/>
                <w:lang w:val="fr-FR"/>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7932EEFB" w14:textId="77777777" w:rsidR="00E44F7F" w:rsidRDefault="00E44F7F" w:rsidP="00E32C22">
            <w:pPr>
              <w:pStyle w:val="TAC"/>
              <w:rPr>
                <w:ins w:id="3178" w:author="R4-2214710" w:date="2022-08-30T19:38:00Z"/>
                <w:lang w:val="fr-FR" w:eastAsia="zh-CN"/>
              </w:rPr>
            </w:pPr>
            <w:ins w:id="3179" w:author="R4-2214710" w:date="2022-08-30T19:38:00Z">
              <w:r>
                <w:rPr>
                  <w:rFonts w:cs="Arial"/>
                  <w:lang w:val="fr-FR"/>
                </w:rPr>
                <w:t>CSI-RS.1.1 FDD</w:t>
              </w:r>
            </w:ins>
          </w:p>
        </w:tc>
      </w:tr>
      <w:tr w:rsidR="00E44F7F" w14:paraId="2183E1D3" w14:textId="77777777" w:rsidTr="00E32C22">
        <w:trPr>
          <w:trHeight w:val="187"/>
          <w:jc w:val="center"/>
          <w:ins w:id="3180" w:author="R4-2214710" w:date="2022-08-30T19:38:00Z"/>
        </w:trPr>
        <w:tc>
          <w:tcPr>
            <w:tcW w:w="9600" w:type="dxa"/>
            <w:vMerge/>
            <w:tcBorders>
              <w:top w:val="nil"/>
              <w:left w:val="single" w:sz="4" w:space="0" w:color="auto"/>
              <w:bottom w:val="single" w:sz="4" w:space="0" w:color="auto"/>
              <w:right w:val="single" w:sz="4" w:space="0" w:color="auto"/>
            </w:tcBorders>
            <w:vAlign w:val="center"/>
            <w:hideMark/>
          </w:tcPr>
          <w:p w14:paraId="53715ADE" w14:textId="77777777" w:rsidR="00E44F7F" w:rsidRDefault="00E44F7F" w:rsidP="00E32C22">
            <w:pPr>
              <w:spacing w:after="0"/>
              <w:rPr>
                <w:ins w:id="3181" w:author="R4-2214710" w:date="2022-08-30T19:38:00Z"/>
                <w:rFonts w:ascii="Arial" w:hAnsi="Arial"/>
                <w:sz w:val="18"/>
                <w:lang w:val="fr-FR" w:eastAsia="zh-CN"/>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3EB7DAC1" w14:textId="77777777" w:rsidR="00E44F7F" w:rsidRDefault="00E44F7F" w:rsidP="00E32C22">
            <w:pPr>
              <w:pStyle w:val="TAL"/>
              <w:rPr>
                <w:ins w:id="3182" w:author="R4-2214710" w:date="2022-08-30T19:38:00Z"/>
                <w:rFonts w:eastAsia="PMingLiU"/>
                <w:lang w:val="fr-FR"/>
              </w:rPr>
            </w:pPr>
            <w:ins w:id="3183" w:author="R4-2214710" w:date="2022-08-30T19:38:00Z">
              <w:r>
                <w:rPr>
                  <w:rFonts w:cs="Arial"/>
                  <w:lang w:val="fr-FR"/>
                </w:rPr>
                <w:t>Config 2</w:t>
              </w:r>
            </w:ins>
          </w:p>
        </w:tc>
        <w:tc>
          <w:tcPr>
            <w:tcW w:w="1256" w:type="dxa"/>
            <w:tcBorders>
              <w:top w:val="single" w:sz="4" w:space="0" w:color="auto"/>
              <w:left w:val="single" w:sz="4" w:space="0" w:color="auto"/>
              <w:bottom w:val="single" w:sz="4" w:space="0" w:color="auto"/>
              <w:right w:val="single" w:sz="4" w:space="0" w:color="auto"/>
            </w:tcBorders>
            <w:vAlign w:val="center"/>
          </w:tcPr>
          <w:p w14:paraId="2E4FEB5E" w14:textId="77777777" w:rsidR="00E44F7F" w:rsidRDefault="00E44F7F" w:rsidP="00E32C22">
            <w:pPr>
              <w:pStyle w:val="TAC"/>
              <w:rPr>
                <w:ins w:id="3184" w:author="R4-2214710" w:date="2022-08-30T19:38:00Z"/>
                <w:lang w:val="fr-FR"/>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4B05330A" w14:textId="77777777" w:rsidR="00E44F7F" w:rsidRDefault="00E44F7F" w:rsidP="00E32C22">
            <w:pPr>
              <w:pStyle w:val="TAC"/>
              <w:rPr>
                <w:ins w:id="3185" w:author="R4-2214710" w:date="2022-08-30T19:38:00Z"/>
                <w:lang w:val="fr-FR" w:eastAsia="zh-CN"/>
              </w:rPr>
            </w:pPr>
            <w:ins w:id="3186" w:author="R4-2214710" w:date="2022-08-30T19:38:00Z">
              <w:r>
                <w:rPr>
                  <w:rFonts w:cs="Arial"/>
                  <w:lang w:val="fr-FR"/>
                </w:rPr>
                <w:t>CSI-RS.1.1 TDD</w:t>
              </w:r>
            </w:ins>
          </w:p>
        </w:tc>
      </w:tr>
      <w:tr w:rsidR="00E44F7F" w14:paraId="1FBA556B" w14:textId="77777777" w:rsidTr="00E32C22">
        <w:trPr>
          <w:trHeight w:val="187"/>
          <w:jc w:val="center"/>
          <w:ins w:id="3187" w:author="R4-2214710" w:date="2022-08-30T19:38:00Z"/>
        </w:trPr>
        <w:tc>
          <w:tcPr>
            <w:tcW w:w="9600" w:type="dxa"/>
            <w:vMerge/>
            <w:tcBorders>
              <w:top w:val="nil"/>
              <w:left w:val="single" w:sz="4" w:space="0" w:color="auto"/>
              <w:bottom w:val="single" w:sz="4" w:space="0" w:color="auto"/>
              <w:right w:val="single" w:sz="4" w:space="0" w:color="auto"/>
            </w:tcBorders>
            <w:vAlign w:val="center"/>
            <w:hideMark/>
          </w:tcPr>
          <w:p w14:paraId="5B7B114D" w14:textId="77777777" w:rsidR="00E44F7F" w:rsidRDefault="00E44F7F" w:rsidP="00E32C22">
            <w:pPr>
              <w:spacing w:after="0"/>
              <w:rPr>
                <w:ins w:id="3188" w:author="R4-2214710" w:date="2022-08-30T19:38:00Z"/>
                <w:rFonts w:ascii="Arial" w:hAnsi="Arial"/>
                <w:sz w:val="18"/>
                <w:lang w:val="fr-FR" w:eastAsia="zh-CN"/>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1B5392EA" w14:textId="77777777" w:rsidR="00E44F7F" w:rsidRDefault="00E44F7F" w:rsidP="00E32C22">
            <w:pPr>
              <w:pStyle w:val="TAL"/>
              <w:rPr>
                <w:ins w:id="3189" w:author="R4-2214710" w:date="2022-08-30T19:38:00Z"/>
                <w:rFonts w:eastAsia="PMingLiU"/>
                <w:lang w:val="fr-FR"/>
              </w:rPr>
            </w:pPr>
            <w:ins w:id="3190" w:author="R4-2214710" w:date="2022-08-30T19:38:00Z">
              <w:r>
                <w:rPr>
                  <w:rFonts w:cs="Arial"/>
                  <w:lang w:val="fr-FR"/>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7037C99C" w14:textId="77777777" w:rsidR="00E44F7F" w:rsidRDefault="00E44F7F" w:rsidP="00E32C22">
            <w:pPr>
              <w:pStyle w:val="TAC"/>
              <w:rPr>
                <w:ins w:id="3191" w:author="R4-2214710" w:date="2022-08-30T19:38:00Z"/>
                <w:lang w:val="fr-FR"/>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273E6520" w14:textId="77777777" w:rsidR="00E44F7F" w:rsidRDefault="00E44F7F" w:rsidP="00E32C22">
            <w:pPr>
              <w:pStyle w:val="TAC"/>
              <w:rPr>
                <w:ins w:id="3192" w:author="R4-2214710" w:date="2022-08-30T19:38:00Z"/>
                <w:lang w:val="fr-FR" w:eastAsia="zh-CN"/>
              </w:rPr>
            </w:pPr>
            <w:ins w:id="3193" w:author="R4-2214710" w:date="2022-08-30T19:38:00Z">
              <w:r>
                <w:rPr>
                  <w:rFonts w:cs="Arial"/>
                  <w:lang w:val="fr-FR"/>
                </w:rPr>
                <w:t>CSI-RS.2.1 TDD</w:t>
              </w:r>
            </w:ins>
          </w:p>
        </w:tc>
      </w:tr>
      <w:tr w:rsidR="00E44F7F" w14:paraId="55D2FFAF" w14:textId="77777777" w:rsidTr="00E32C22">
        <w:trPr>
          <w:trHeight w:val="187"/>
          <w:jc w:val="center"/>
          <w:ins w:id="3194"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4A6BA6B6" w14:textId="77777777" w:rsidR="00E44F7F" w:rsidRDefault="00E44F7F" w:rsidP="00E32C22">
            <w:pPr>
              <w:pStyle w:val="TAL"/>
              <w:rPr>
                <w:ins w:id="3195" w:author="R4-2214710" w:date="2022-08-30T19:38:00Z"/>
                <w:lang w:val="fr-FR" w:eastAsia="zh-CN"/>
              </w:rPr>
            </w:pPr>
            <w:ins w:id="3196" w:author="R4-2214710" w:date="2022-08-30T19:38:00Z">
              <w:r>
                <w:rPr>
                  <w:lang w:val="fr-FR"/>
                </w:rPr>
                <w:t>SMTC configuration</w:t>
              </w:r>
            </w:ins>
          </w:p>
        </w:tc>
        <w:tc>
          <w:tcPr>
            <w:tcW w:w="1256" w:type="dxa"/>
            <w:tcBorders>
              <w:top w:val="single" w:sz="4" w:space="0" w:color="auto"/>
              <w:left w:val="single" w:sz="4" w:space="0" w:color="auto"/>
              <w:bottom w:val="single" w:sz="4" w:space="0" w:color="auto"/>
              <w:right w:val="single" w:sz="4" w:space="0" w:color="auto"/>
            </w:tcBorders>
          </w:tcPr>
          <w:p w14:paraId="1EE780D7" w14:textId="77777777" w:rsidR="00E44F7F" w:rsidRDefault="00E44F7F" w:rsidP="00E32C22">
            <w:pPr>
              <w:pStyle w:val="TAC"/>
              <w:rPr>
                <w:ins w:id="3197"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32468116" w14:textId="77777777" w:rsidR="00E44F7F" w:rsidRDefault="00E44F7F" w:rsidP="00E32C22">
            <w:pPr>
              <w:pStyle w:val="TAC"/>
              <w:rPr>
                <w:ins w:id="3198" w:author="R4-2214710" w:date="2022-08-30T19:38:00Z"/>
                <w:lang w:val="fr-FR" w:eastAsia="zh-CN"/>
              </w:rPr>
            </w:pPr>
            <w:ins w:id="3199" w:author="R4-2214710" w:date="2022-08-30T19:38:00Z">
              <w:r>
                <w:rPr>
                  <w:lang w:val="fr-FR" w:eastAsia="zh-CN"/>
                </w:rPr>
                <w:t>SMTC.1</w:t>
              </w:r>
            </w:ins>
          </w:p>
        </w:tc>
      </w:tr>
      <w:tr w:rsidR="00E44F7F" w14:paraId="3E79FC18" w14:textId="77777777" w:rsidTr="00E32C22">
        <w:trPr>
          <w:trHeight w:val="187"/>
          <w:jc w:val="center"/>
          <w:ins w:id="3200"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1AA7BC7C" w14:textId="77777777" w:rsidR="00E44F7F" w:rsidRDefault="00E44F7F" w:rsidP="00E32C22">
            <w:pPr>
              <w:pStyle w:val="TAL"/>
              <w:rPr>
                <w:ins w:id="3201" w:author="R4-2214710" w:date="2022-08-30T19:38:00Z"/>
                <w:lang w:val="fr-FR"/>
              </w:rPr>
            </w:pPr>
            <w:ins w:id="3202" w:author="R4-2214710" w:date="2022-08-30T19:38:00Z">
              <w:r>
                <w:t>reportConfigType</w:t>
              </w:r>
            </w:ins>
          </w:p>
        </w:tc>
        <w:tc>
          <w:tcPr>
            <w:tcW w:w="1256" w:type="dxa"/>
            <w:tcBorders>
              <w:top w:val="single" w:sz="4" w:space="0" w:color="auto"/>
              <w:left w:val="single" w:sz="4" w:space="0" w:color="auto"/>
              <w:bottom w:val="single" w:sz="4" w:space="0" w:color="auto"/>
              <w:right w:val="single" w:sz="4" w:space="0" w:color="auto"/>
            </w:tcBorders>
          </w:tcPr>
          <w:p w14:paraId="2FF6A7B5" w14:textId="77777777" w:rsidR="00E44F7F" w:rsidRDefault="00E44F7F" w:rsidP="00E32C22">
            <w:pPr>
              <w:pStyle w:val="TAC"/>
              <w:rPr>
                <w:ins w:id="3203"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48C893F" w14:textId="77777777" w:rsidR="00E44F7F" w:rsidRDefault="00E44F7F" w:rsidP="00E32C22">
            <w:pPr>
              <w:pStyle w:val="TAC"/>
              <w:rPr>
                <w:ins w:id="3204" w:author="R4-2214710" w:date="2022-08-30T19:38:00Z"/>
                <w:lang w:val="fr-FR" w:eastAsia="zh-CN"/>
              </w:rPr>
            </w:pPr>
            <w:ins w:id="3205" w:author="R4-2214710" w:date="2022-08-30T19:38:00Z">
              <w:r>
                <w:rPr>
                  <w:lang w:eastAsia="zh-CN"/>
                </w:rPr>
                <w:t>periodic</w:t>
              </w:r>
            </w:ins>
          </w:p>
        </w:tc>
      </w:tr>
      <w:tr w:rsidR="00E44F7F" w14:paraId="39F290E0" w14:textId="77777777" w:rsidTr="00E32C22">
        <w:trPr>
          <w:trHeight w:val="187"/>
          <w:jc w:val="center"/>
          <w:ins w:id="3206"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68C90620" w14:textId="77777777" w:rsidR="00E44F7F" w:rsidRDefault="00E44F7F" w:rsidP="00E32C22">
            <w:pPr>
              <w:pStyle w:val="TAL"/>
              <w:rPr>
                <w:ins w:id="3207" w:author="R4-2214710" w:date="2022-08-30T19:38:00Z"/>
                <w:lang w:val="fr-FR"/>
              </w:rPr>
            </w:pPr>
            <w:ins w:id="3208" w:author="R4-2214710" w:date="2022-08-30T19:38:00Z">
              <w:r>
                <w:t>reportQuantity</w:t>
              </w:r>
            </w:ins>
          </w:p>
        </w:tc>
        <w:tc>
          <w:tcPr>
            <w:tcW w:w="1256" w:type="dxa"/>
            <w:tcBorders>
              <w:top w:val="single" w:sz="4" w:space="0" w:color="auto"/>
              <w:left w:val="single" w:sz="4" w:space="0" w:color="auto"/>
              <w:bottom w:val="single" w:sz="4" w:space="0" w:color="auto"/>
              <w:right w:val="single" w:sz="4" w:space="0" w:color="auto"/>
            </w:tcBorders>
          </w:tcPr>
          <w:p w14:paraId="02FCD890" w14:textId="77777777" w:rsidR="00E44F7F" w:rsidRDefault="00E44F7F" w:rsidP="00E32C22">
            <w:pPr>
              <w:pStyle w:val="TAC"/>
              <w:rPr>
                <w:ins w:id="3209" w:author="R4-2214710" w:date="2022-08-30T19:38: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390CC51C" w14:textId="77777777" w:rsidR="00E44F7F" w:rsidRDefault="00E44F7F" w:rsidP="00E32C22">
            <w:pPr>
              <w:pStyle w:val="TAC"/>
              <w:rPr>
                <w:ins w:id="3210" w:author="R4-2214710" w:date="2022-08-30T19:38:00Z"/>
                <w:lang w:val="fr-FR" w:eastAsia="zh-CN"/>
              </w:rPr>
            </w:pPr>
            <w:ins w:id="3211" w:author="R4-2214710" w:date="2022-08-30T19:38:00Z">
              <w:r>
                <w:rPr>
                  <w:lang w:eastAsia="zh-CN"/>
                </w:rPr>
                <w:t>cri-RI-PMI-CQI</w:t>
              </w:r>
            </w:ins>
          </w:p>
        </w:tc>
      </w:tr>
      <w:tr w:rsidR="00E44F7F" w14:paraId="5A2670CB" w14:textId="77777777" w:rsidTr="00E32C22">
        <w:trPr>
          <w:trHeight w:val="187"/>
          <w:jc w:val="center"/>
          <w:ins w:id="3212" w:author="R4-2214710" w:date="2022-08-30T19:38:00Z"/>
        </w:trPr>
        <w:tc>
          <w:tcPr>
            <w:tcW w:w="2078" w:type="dxa"/>
            <w:tcBorders>
              <w:top w:val="single" w:sz="4" w:space="0" w:color="auto"/>
              <w:left w:val="single" w:sz="4" w:space="0" w:color="auto"/>
              <w:bottom w:val="nil"/>
              <w:right w:val="single" w:sz="4" w:space="0" w:color="auto"/>
            </w:tcBorders>
            <w:hideMark/>
          </w:tcPr>
          <w:p w14:paraId="29ACB9B8" w14:textId="77777777" w:rsidR="00E44F7F" w:rsidRDefault="00E44F7F" w:rsidP="00E32C22">
            <w:pPr>
              <w:pStyle w:val="TAL"/>
              <w:rPr>
                <w:ins w:id="3213" w:author="R4-2214710" w:date="2022-08-30T19:38:00Z"/>
                <w:rFonts w:cs="Arial"/>
                <w:lang w:val="fr-FR"/>
              </w:rPr>
            </w:pPr>
            <w:ins w:id="3214" w:author="R4-2214710" w:date="2022-08-30T19:38:00Z">
              <w:r>
                <w:t>CSI reporting periodicity for PCell</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625D813D" w14:textId="77777777" w:rsidR="00E44F7F" w:rsidRDefault="00E44F7F" w:rsidP="00E32C22">
            <w:pPr>
              <w:pStyle w:val="TAL"/>
              <w:rPr>
                <w:ins w:id="3215" w:author="R4-2214710" w:date="2022-08-30T19:38:00Z"/>
                <w:lang w:val="da-DK" w:eastAsia="zh-CN"/>
              </w:rPr>
            </w:pPr>
            <w:ins w:id="3216" w:author="R4-2214710" w:date="2022-08-30T19:38:00Z">
              <w:r>
                <w:rPr>
                  <w:lang w:val="da-DK" w:eastAsia="zh-CN"/>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833E03F" w14:textId="77777777" w:rsidR="00E44F7F" w:rsidRDefault="00E44F7F" w:rsidP="00E32C22">
            <w:pPr>
              <w:pStyle w:val="TAC"/>
              <w:rPr>
                <w:ins w:id="3217" w:author="R4-2214710" w:date="2022-08-30T19:38:00Z"/>
                <w:lang w:eastAsia="zh-CN"/>
              </w:rPr>
            </w:pPr>
            <w:ins w:id="3218" w:author="R4-2214710" w:date="2022-08-30T19:38:00Z">
              <w:r>
                <w:rPr>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92E979F" w14:textId="77777777" w:rsidR="00E44F7F" w:rsidRDefault="00E44F7F" w:rsidP="00E32C22">
            <w:pPr>
              <w:pStyle w:val="TAC"/>
              <w:rPr>
                <w:ins w:id="3219" w:author="R4-2214710" w:date="2022-08-30T19:38:00Z"/>
                <w:lang w:val="fr-FR" w:eastAsia="zh-CN"/>
              </w:rPr>
            </w:pPr>
            <w:ins w:id="3220" w:author="R4-2214710" w:date="2022-08-30T19:38:00Z">
              <w:r>
                <w:rPr>
                  <w:lang w:eastAsia="zh-CN"/>
                </w:rPr>
                <w:t>5</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7B7438" w14:textId="77777777" w:rsidR="00E44F7F" w:rsidRDefault="00E44F7F" w:rsidP="00E32C22">
            <w:pPr>
              <w:pStyle w:val="TAC"/>
              <w:rPr>
                <w:ins w:id="3221" w:author="R4-2214710" w:date="2022-08-30T19:38:00Z"/>
                <w:lang w:eastAsia="zh-CN"/>
              </w:rPr>
            </w:pPr>
            <w:ins w:id="3222" w:author="R4-2214710" w:date="2022-08-30T19:38:00Z">
              <w:r>
                <w:rPr>
                  <w:lang w:eastAsia="zh-CN"/>
                </w:rPr>
                <w:t>-</w:t>
              </w:r>
            </w:ins>
          </w:p>
        </w:tc>
      </w:tr>
      <w:tr w:rsidR="00E44F7F" w14:paraId="60922D07" w14:textId="77777777" w:rsidTr="00E32C22">
        <w:trPr>
          <w:trHeight w:val="187"/>
          <w:jc w:val="center"/>
          <w:ins w:id="3223" w:author="R4-2214710" w:date="2022-08-30T19:38:00Z"/>
        </w:trPr>
        <w:tc>
          <w:tcPr>
            <w:tcW w:w="2078" w:type="dxa"/>
            <w:tcBorders>
              <w:top w:val="nil"/>
              <w:left w:val="single" w:sz="4" w:space="0" w:color="auto"/>
              <w:bottom w:val="single" w:sz="4" w:space="0" w:color="auto"/>
              <w:right w:val="single" w:sz="4" w:space="0" w:color="auto"/>
            </w:tcBorders>
          </w:tcPr>
          <w:p w14:paraId="0FC1FD88" w14:textId="77777777" w:rsidR="00E44F7F" w:rsidRDefault="00E44F7F" w:rsidP="00E32C22">
            <w:pPr>
              <w:pStyle w:val="TAL"/>
              <w:rPr>
                <w:ins w:id="3224" w:author="R4-2214710" w:date="2022-08-30T19:38:00Z"/>
                <w:rFonts w:cs="Arial"/>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2027FF75" w14:textId="77777777" w:rsidR="00E44F7F" w:rsidRDefault="00E44F7F" w:rsidP="00E32C22">
            <w:pPr>
              <w:pStyle w:val="TAL"/>
              <w:rPr>
                <w:ins w:id="3225" w:author="R4-2214710" w:date="2022-08-30T19:38:00Z"/>
                <w:lang w:val="da-DK" w:eastAsia="zh-CN"/>
              </w:rPr>
            </w:pPr>
            <w:ins w:id="3226" w:author="R4-2214710" w:date="2022-08-30T19:38:00Z">
              <w:r>
                <w:rPr>
                  <w:lang w:val="da-DK" w:eastAsia="zh-CN"/>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397FF60F" w14:textId="77777777" w:rsidR="00E44F7F" w:rsidRDefault="00E44F7F" w:rsidP="00E32C22">
            <w:pPr>
              <w:pStyle w:val="TAC"/>
              <w:rPr>
                <w:ins w:id="3227" w:author="R4-2214710" w:date="2022-08-30T19:38:00Z"/>
                <w:lang w:eastAsia="zh-CN"/>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D0F6D05" w14:textId="77777777" w:rsidR="00E44F7F" w:rsidRDefault="00E44F7F" w:rsidP="00E32C22">
            <w:pPr>
              <w:pStyle w:val="TAC"/>
              <w:rPr>
                <w:ins w:id="3228" w:author="R4-2214710" w:date="2022-08-30T19:38:00Z"/>
                <w:lang w:val="fr-FR" w:eastAsia="zh-CN"/>
              </w:rPr>
            </w:pPr>
            <w:ins w:id="3229" w:author="R4-2214710" w:date="2022-08-30T19:38:00Z">
              <w:r>
                <w:rPr>
                  <w:lang w:eastAsia="zh-CN"/>
                </w:rPr>
                <w:t>10</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D65545" w14:textId="77777777" w:rsidR="00E44F7F" w:rsidRDefault="00E44F7F" w:rsidP="00E32C22">
            <w:pPr>
              <w:pStyle w:val="TAC"/>
              <w:rPr>
                <w:ins w:id="3230" w:author="R4-2214710" w:date="2022-08-30T19:38:00Z"/>
                <w:lang w:eastAsia="zh-CN"/>
              </w:rPr>
            </w:pPr>
            <w:ins w:id="3231" w:author="R4-2214710" w:date="2022-08-30T19:38:00Z">
              <w:r>
                <w:rPr>
                  <w:lang w:eastAsia="zh-CN"/>
                </w:rPr>
                <w:t>-</w:t>
              </w:r>
            </w:ins>
          </w:p>
        </w:tc>
      </w:tr>
      <w:tr w:rsidR="00E44F7F" w14:paraId="0182FFD2" w14:textId="77777777" w:rsidTr="00E32C22">
        <w:trPr>
          <w:trHeight w:val="187"/>
          <w:jc w:val="center"/>
          <w:ins w:id="3232" w:author="R4-2214710" w:date="2022-08-30T19:38:00Z"/>
        </w:trPr>
        <w:tc>
          <w:tcPr>
            <w:tcW w:w="2078" w:type="dxa"/>
            <w:tcBorders>
              <w:top w:val="single" w:sz="4" w:space="0" w:color="auto"/>
              <w:left w:val="single" w:sz="4" w:space="0" w:color="auto"/>
              <w:bottom w:val="nil"/>
              <w:right w:val="single" w:sz="4" w:space="0" w:color="auto"/>
            </w:tcBorders>
            <w:hideMark/>
          </w:tcPr>
          <w:p w14:paraId="62D65423" w14:textId="77777777" w:rsidR="00E44F7F" w:rsidRDefault="00E44F7F" w:rsidP="00E32C22">
            <w:pPr>
              <w:pStyle w:val="TAL"/>
              <w:rPr>
                <w:ins w:id="3233" w:author="R4-2214710" w:date="2022-08-30T19:38:00Z"/>
                <w:rFonts w:cs="Arial"/>
                <w:lang w:val="fr-FR"/>
              </w:rPr>
            </w:pPr>
            <w:ins w:id="3234" w:author="R4-2214710" w:date="2022-08-30T19:38:00Z">
              <w:r>
                <w:t>CSI reporting offset for PCell</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5366A073" w14:textId="77777777" w:rsidR="00E44F7F" w:rsidRDefault="00E44F7F" w:rsidP="00E32C22">
            <w:pPr>
              <w:pStyle w:val="TAL"/>
              <w:rPr>
                <w:ins w:id="3235" w:author="R4-2214710" w:date="2022-08-30T19:38:00Z"/>
                <w:lang w:val="da-DK" w:eastAsia="zh-CN"/>
              </w:rPr>
            </w:pPr>
            <w:ins w:id="3236" w:author="R4-2214710" w:date="2022-08-30T19:38:00Z">
              <w:r>
                <w:rPr>
                  <w:lang w:val="da-DK" w:eastAsia="zh-CN"/>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3263E89" w14:textId="77777777" w:rsidR="00E44F7F" w:rsidRDefault="00E44F7F" w:rsidP="00E32C22">
            <w:pPr>
              <w:pStyle w:val="TAC"/>
              <w:rPr>
                <w:ins w:id="3237" w:author="R4-2214710" w:date="2022-08-30T19:38:00Z"/>
                <w:lang w:eastAsia="zh-CN"/>
              </w:rPr>
            </w:pPr>
            <w:ins w:id="3238" w:author="R4-2214710" w:date="2022-08-30T19:38:00Z">
              <w:r>
                <w:rPr>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D39D0AF" w14:textId="77777777" w:rsidR="00E44F7F" w:rsidRDefault="00E44F7F" w:rsidP="00E32C22">
            <w:pPr>
              <w:pStyle w:val="TAC"/>
              <w:rPr>
                <w:ins w:id="3239" w:author="R4-2214710" w:date="2022-08-30T19:38:00Z"/>
                <w:lang w:val="fr-FR" w:eastAsia="zh-CN"/>
              </w:rPr>
            </w:pPr>
            <w:ins w:id="3240" w:author="R4-2214710" w:date="2022-08-30T19:38:00Z">
              <w:r>
                <w:rPr>
                  <w:lang w:eastAsia="zh-CN"/>
                </w:rPr>
                <w:t>3</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E0784EA" w14:textId="77777777" w:rsidR="00E44F7F" w:rsidRDefault="00E44F7F" w:rsidP="00E32C22">
            <w:pPr>
              <w:pStyle w:val="TAC"/>
              <w:rPr>
                <w:ins w:id="3241" w:author="R4-2214710" w:date="2022-08-30T19:38:00Z"/>
                <w:lang w:eastAsia="zh-CN"/>
              </w:rPr>
            </w:pPr>
            <w:ins w:id="3242" w:author="R4-2214710" w:date="2022-08-30T19:38:00Z">
              <w:r>
                <w:rPr>
                  <w:lang w:eastAsia="zh-CN"/>
                </w:rPr>
                <w:t>-</w:t>
              </w:r>
            </w:ins>
          </w:p>
        </w:tc>
      </w:tr>
      <w:tr w:rsidR="00E44F7F" w14:paraId="67BAB96D" w14:textId="77777777" w:rsidTr="00E32C22">
        <w:trPr>
          <w:trHeight w:val="187"/>
          <w:jc w:val="center"/>
          <w:ins w:id="3243" w:author="R4-2214710" w:date="2022-08-30T19:38:00Z"/>
        </w:trPr>
        <w:tc>
          <w:tcPr>
            <w:tcW w:w="2078" w:type="dxa"/>
            <w:tcBorders>
              <w:top w:val="nil"/>
              <w:left w:val="single" w:sz="4" w:space="0" w:color="auto"/>
              <w:bottom w:val="single" w:sz="4" w:space="0" w:color="auto"/>
              <w:right w:val="single" w:sz="4" w:space="0" w:color="auto"/>
            </w:tcBorders>
          </w:tcPr>
          <w:p w14:paraId="199CC3AE" w14:textId="77777777" w:rsidR="00E44F7F" w:rsidRDefault="00E44F7F" w:rsidP="00E32C22">
            <w:pPr>
              <w:pStyle w:val="TAL"/>
              <w:rPr>
                <w:ins w:id="3244" w:author="R4-2214710" w:date="2022-08-30T19:38:00Z"/>
                <w:rFonts w:cs="Arial"/>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2E0B9A05" w14:textId="77777777" w:rsidR="00E44F7F" w:rsidRDefault="00E44F7F" w:rsidP="00E32C22">
            <w:pPr>
              <w:pStyle w:val="TAL"/>
              <w:rPr>
                <w:ins w:id="3245" w:author="R4-2214710" w:date="2022-08-30T19:38:00Z"/>
                <w:lang w:val="da-DK" w:eastAsia="zh-CN"/>
              </w:rPr>
            </w:pPr>
            <w:ins w:id="3246" w:author="R4-2214710" w:date="2022-08-30T19:38:00Z">
              <w:r>
                <w:rPr>
                  <w:lang w:val="da-DK" w:eastAsia="zh-CN"/>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0E206C73" w14:textId="77777777" w:rsidR="00E44F7F" w:rsidRDefault="00E44F7F" w:rsidP="00E32C22">
            <w:pPr>
              <w:pStyle w:val="TAC"/>
              <w:rPr>
                <w:ins w:id="3247" w:author="R4-2214710" w:date="2022-08-30T19:38:00Z"/>
                <w:lang w:eastAsia="zh-CN"/>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CED4392" w14:textId="77777777" w:rsidR="00E44F7F" w:rsidRDefault="00E44F7F" w:rsidP="00E32C22">
            <w:pPr>
              <w:pStyle w:val="TAC"/>
              <w:rPr>
                <w:ins w:id="3248" w:author="R4-2214710" w:date="2022-08-30T19:38:00Z"/>
                <w:lang w:val="fr-FR" w:eastAsia="zh-CN"/>
              </w:rPr>
            </w:pPr>
            <w:ins w:id="3249" w:author="R4-2214710" w:date="2022-08-30T19:38:00Z">
              <w:r>
                <w:rPr>
                  <w:lang w:eastAsia="zh-CN"/>
                </w:rPr>
                <w:t>5</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545F453" w14:textId="77777777" w:rsidR="00E44F7F" w:rsidRDefault="00E44F7F" w:rsidP="00E32C22">
            <w:pPr>
              <w:pStyle w:val="TAC"/>
              <w:rPr>
                <w:ins w:id="3250" w:author="R4-2214710" w:date="2022-08-30T19:38:00Z"/>
                <w:lang w:eastAsia="zh-CN"/>
              </w:rPr>
            </w:pPr>
            <w:ins w:id="3251" w:author="R4-2214710" w:date="2022-08-30T19:38:00Z">
              <w:r>
                <w:rPr>
                  <w:lang w:eastAsia="zh-CN"/>
                </w:rPr>
                <w:t>-</w:t>
              </w:r>
            </w:ins>
          </w:p>
        </w:tc>
      </w:tr>
      <w:tr w:rsidR="00E44F7F" w14:paraId="1895039A" w14:textId="77777777" w:rsidTr="00E32C22">
        <w:trPr>
          <w:trHeight w:val="187"/>
          <w:jc w:val="center"/>
          <w:ins w:id="3252" w:author="R4-2214710" w:date="2022-08-30T19:38:00Z"/>
        </w:trPr>
        <w:tc>
          <w:tcPr>
            <w:tcW w:w="2078" w:type="dxa"/>
            <w:vMerge w:val="restart"/>
            <w:tcBorders>
              <w:top w:val="single" w:sz="4" w:space="0" w:color="auto"/>
              <w:left w:val="single" w:sz="4" w:space="0" w:color="auto"/>
              <w:bottom w:val="single" w:sz="4" w:space="0" w:color="auto"/>
              <w:right w:val="single" w:sz="4" w:space="0" w:color="auto"/>
            </w:tcBorders>
            <w:hideMark/>
          </w:tcPr>
          <w:p w14:paraId="016885AC" w14:textId="77777777" w:rsidR="00E44F7F" w:rsidRDefault="00E44F7F" w:rsidP="00E32C22">
            <w:pPr>
              <w:pStyle w:val="TAL"/>
              <w:rPr>
                <w:ins w:id="3253" w:author="R4-2214710" w:date="2022-08-30T19:38:00Z"/>
                <w:rFonts w:eastAsia="PMingLiU"/>
                <w:lang w:val="fr-FR"/>
              </w:rPr>
            </w:pPr>
            <w:ins w:id="3254" w:author="R4-2214710" w:date="2022-08-30T19:38:00Z">
              <w:r>
                <w:rPr>
                  <w:rFonts w:cs="Arial"/>
                  <w:lang w:val="fr-FR"/>
                </w:rPr>
                <w:t>CSI reporting periodicity for SCell</w:t>
              </w:r>
            </w:ins>
          </w:p>
        </w:tc>
        <w:tc>
          <w:tcPr>
            <w:tcW w:w="1602" w:type="dxa"/>
            <w:tcBorders>
              <w:top w:val="single" w:sz="4" w:space="0" w:color="auto"/>
              <w:left w:val="single" w:sz="4" w:space="0" w:color="auto"/>
              <w:bottom w:val="single" w:sz="4" w:space="0" w:color="auto"/>
              <w:right w:val="single" w:sz="4" w:space="0" w:color="auto"/>
            </w:tcBorders>
            <w:hideMark/>
          </w:tcPr>
          <w:p w14:paraId="21DCC50B" w14:textId="77777777" w:rsidR="00E44F7F" w:rsidRDefault="00E44F7F" w:rsidP="00E32C22">
            <w:pPr>
              <w:pStyle w:val="TAL"/>
              <w:rPr>
                <w:ins w:id="3255" w:author="R4-2214710" w:date="2022-08-30T19:38:00Z"/>
                <w:rFonts w:eastAsia="PMingLiU"/>
                <w:lang w:val="fr-FR"/>
              </w:rPr>
            </w:pPr>
            <w:ins w:id="3256" w:author="R4-2214710" w:date="2022-08-30T19:38:00Z">
              <w:r>
                <w:rPr>
                  <w:lang w:val="da-DK" w:eastAsia="zh-CN"/>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2D7FFB42" w14:textId="77777777" w:rsidR="00E44F7F" w:rsidRDefault="00E44F7F" w:rsidP="00E32C22">
            <w:pPr>
              <w:pStyle w:val="TAC"/>
              <w:rPr>
                <w:ins w:id="3257" w:author="R4-2214710" w:date="2022-08-30T19:38:00Z"/>
                <w:lang w:val="fr-FR" w:eastAsia="zh-CN"/>
              </w:rPr>
            </w:pPr>
            <w:ins w:id="3258" w:author="R4-2214710" w:date="2022-08-30T19:38:00Z">
              <w:r>
                <w:rPr>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1D6E42A" w14:textId="77777777" w:rsidR="00E44F7F" w:rsidRDefault="00E44F7F" w:rsidP="00E32C22">
            <w:pPr>
              <w:pStyle w:val="TAC"/>
              <w:rPr>
                <w:ins w:id="3259" w:author="R4-2214710" w:date="2022-08-30T19:38:00Z"/>
                <w:lang w:val="fr-FR" w:eastAsia="zh-CN"/>
              </w:rPr>
            </w:pPr>
            <w:ins w:id="3260" w:author="R4-2214710" w:date="2022-08-30T19:38:00Z">
              <w:r>
                <w:rPr>
                  <w:lang w:val="fr-FR" w:eastAsia="zh-CN"/>
                </w:rPr>
                <w: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BFBDE89" w14:textId="77777777" w:rsidR="00E44F7F" w:rsidRDefault="00E44F7F" w:rsidP="00E32C22">
            <w:pPr>
              <w:pStyle w:val="TAC"/>
              <w:rPr>
                <w:ins w:id="3261" w:author="R4-2214710" w:date="2022-08-30T19:38:00Z"/>
                <w:lang w:val="fr-FR" w:eastAsia="zh-CN"/>
              </w:rPr>
            </w:pPr>
            <w:ins w:id="3262" w:author="R4-2214710" w:date="2022-08-30T19:38:00Z">
              <w:r>
                <w:rPr>
                  <w:lang w:val="fr-FR" w:eastAsia="zh-CN"/>
                </w:rPr>
                <w:t>5</w:t>
              </w:r>
            </w:ins>
          </w:p>
        </w:tc>
      </w:tr>
      <w:tr w:rsidR="00E44F7F" w14:paraId="57F87FAB" w14:textId="77777777" w:rsidTr="00E32C22">
        <w:trPr>
          <w:trHeight w:val="187"/>
          <w:jc w:val="center"/>
          <w:ins w:id="3263"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27B7F44D" w14:textId="77777777" w:rsidR="00E44F7F" w:rsidRDefault="00E44F7F" w:rsidP="00E32C22">
            <w:pPr>
              <w:spacing w:after="0"/>
              <w:rPr>
                <w:ins w:id="3264" w:author="R4-2214710" w:date="2022-08-30T19:38:00Z"/>
                <w:rFonts w:ascii="Arial" w:eastAsia="PMingLiU"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57240124" w14:textId="77777777" w:rsidR="00E44F7F" w:rsidRDefault="00E44F7F" w:rsidP="00E32C22">
            <w:pPr>
              <w:pStyle w:val="TAL"/>
              <w:rPr>
                <w:ins w:id="3265" w:author="R4-2214710" w:date="2022-08-30T19:38:00Z"/>
                <w:rFonts w:cs="Arial"/>
                <w:lang w:val="fr-FR"/>
              </w:rPr>
            </w:pPr>
            <w:ins w:id="3266" w:author="R4-2214710" w:date="2022-08-30T19:38:00Z">
              <w:r>
                <w:rPr>
                  <w:lang w:val="da-DK" w:eastAsia="zh-CN"/>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B4CB3BF" w14:textId="77777777" w:rsidR="00E44F7F" w:rsidRDefault="00E44F7F" w:rsidP="00E32C22">
            <w:pPr>
              <w:spacing w:after="0"/>
              <w:rPr>
                <w:ins w:id="3267" w:author="R4-2214710" w:date="2022-08-30T19:38:00Z"/>
                <w:rFonts w:ascii="Arial" w:hAnsi="Arial"/>
                <w:sz w:val="18"/>
                <w:lang w:val="fr-FR" w:eastAsia="zh-CN"/>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8986EEA" w14:textId="77777777" w:rsidR="00E44F7F" w:rsidRDefault="00E44F7F" w:rsidP="00E32C22">
            <w:pPr>
              <w:pStyle w:val="TAC"/>
              <w:rPr>
                <w:ins w:id="3268" w:author="R4-2214710" w:date="2022-08-30T19:38:00Z"/>
                <w:lang w:val="fr-FR" w:eastAsia="zh-CN"/>
              </w:rPr>
            </w:pPr>
            <w:ins w:id="3269" w:author="R4-2214710" w:date="2022-08-30T19:38:00Z">
              <w:r>
                <w:rPr>
                  <w:lang w:eastAsia="zh-CN"/>
                </w:rPr>
                <w: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AE4009E" w14:textId="77777777" w:rsidR="00E44F7F" w:rsidRDefault="00E44F7F" w:rsidP="00E32C22">
            <w:pPr>
              <w:pStyle w:val="TAC"/>
              <w:rPr>
                <w:ins w:id="3270" w:author="R4-2214710" w:date="2022-08-30T19:38:00Z"/>
                <w:lang w:val="fr-FR" w:eastAsia="zh-CN"/>
              </w:rPr>
            </w:pPr>
            <w:ins w:id="3271" w:author="R4-2214710" w:date="2022-08-30T19:38:00Z">
              <w:r>
                <w:rPr>
                  <w:lang w:eastAsia="zh-CN"/>
                </w:rPr>
                <w:t>10</w:t>
              </w:r>
            </w:ins>
          </w:p>
        </w:tc>
      </w:tr>
      <w:tr w:rsidR="00E44F7F" w14:paraId="6EC1677E" w14:textId="77777777" w:rsidTr="00E32C22">
        <w:trPr>
          <w:trHeight w:val="187"/>
          <w:jc w:val="center"/>
          <w:ins w:id="3272" w:author="R4-2214710" w:date="2022-08-30T19:38:00Z"/>
        </w:trPr>
        <w:tc>
          <w:tcPr>
            <w:tcW w:w="2078" w:type="dxa"/>
            <w:vMerge w:val="restart"/>
            <w:tcBorders>
              <w:top w:val="single" w:sz="4" w:space="0" w:color="auto"/>
              <w:left w:val="single" w:sz="4" w:space="0" w:color="auto"/>
              <w:bottom w:val="single" w:sz="4" w:space="0" w:color="auto"/>
              <w:right w:val="single" w:sz="4" w:space="0" w:color="auto"/>
            </w:tcBorders>
            <w:hideMark/>
          </w:tcPr>
          <w:p w14:paraId="7346ADE4" w14:textId="77777777" w:rsidR="00E44F7F" w:rsidRDefault="00E44F7F" w:rsidP="00E32C22">
            <w:pPr>
              <w:pStyle w:val="TAL"/>
              <w:rPr>
                <w:ins w:id="3273" w:author="R4-2214710" w:date="2022-08-30T19:38:00Z"/>
                <w:rFonts w:cs="Arial"/>
                <w:lang w:val="fr-FR"/>
              </w:rPr>
            </w:pPr>
            <w:ins w:id="3274" w:author="R4-2214710" w:date="2022-08-30T19:38:00Z">
              <w:r>
                <w:t>CSI reporting offset for SCell</w:t>
              </w:r>
            </w:ins>
          </w:p>
        </w:tc>
        <w:tc>
          <w:tcPr>
            <w:tcW w:w="1602" w:type="dxa"/>
            <w:tcBorders>
              <w:top w:val="single" w:sz="4" w:space="0" w:color="auto"/>
              <w:left w:val="single" w:sz="4" w:space="0" w:color="auto"/>
              <w:bottom w:val="single" w:sz="4" w:space="0" w:color="auto"/>
              <w:right w:val="single" w:sz="4" w:space="0" w:color="auto"/>
            </w:tcBorders>
            <w:hideMark/>
          </w:tcPr>
          <w:p w14:paraId="7989FDCF" w14:textId="77777777" w:rsidR="00E44F7F" w:rsidRDefault="00E44F7F" w:rsidP="00E32C22">
            <w:pPr>
              <w:pStyle w:val="TAL"/>
              <w:rPr>
                <w:ins w:id="3275" w:author="R4-2214710" w:date="2022-08-30T19:38:00Z"/>
                <w:lang w:val="da-DK" w:eastAsia="zh-CN"/>
              </w:rPr>
            </w:pPr>
            <w:ins w:id="3276" w:author="R4-2214710" w:date="2022-08-30T19:38:00Z">
              <w:r>
                <w:rPr>
                  <w:lang w:val="da-DK" w:eastAsia="zh-CN"/>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3DDAE350" w14:textId="77777777" w:rsidR="00E44F7F" w:rsidRDefault="00E44F7F" w:rsidP="00E32C22">
            <w:pPr>
              <w:pStyle w:val="TAC"/>
              <w:rPr>
                <w:ins w:id="3277" w:author="R4-2214710" w:date="2022-08-30T19:38:00Z"/>
                <w:lang w:val="fr-FR" w:eastAsia="zh-CN"/>
              </w:rPr>
            </w:pPr>
            <w:ins w:id="3278" w:author="R4-2214710" w:date="2022-08-30T19:38:00Z">
              <w:r>
                <w:rPr>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14F4A4F" w14:textId="77777777" w:rsidR="00E44F7F" w:rsidRDefault="00E44F7F" w:rsidP="00E32C22">
            <w:pPr>
              <w:pStyle w:val="TAC"/>
              <w:rPr>
                <w:ins w:id="3279" w:author="R4-2214710" w:date="2022-08-30T19:38:00Z"/>
                <w:lang w:val="fr-FR" w:eastAsia="zh-CN"/>
              </w:rPr>
            </w:pPr>
            <w:ins w:id="3280" w:author="R4-2214710" w:date="2022-08-30T19:38:00Z">
              <w:r>
                <w:rPr>
                  <w:rFonts w:eastAsia="宋体"/>
                  <w:lang w:eastAsia="zh-CN"/>
                </w:rPr>
                <w: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9E26ECD" w14:textId="77777777" w:rsidR="00E44F7F" w:rsidRDefault="00E44F7F" w:rsidP="00E32C22">
            <w:pPr>
              <w:pStyle w:val="TAC"/>
              <w:rPr>
                <w:ins w:id="3281" w:author="R4-2214710" w:date="2022-08-30T19:38:00Z"/>
                <w:lang w:val="fr-FR" w:eastAsia="zh-CN"/>
              </w:rPr>
            </w:pPr>
            <w:ins w:id="3282" w:author="R4-2214710" w:date="2022-08-30T19:38:00Z">
              <w:r>
                <w:rPr>
                  <w:rFonts w:eastAsia="宋体"/>
                  <w:lang w:eastAsia="zh-CN"/>
                </w:rPr>
                <w:t>2</w:t>
              </w:r>
            </w:ins>
          </w:p>
        </w:tc>
      </w:tr>
      <w:tr w:rsidR="00E44F7F" w14:paraId="37899468" w14:textId="77777777" w:rsidTr="00E32C22">
        <w:trPr>
          <w:trHeight w:val="187"/>
          <w:jc w:val="center"/>
          <w:ins w:id="3283"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0CAC2F62" w14:textId="77777777" w:rsidR="00E44F7F" w:rsidRDefault="00E44F7F" w:rsidP="00E32C22">
            <w:pPr>
              <w:spacing w:after="0"/>
              <w:rPr>
                <w:ins w:id="3284" w:author="R4-2214710" w:date="2022-08-30T19:38:00Z"/>
                <w:rFonts w:ascii="Arial" w:hAnsi="Arial" w:cs="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44A27793" w14:textId="77777777" w:rsidR="00E44F7F" w:rsidRDefault="00E44F7F" w:rsidP="00E32C22">
            <w:pPr>
              <w:pStyle w:val="TAL"/>
              <w:rPr>
                <w:ins w:id="3285" w:author="R4-2214710" w:date="2022-08-30T19:38:00Z"/>
                <w:lang w:val="da-DK" w:eastAsia="zh-CN"/>
              </w:rPr>
            </w:pPr>
            <w:ins w:id="3286" w:author="R4-2214710" w:date="2022-08-30T19:38:00Z">
              <w:r>
                <w:rPr>
                  <w:lang w:val="da-DK" w:eastAsia="zh-CN"/>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7D22C5A" w14:textId="77777777" w:rsidR="00E44F7F" w:rsidRDefault="00E44F7F" w:rsidP="00E32C22">
            <w:pPr>
              <w:spacing w:after="0"/>
              <w:rPr>
                <w:ins w:id="3287" w:author="R4-2214710" w:date="2022-08-30T19:38:00Z"/>
                <w:rFonts w:ascii="Arial" w:hAnsi="Arial"/>
                <w:sz w:val="18"/>
                <w:lang w:val="fr-FR" w:eastAsia="zh-CN"/>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4FC4C64" w14:textId="77777777" w:rsidR="00E44F7F" w:rsidRDefault="00E44F7F" w:rsidP="00E32C22">
            <w:pPr>
              <w:pStyle w:val="TAC"/>
              <w:rPr>
                <w:ins w:id="3288" w:author="R4-2214710" w:date="2022-08-30T19:38:00Z"/>
                <w:lang w:val="fr-FR" w:eastAsia="zh-CN"/>
              </w:rPr>
            </w:pPr>
            <w:ins w:id="3289" w:author="R4-2214710" w:date="2022-08-30T19:38:00Z">
              <w:r>
                <w:rPr>
                  <w:rFonts w:eastAsia="宋体"/>
                  <w:lang w:eastAsia="zh-CN"/>
                </w:rPr>
                <w: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E0B6E0C" w14:textId="77777777" w:rsidR="00E44F7F" w:rsidRDefault="00E44F7F" w:rsidP="00E32C22">
            <w:pPr>
              <w:pStyle w:val="TAC"/>
              <w:rPr>
                <w:ins w:id="3290" w:author="R4-2214710" w:date="2022-08-30T19:38:00Z"/>
                <w:lang w:val="fr-FR" w:eastAsia="zh-CN"/>
              </w:rPr>
            </w:pPr>
            <w:ins w:id="3291" w:author="R4-2214710" w:date="2022-08-30T19:38:00Z">
              <w:r>
                <w:rPr>
                  <w:rFonts w:eastAsia="宋体"/>
                  <w:lang w:eastAsia="zh-CN"/>
                </w:rPr>
                <w:t>4</w:t>
              </w:r>
            </w:ins>
          </w:p>
        </w:tc>
      </w:tr>
      <w:tr w:rsidR="00E44F7F" w14:paraId="0C0DDAF6" w14:textId="77777777" w:rsidTr="00E32C22">
        <w:trPr>
          <w:trHeight w:val="187"/>
          <w:jc w:val="center"/>
          <w:ins w:id="3292"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340F2FA6" w14:textId="77777777" w:rsidR="00E44F7F" w:rsidRDefault="00E44F7F" w:rsidP="00E32C22">
            <w:pPr>
              <w:pStyle w:val="TAL"/>
              <w:rPr>
                <w:ins w:id="3293" w:author="R4-2214710" w:date="2022-08-30T19:38:00Z"/>
                <w:szCs w:val="18"/>
                <w:lang w:val="fr-FR"/>
              </w:rPr>
            </w:pPr>
            <w:ins w:id="3294" w:author="R4-2214710" w:date="2022-08-30T19:38:00Z">
              <w:r>
                <w:rPr>
                  <w:szCs w:val="18"/>
                  <w:lang w:val="fr-FR" w:eastAsia="ja-JP"/>
                </w:rPr>
                <w:t>EPRE ratio of PSS to SSS</w:t>
              </w:r>
            </w:ins>
          </w:p>
        </w:tc>
        <w:tc>
          <w:tcPr>
            <w:tcW w:w="1256" w:type="dxa"/>
            <w:tcBorders>
              <w:top w:val="single" w:sz="4" w:space="0" w:color="auto"/>
              <w:left w:val="single" w:sz="4" w:space="0" w:color="auto"/>
              <w:bottom w:val="nil"/>
              <w:right w:val="single" w:sz="4" w:space="0" w:color="auto"/>
            </w:tcBorders>
            <w:hideMark/>
          </w:tcPr>
          <w:p w14:paraId="45A3D34A" w14:textId="77777777" w:rsidR="00E44F7F" w:rsidRDefault="00E44F7F" w:rsidP="00E32C22">
            <w:pPr>
              <w:pStyle w:val="TAC"/>
              <w:rPr>
                <w:ins w:id="3295" w:author="R4-2214710" w:date="2022-08-30T19:38:00Z"/>
                <w:lang w:val="fr-FR"/>
              </w:rPr>
            </w:pPr>
            <w:ins w:id="3296" w:author="R4-2214710" w:date="2022-08-30T19:38:00Z">
              <w:r>
                <w:rPr>
                  <w:lang w:val="fr-FR" w:eastAsia="ja-JP"/>
                </w:rPr>
                <w:t>dB</w:t>
              </w:r>
            </w:ins>
          </w:p>
        </w:tc>
        <w:tc>
          <w:tcPr>
            <w:tcW w:w="4664" w:type="dxa"/>
            <w:gridSpan w:val="6"/>
            <w:tcBorders>
              <w:top w:val="single" w:sz="4" w:space="0" w:color="auto"/>
              <w:left w:val="single" w:sz="4" w:space="0" w:color="auto"/>
              <w:bottom w:val="nil"/>
              <w:right w:val="single" w:sz="4" w:space="0" w:color="auto"/>
            </w:tcBorders>
            <w:hideMark/>
          </w:tcPr>
          <w:p w14:paraId="38ED8B82" w14:textId="77777777" w:rsidR="00E44F7F" w:rsidRDefault="00E44F7F" w:rsidP="00E32C22">
            <w:pPr>
              <w:pStyle w:val="TAC"/>
              <w:rPr>
                <w:ins w:id="3297" w:author="R4-2214710" w:date="2022-08-30T19:38:00Z"/>
                <w:lang w:val="fr-FR"/>
              </w:rPr>
            </w:pPr>
            <w:ins w:id="3298" w:author="R4-2214710" w:date="2022-08-30T19:38:00Z">
              <w:r>
                <w:rPr>
                  <w:lang w:val="fr-FR" w:eastAsia="ja-JP"/>
                </w:rPr>
                <w:t>0</w:t>
              </w:r>
            </w:ins>
          </w:p>
        </w:tc>
      </w:tr>
      <w:tr w:rsidR="00E44F7F" w14:paraId="0C5EAD87" w14:textId="77777777" w:rsidTr="00E32C22">
        <w:trPr>
          <w:trHeight w:val="187"/>
          <w:jc w:val="center"/>
          <w:ins w:id="3299"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0A95D5F4" w14:textId="77777777" w:rsidR="00E44F7F" w:rsidRDefault="00E44F7F" w:rsidP="00E32C22">
            <w:pPr>
              <w:pStyle w:val="TAL"/>
              <w:rPr>
                <w:ins w:id="3300" w:author="R4-2214710" w:date="2022-08-30T19:38:00Z"/>
                <w:szCs w:val="18"/>
                <w:lang w:val="fr-FR"/>
              </w:rPr>
            </w:pPr>
            <w:ins w:id="3301" w:author="R4-2214710" w:date="2022-08-30T19:38:00Z">
              <w:r>
                <w:rPr>
                  <w:szCs w:val="18"/>
                  <w:lang w:val="fr-FR" w:eastAsia="ja-JP"/>
                </w:rPr>
                <w:t>EPRE ratio of PBCH DMRS to SSS</w:t>
              </w:r>
            </w:ins>
          </w:p>
        </w:tc>
        <w:tc>
          <w:tcPr>
            <w:tcW w:w="1256" w:type="dxa"/>
            <w:tcBorders>
              <w:top w:val="nil"/>
              <w:left w:val="single" w:sz="4" w:space="0" w:color="auto"/>
              <w:bottom w:val="nil"/>
              <w:right w:val="single" w:sz="4" w:space="0" w:color="auto"/>
            </w:tcBorders>
          </w:tcPr>
          <w:p w14:paraId="313DA92A" w14:textId="77777777" w:rsidR="00E44F7F" w:rsidRDefault="00E44F7F" w:rsidP="00E32C22">
            <w:pPr>
              <w:pStyle w:val="TAC"/>
              <w:rPr>
                <w:ins w:id="3302" w:author="R4-2214710" w:date="2022-08-30T19:38:00Z"/>
                <w:lang w:val="fr-FR"/>
              </w:rPr>
            </w:pPr>
          </w:p>
        </w:tc>
        <w:tc>
          <w:tcPr>
            <w:tcW w:w="4664" w:type="dxa"/>
            <w:gridSpan w:val="6"/>
            <w:tcBorders>
              <w:top w:val="nil"/>
              <w:left w:val="single" w:sz="4" w:space="0" w:color="auto"/>
              <w:bottom w:val="nil"/>
              <w:right w:val="single" w:sz="4" w:space="0" w:color="auto"/>
            </w:tcBorders>
          </w:tcPr>
          <w:p w14:paraId="258F7A97" w14:textId="77777777" w:rsidR="00E44F7F" w:rsidRDefault="00E44F7F" w:rsidP="00E32C22">
            <w:pPr>
              <w:pStyle w:val="TAC"/>
              <w:rPr>
                <w:ins w:id="3303" w:author="R4-2214710" w:date="2022-08-30T19:38:00Z"/>
                <w:lang w:val="fr-FR"/>
              </w:rPr>
            </w:pPr>
          </w:p>
        </w:tc>
      </w:tr>
      <w:tr w:rsidR="00E44F7F" w14:paraId="37F71084" w14:textId="77777777" w:rsidTr="00E32C22">
        <w:trPr>
          <w:trHeight w:val="187"/>
          <w:jc w:val="center"/>
          <w:ins w:id="3304"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2733D023" w14:textId="77777777" w:rsidR="00E44F7F" w:rsidRDefault="00E44F7F" w:rsidP="00E32C22">
            <w:pPr>
              <w:pStyle w:val="TAL"/>
              <w:rPr>
                <w:ins w:id="3305" w:author="R4-2214710" w:date="2022-08-30T19:38:00Z"/>
                <w:szCs w:val="18"/>
                <w:lang w:val="fr-FR"/>
              </w:rPr>
            </w:pPr>
            <w:ins w:id="3306" w:author="R4-2214710" w:date="2022-08-30T19:38:00Z">
              <w:r>
                <w:rPr>
                  <w:szCs w:val="18"/>
                  <w:lang w:val="fr-FR" w:eastAsia="ja-JP"/>
                </w:rPr>
                <w:t>EPRE ratio of PBCH to PBCH DMRS</w:t>
              </w:r>
            </w:ins>
          </w:p>
        </w:tc>
        <w:tc>
          <w:tcPr>
            <w:tcW w:w="1256" w:type="dxa"/>
            <w:tcBorders>
              <w:top w:val="nil"/>
              <w:left w:val="single" w:sz="4" w:space="0" w:color="auto"/>
              <w:bottom w:val="nil"/>
              <w:right w:val="single" w:sz="4" w:space="0" w:color="auto"/>
            </w:tcBorders>
          </w:tcPr>
          <w:p w14:paraId="09C49C1F" w14:textId="77777777" w:rsidR="00E44F7F" w:rsidRDefault="00E44F7F" w:rsidP="00E32C22">
            <w:pPr>
              <w:pStyle w:val="TAC"/>
              <w:rPr>
                <w:ins w:id="3307" w:author="R4-2214710" w:date="2022-08-30T19:38:00Z"/>
                <w:lang w:val="fr-FR"/>
              </w:rPr>
            </w:pPr>
          </w:p>
        </w:tc>
        <w:tc>
          <w:tcPr>
            <w:tcW w:w="4664" w:type="dxa"/>
            <w:gridSpan w:val="6"/>
            <w:tcBorders>
              <w:top w:val="nil"/>
              <w:left w:val="single" w:sz="4" w:space="0" w:color="auto"/>
              <w:bottom w:val="nil"/>
              <w:right w:val="single" w:sz="4" w:space="0" w:color="auto"/>
            </w:tcBorders>
          </w:tcPr>
          <w:p w14:paraId="56A5F6BA" w14:textId="77777777" w:rsidR="00E44F7F" w:rsidRDefault="00E44F7F" w:rsidP="00E32C22">
            <w:pPr>
              <w:pStyle w:val="TAC"/>
              <w:rPr>
                <w:ins w:id="3308" w:author="R4-2214710" w:date="2022-08-30T19:38:00Z"/>
                <w:lang w:val="fr-FR"/>
              </w:rPr>
            </w:pPr>
          </w:p>
        </w:tc>
      </w:tr>
      <w:tr w:rsidR="00E44F7F" w14:paraId="534C4479" w14:textId="77777777" w:rsidTr="00E32C22">
        <w:trPr>
          <w:trHeight w:val="187"/>
          <w:jc w:val="center"/>
          <w:ins w:id="3309"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1C4174B8" w14:textId="77777777" w:rsidR="00E44F7F" w:rsidRDefault="00E44F7F" w:rsidP="00E32C22">
            <w:pPr>
              <w:pStyle w:val="TAL"/>
              <w:rPr>
                <w:ins w:id="3310" w:author="R4-2214710" w:date="2022-08-30T19:38:00Z"/>
                <w:szCs w:val="18"/>
                <w:lang w:val="fr-FR"/>
              </w:rPr>
            </w:pPr>
            <w:ins w:id="3311" w:author="R4-2214710" w:date="2022-08-30T19:38:00Z">
              <w:r>
                <w:rPr>
                  <w:szCs w:val="18"/>
                  <w:lang w:val="fr-FR" w:eastAsia="ja-JP"/>
                </w:rPr>
                <w:t>EPRE ratio of PDCCH DMRS to SSS</w:t>
              </w:r>
            </w:ins>
          </w:p>
        </w:tc>
        <w:tc>
          <w:tcPr>
            <w:tcW w:w="1256" w:type="dxa"/>
            <w:tcBorders>
              <w:top w:val="nil"/>
              <w:left w:val="single" w:sz="4" w:space="0" w:color="auto"/>
              <w:bottom w:val="nil"/>
              <w:right w:val="single" w:sz="4" w:space="0" w:color="auto"/>
            </w:tcBorders>
          </w:tcPr>
          <w:p w14:paraId="16276561" w14:textId="77777777" w:rsidR="00E44F7F" w:rsidRDefault="00E44F7F" w:rsidP="00E32C22">
            <w:pPr>
              <w:pStyle w:val="TAC"/>
              <w:rPr>
                <w:ins w:id="3312" w:author="R4-2214710" w:date="2022-08-30T19:38:00Z"/>
                <w:lang w:val="fr-FR"/>
              </w:rPr>
            </w:pPr>
          </w:p>
        </w:tc>
        <w:tc>
          <w:tcPr>
            <w:tcW w:w="4664" w:type="dxa"/>
            <w:gridSpan w:val="6"/>
            <w:tcBorders>
              <w:top w:val="nil"/>
              <w:left w:val="single" w:sz="4" w:space="0" w:color="auto"/>
              <w:bottom w:val="nil"/>
              <w:right w:val="single" w:sz="4" w:space="0" w:color="auto"/>
            </w:tcBorders>
          </w:tcPr>
          <w:p w14:paraId="0068E600" w14:textId="77777777" w:rsidR="00E44F7F" w:rsidRDefault="00E44F7F" w:rsidP="00E32C22">
            <w:pPr>
              <w:pStyle w:val="TAC"/>
              <w:rPr>
                <w:ins w:id="3313" w:author="R4-2214710" w:date="2022-08-30T19:38:00Z"/>
                <w:lang w:val="fr-FR"/>
              </w:rPr>
            </w:pPr>
          </w:p>
        </w:tc>
      </w:tr>
      <w:tr w:rsidR="00E44F7F" w14:paraId="6A1EEB11" w14:textId="77777777" w:rsidTr="00E32C22">
        <w:trPr>
          <w:trHeight w:val="187"/>
          <w:jc w:val="center"/>
          <w:ins w:id="3314"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2FEBB1D2" w14:textId="77777777" w:rsidR="00E44F7F" w:rsidRDefault="00E44F7F" w:rsidP="00E32C22">
            <w:pPr>
              <w:pStyle w:val="TAL"/>
              <w:rPr>
                <w:ins w:id="3315" w:author="R4-2214710" w:date="2022-08-30T19:38:00Z"/>
                <w:szCs w:val="18"/>
                <w:lang w:val="fr-FR"/>
              </w:rPr>
            </w:pPr>
            <w:ins w:id="3316" w:author="R4-2214710" w:date="2022-08-30T19:38:00Z">
              <w:r>
                <w:rPr>
                  <w:szCs w:val="18"/>
                  <w:lang w:val="fr-FR" w:eastAsia="ja-JP"/>
                </w:rPr>
                <w:t>EPRE ratio of PDCCH to PDCCH DMRS</w:t>
              </w:r>
            </w:ins>
          </w:p>
        </w:tc>
        <w:tc>
          <w:tcPr>
            <w:tcW w:w="1256" w:type="dxa"/>
            <w:tcBorders>
              <w:top w:val="nil"/>
              <w:left w:val="single" w:sz="4" w:space="0" w:color="auto"/>
              <w:bottom w:val="nil"/>
              <w:right w:val="single" w:sz="4" w:space="0" w:color="auto"/>
            </w:tcBorders>
          </w:tcPr>
          <w:p w14:paraId="0011A1AE" w14:textId="77777777" w:rsidR="00E44F7F" w:rsidRDefault="00E44F7F" w:rsidP="00E32C22">
            <w:pPr>
              <w:pStyle w:val="TAC"/>
              <w:rPr>
                <w:ins w:id="3317" w:author="R4-2214710" w:date="2022-08-30T19:38:00Z"/>
                <w:lang w:val="fr-FR"/>
              </w:rPr>
            </w:pPr>
          </w:p>
        </w:tc>
        <w:tc>
          <w:tcPr>
            <w:tcW w:w="4664" w:type="dxa"/>
            <w:gridSpan w:val="6"/>
            <w:tcBorders>
              <w:top w:val="nil"/>
              <w:left w:val="single" w:sz="4" w:space="0" w:color="auto"/>
              <w:bottom w:val="nil"/>
              <w:right w:val="single" w:sz="4" w:space="0" w:color="auto"/>
            </w:tcBorders>
          </w:tcPr>
          <w:p w14:paraId="3F744243" w14:textId="77777777" w:rsidR="00E44F7F" w:rsidRDefault="00E44F7F" w:rsidP="00E32C22">
            <w:pPr>
              <w:pStyle w:val="TAC"/>
              <w:rPr>
                <w:ins w:id="3318" w:author="R4-2214710" w:date="2022-08-30T19:38:00Z"/>
                <w:lang w:val="fr-FR"/>
              </w:rPr>
            </w:pPr>
          </w:p>
        </w:tc>
      </w:tr>
      <w:tr w:rsidR="00E44F7F" w14:paraId="27FDECA0" w14:textId="77777777" w:rsidTr="00E32C22">
        <w:trPr>
          <w:trHeight w:val="187"/>
          <w:jc w:val="center"/>
          <w:ins w:id="3319"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3F2CD3C7" w14:textId="77777777" w:rsidR="00E44F7F" w:rsidRDefault="00E44F7F" w:rsidP="00E32C22">
            <w:pPr>
              <w:pStyle w:val="TAL"/>
              <w:rPr>
                <w:ins w:id="3320" w:author="R4-2214710" w:date="2022-08-30T19:38:00Z"/>
                <w:szCs w:val="18"/>
                <w:lang w:val="fr-FR"/>
              </w:rPr>
            </w:pPr>
            <w:ins w:id="3321" w:author="R4-2214710" w:date="2022-08-30T19:38:00Z">
              <w:r>
                <w:rPr>
                  <w:szCs w:val="18"/>
                  <w:lang w:val="fr-FR" w:eastAsia="ja-JP"/>
                </w:rPr>
                <w:t xml:space="preserve">EPRE ratio of PDSCH DMRS to SSS </w:t>
              </w:r>
            </w:ins>
          </w:p>
        </w:tc>
        <w:tc>
          <w:tcPr>
            <w:tcW w:w="1256" w:type="dxa"/>
            <w:tcBorders>
              <w:top w:val="nil"/>
              <w:left w:val="single" w:sz="4" w:space="0" w:color="auto"/>
              <w:bottom w:val="nil"/>
              <w:right w:val="single" w:sz="4" w:space="0" w:color="auto"/>
            </w:tcBorders>
          </w:tcPr>
          <w:p w14:paraId="35C542A6" w14:textId="77777777" w:rsidR="00E44F7F" w:rsidRDefault="00E44F7F" w:rsidP="00E32C22">
            <w:pPr>
              <w:pStyle w:val="TAC"/>
              <w:rPr>
                <w:ins w:id="3322" w:author="R4-2214710" w:date="2022-08-30T19:38:00Z"/>
                <w:lang w:val="fr-FR"/>
              </w:rPr>
            </w:pPr>
          </w:p>
        </w:tc>
        <w:tc>
          <w:tcPr>
            <w:tcW w:w="4664" w:type="dxa"/>
            <w:gridSpan w:val="6"/>
            <w:tcBorders>
              <w:top w:val="nil"/>
              <w:left w:val="single" w:sz="4" w:space="0" w:color="auto"/>
              <w:bottom w:val="nil"/>
              <w:right w:val="single" w:sz="4" w:space="0" w:color="auto"/>
            </w:tcBorders>
          </w:tcPr>
          <w:p w14:paraId="6B9AAD79" w14:textId="77777777" w:rsidR="00E44F7F" w:rsidRDefault="00E44F7F" w:rsidP="00E32C22">
            <w:pPr>
              <w:pStyle w:val="TAC"/>
              <w:rPr>
                <w:ins w:id="3323" w:author="R4-2214710" w:date="2022-08-30T19:38:00Z"/>
                <w:lang w:val="fr-FR"/>
              </w:rPr>
            </w:pPr>
          </w:p>
        </w:tc>
      </w:tr>
      <w:tr w:rsidR="00E44F7F" w14:paraId="45C4F4CA" w14:textId="77777777" w:rsidTr="00E32C22">
        <w:trPr>
          <w:trHeight w:val="187"/>
          <w:jc w:val="center"/>
          <w:ins w:id="3324"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536B7EBB" w14:textId="77777777" w:rsidR="00E44F7F" w:rsidRDefault="00E44F7F" w:rsidP="00E32C22">
            <w:pPr>
              <w:pStyle w:val="TAL"/>
              <w:rPr>
                <w:ins w:id="3325" w:author="R4-2214710" w:date="2022-08-30T19:38:00Z"/>
                <w:szCs w:val="18"/>
                <w:lang w:val="fr-FR"/>
              </w:rPr>
            </w:pPr>
            <w:ins w:id="3326" w:author="R4-2214710" w:date="2022-08-30T19:38:00Z">
              <w:r>
                <w:rPr>
                  <w:szCs w:val="18"/>
                  <w:lang w:val="fr-FR" w:eastAsia="ja-JP"/>
                </w:rPr>
                <w:t xml:space="preserve">EPRE ratio of PDSCH to PDSCH </w:t>
              </w:r>
            </w:ins>
          </w:p>
        </w:tc>
        <w:tc>
          <w:tcPr>
            <w:tcW w:w="1256" w:type="dxa"/>
            <w:tcBorders>
              <w:top w:val="nil"/>
              <w:left w:val="single" w:sz="4" w:space="0" w:color="auto"/>
              <w:bottom w:val="nil"/>
              <w:right w:val="single" w:sz="4" w:space="0" w:color="auto"/>
            </w:tcBorders>
          </w:tcPr>
          <w:p w14:paraId="5DE9A625" w14:textId="77777777" w:rsidR="00E44F7F" w:rsidRDefault="00E44F7F" w:rsidP="00E32C22">
            <w:pPr>
              <w:pStyle w:val="TAC"/>
              <w:rPr>
                <w:ins w:id="3327" w:author="R4-2214710" w:date="2022-08-30T19:38:00Z"/>
                <w:lang w:val="fr-FR"/>
              </w:rPr>
            </w:pPr>
          </w:p>
        </w:tc>
        <w:tc>
          <w:tcPr>
            <w:tcW w:w="4664" w:type="dxa"/>
            <w:gridSpan w:val="6"/>
            <w:tcBorders>
              <w:top w:val="nil"/>
              <w:left w:val="single" w:sz="4" w:space="0" w:color="auto"/>
              <w:bottom w:val="nil"/>
              <w:right w:val="single" w:sz="4" w:space="0" w:color="auto"/>
            </w:tcBorders>
          </w:tcPr>
          <w:p w14:paraId="6797CDF4" w14:textId="77777777" w:rsidR="00E44F7F" w:rsidRDefault="00E44F7F" w:rsidP="00E32C22">
            <w:pPr>
              <w:pStyle w:val="TAC"/>
              <w:rPr>
                <w:ins w:id="3328" w:author="R4-2214710" w:date="2022-08-30T19:38:00Z"/>
                <w:lang w:val="fr-FR"/>
              </w:rPr>
            </w:pPr>
          </w:p>
        </w:tc>
      </w:tr>
      <w:tr w:rsidR="00E44F7F" w14:paraId="7D9AD95A" w14:textId="77777777" w:rsidTr="00E32C22">
        <w:trPr>
          <w:trHeight w:val="187"/>
          <w:jc w:val="center"/>
          <w:ins w:id="3329"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2FEFB97C" w14:textId="77777777" w:rsidR="00E44F7F" w:rsidRDefault="00E44F7F" w:rsidP="00E32C22">
            <w:pPr>
              <w:pStyle w:val="TAL"/>
              <w:rPr>
                <w:ins w:id="3330" w:author="R4-2214710" w:date="2022-08-30T19:38:00Z"/>
                <w:szCs w:val="18"/>
                <w:lang w:val="fr-FR"/>
              </w:rPr>
            </w:pPr>
            <w:ins w:id="3331" w:author="R4-2214710" w:date="2022-08-30T19:38:00Z">
              <w:r>
                <w:rPr>
                  <w:szCs w:val="18"/>
                  <w:lang w:val="fr-FR" w:eastAsia="ja-JP"/>
                </w:rPr>
                <w:t>EPRE ratio of OCNG DMRS to SSS(Note 1)</w:t>
              </w:r>
            </w:ins>
          </w:p>
        </w:tc>
        <w:tc>
          <w:tcPr>
            <w:tcW w:w="1256" w:type="dxa"/>
            <w:tcBorders>
              <w:top w:val="nil"/>
              <w:left w:val="single" w:sz="4" w:space="0" w:color="auto"/>
              <w:bottom w:val="nil"/>
              <w:right w:val="single" w:sz="4" w:space="0" w:color="auto"/>
            </w:tcBorders>
          </w:tcPr>
          <w:p w14:paraId="1AAB8432" w14:textId="77777777" w:rsidR="00E44F7F" w:rsidRDefault="00E44F7F" w:rsidP="00E32C22">
            <w:pPr>
              <w:pStyle w:val="TAC"/>
              <w:rPr>
                <w:ins w:id="3332" w:author="R4-2214710" w:date="2022-08-30T19:38:00Z"/>
                <w:lang w:val="fr-FR"/>
              </w:rPr>
            </w:pPr>
          </w:p>
        </w:tc>
        <w:tc>
          <w:tcPr>
            <w:tcW w:w="4664" w:type="dxa"/>
            <w:gridSpan w:val="6"/>
            <w:tcBorders>
              <w:top w:val="nil"/>
              <w:left w:val="single" w:sz="4" w:space="0" w:color="auto"/>
              <w:bottom w:val="nil"/>
              <w:right w:val="single" w:sz="4" w:space="0" w:color="auto"/>
            </w:tcBorders>
          </w:tcPr>
          <w:p w14:paraId="40FB23D7" w14:textId="77777777" w:rsidR="00E44F7F" w:rsidRDefault="00E44F7F" w:rsidP="00E32C22">
            <w:pPr>
              <w:pStyle w:val="TAC"/>
              <w:rPr>
                <w:ins w:id="3333" w:author="R4-2214710" w:date="2022-08-30T19:38:00Z"/>
                <w:lang w:val="fr-FR"/>
              </w:rPr>
            </w:pPr>
          </w:p>
        </w:tc>
      </w:tr>
      <w:tr w:rsidR="00E44F7F" w14:paraId="53AA61F8" w14:textId="77777777" w:rsidTr="00E32C22">
        <w:trPr>
          <w:trHeight w:val="187"/>
          <w:jc w:val="center"/>
          <w:ins w:id="3334"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38914144" w14:textId="77777777" w:rsidR="00E44F7F" w:rsidRDefault="00E44F7F" w:rsidP="00E32C22">
            <w:pPr>
              <w:pStyle w:val="TAL"/>
              <w:rPr>
                <w:ins w:id="3335" w:author="R4-2214710" w:date="2022-08-30T19:38:00Z"/>
                <w:szCs w:val="18"/>
                <w:lang w:val="fr-FR"/>
              </w:rPr>
            </w:pPr>
            <w:ins w:id="3336" w:author="R4-2214710" w:date="2022-08-30T19:38:00Z">
              <w:r>
                <w:rPr>
                  <w:szCs w:val="18"/>
                  <w:lang w:val="fr-FR" w:eastAsia="ja-JP"/>
                </w:rPr>
                <w:t>EPRE ratio of OCNG to OCNG DMRS (Note 1)</w:t>
              </w:r>
            </w:ins>
          </w:p>
        </w:tc>
        <w:tc>
          <w:tcPr>
            <w:tcW w:w="1256" w:type="dxa"/>
            <w:tcBorders>
              <w:top w:val="nil"/>
              <w:left w:val="single" w:sz="4" w:space="0" w:color="auto"/>
              <w:bottom w:val="single" w:sz="4" w:space="0" w:color="auto"/>
              <w:right w:val="single" w:sz="4" w:space="0" w:color="auto"/>
            </w:tcBorders>
          </w:tcPr>
          <w:p w14:paraId="37819303" w14:textId="77777777" w:rsidR="00E44F7F" w:rsidRDefault="00E44F7F" w:rsidP="00E32C22">
            <w:pPr>
              <w:pStyle w:val="TAC"/>
              <w:rPr>
                <w:ins w:id="3337" w:author="R4-2214710" w:date="2022-08-30T19:38:00Z"/>
                <w:lang w:val="fr-FR"/>
              </w:rPr>
            </w:pPr>
          </w:p>
        </w:tc>
        <w:tc>
          <w:tcPr>
            <w:tcW w:w="4664" w:type="dxa"/>
            <w:gridSpan w:val="6"/>
            <w:tcBorders>
              <w:top w:val="nil"/>
              <w:left w:val="single" w:sz="4" w:space="0" w:color="auto"/>
              <w:bottom w:val="single" w:sz="4" w:space="0" w:color="auto"/>
              <w:right w:val="single" w:sz="4" w:space="0" w:color="auto"/>
            </w:tcBorders>
          </w:tcPr>
          <w:p w14:paraId="00F1B49B" w14:textId="77777777" w:rsidR="00E44F7F" w:rsidRDefault="00E44F7F" w:rsidP="00E32C22">
            <w:pPr>
              <w:pStyle w:val="TAC"/>
              <w:rPr>
                <w:ins w:id="3338" w:author="R4-2214710" w:date="2022-08-30T19:38:00Z"/>
                <w:lang w:val="fr-FR"/>
              </w:rPr>
            </w:pPr>
          </w:p>
        </w:tc>
      </w:tr>
      <w:tr w:rsidR="00E44F7F" w14:paraId="149BAAE7" w14:textId="77777777" w:rsidTr="00E32C22">
        <w:trPr>
          <w:trHeight w:val="187"/>
          <w:jc w:val="center"/>
          <w:ins w:id="3339" w:author="R4-2214710" w:date="2022-08-30T19:38:00Z"/>
        </w:trPr>
        <w:tc>
          <w:tcPr>
            <w:tcW w:w="2078" w:type="dxa"/>
            <w:tcBorders>
              <w:top w:val="single" w:sz="4" w:space="0" w:color="auto"/>
              <w:left w:val="single" w:sz="4" w:space="0" w:color="auto"/>
              <w:bottom w:val="nil"/>
              <w:right w:val="single" w:sz="4" w:space="0" w:color="auto"/>
            </w:tcBorders>
            <w:hideMark/>
          </w:tcPr>
          <w:p w14:paraId="4A7D41C2" w14:textId="77777777" w:rsidR="00E44F7F" w:rsidRDefault="00E44F7F" w:rsidP="00E32C22">
            <w:pPr>
              <w:pStyle w:val="TAL"/>
              <w:rPr>
                <w:ins w:id="3340" w:author="R4-2214710" w:date="2022-08-30T19:38:00Z"/>
                <w:rFonts w:eastAsia="Calibri"/>
                <w:szCs w:val="22"/>
                <w:lang w:val="fr-FR"/>
              </w:rPr>
            </w:pPr>
            <w:ins w:id="3341" w:author="R4-2214710" w:date="2022-08-30T19:38:00Z">
              <w:r>
                <w:rPr>
                  <w:rFonts w:eastAsia="Calibri"/>
                  <w:position w:val="-12"/>
                  <w:szCs w:val="22"/>
                  <w:lang w:val="fr-FR"/>
                </w:rPr>
                <w:object w:dxaOrig="420" w:dyaOrig="315" w14:anchorId="4AE9CB5C">
                  <v:shape id="_x0000_i1080" type="#_x0000_t75" style="width:20.95pt;height:15.8pt" o:ole="" fillcolor="window">
                    <v:imagedata r:id="rId14" o:title=""/>
                  </v:shape>
                  <o:OLEObject Type="Embed" ProgID="Equation.3" ShapeID="_x0000_i1080" DrawAspect="Content" ObjectID="_1723397091" r:id="rId40"/>
                </w:object>
              </w:r>
              <w:r>
                <w:rPr>
                  <w:vertAlign w:val="superscript"/>
                  <w:lang w:val="fr-FR"/>
                </w:rPr>
                <w:t>Note2</w:t>
              </w:r>
            </w:ins>
          </w:p>
        </w:tc>
        <w:tc>
          <w:tcPr>
            <w:tcW w:w="1602" w:type="dxa"/>
            <w:tcBorders>
              <w:top w:val="single" w:sz="4" w:space="0" w:color="auto"/>
              <w:left w:val="single" w:sz="4" w:space="0" w:color="auto"/>
              <w:bottom w:val="single" w:sz="4" w:space="0" w:color="auto"/>
              <w:right w:val="single" w:sz="4" w:space="0" w:color="auto"/>
            </w:tcBorders>
            <w:hideMark/>
          </w:tcPr>
          <w:p w14:paraId="42508C8A" w14:textId="77777777" w:rsidR="00E44F7F" w:rsidRDefault="00E44F7F" w:rsidP="00E32C22">
            <w:pPr>
              <w:pStyle w:val="TAL"/>
              <w:rPr>
                <w:ins w:id="3342" w:author="R4-2214710" w:date="2022-08-30T19:38:00Z"/>
                <w:rFonts w:eastAsia="Calibri"/>
                <w:szCs w:val="22"/>
                <w:lang w:val="fr-FR"/>
              </w:rPr>
            </w:pPr>
            <w:ins w:id="3343" w:author="R4-2214710" w:date="2022-08-30T19:38:00Z">
              <w:r>
                <w:rPr>
                  <w:rFonts w:eastAsia="Calibri"/>
                  <w:szCs w:val="22"/>
                  <w:lang w:val="fr-FR"/>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272C548A" w14:textId="77777777" w:rsidR="00E44F7F" w:rsidRDefault="00E44F7F" w:rsidP="00E32C22">
            <w:pPr>
              <w:pStyle w:val="TAC"/>
              <w:rPr>
                <w:ins w:id="3344" w:author="R4-2214710" w:date="2022-08-30T19:38:00Z"/>
                <w:lang w:val="fr-FR" w:eastAsia="zh-CN"/>
              </w:rPr>
            </w:pPr>
            <w:ins w:id="3345" w:author="R4-2214710" w:date="2022-08-30T19:38:00Z">
              <w:r>
                <w:rPr>
                  <w:lang w:val="fr-FR"/>
                </w:rPr>
                <w:t>dBm/</w:t>
              </w:r>
              <w:r>
                <w:rPr>
                  <w:lang w:val="en-US" w:eastAsia="zh-CN"/>
                </w:rPr>
                <w:t>SCS</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6AB3F3C5" w14:textId="77777777" w:rsidR="00E44F7F" w:rsidRDefault="00E44F7F" w:rsidP="00E32C22">
            <w:pPr>
              <w:pStyle w:val="TAC"/>
              <w:rPr>
                <w:ins w:id="3346" w:author="R4-2214710" w:date="2022-08-30T19:38:00Z"/>
                <w:rFonts w:eastAsia="PMingLiU"/>
                <w:lang w:val="fr-FR"/>
              </w:rPr>
            </w:pPr>
            <w:ins w:id="3347" w:author="R4-2214710" w:date="2022-08-30T19:38:00Z">
              <w:r>
                <w:rPr>
                  <w:lang w:val="fr-FR"/>
                </w:rPr>
                <w:t>-104</w:t>
              </w:r>
            </w:ins>
          </w:p>
        </w:tc>
      </w:tr>
      <w:tr w:rsidR="00E44F7F" w14:paraId="3A5111AC" w14:textId="77777777" w:rsidTr="00E32C22">
        <w:trPr>
          <w:trHeight w:val="187"/>
          <w:jc w:val="center"/>
          <w:ins w:id="3348" w:author="R4-2214710" w:date="2022-08-30T19:38:00Z"/>
        </w:trPr>
        <w:tc>
          <w:tcPr>
            <w:tcW w:w="2078" w:type="dxa"/>
            <w:tcBorders>
              <w:top w:val="nil"/>
              <w:left w:val="single" w:sz="4" w:space="0" w:color="auto"/>
              <w:bottom w:val="single" w:sz="4" w:space="0" w:color="auto"/>
              <w:right w:val="single" w:sz="4" w:space="0" w:color="auto"/>
            </w:tcBorders>
          </w:tcPr>
          <w:p w14:paraId="32F82DB2" w14:textId="77777777" w:rsidR="00E44F7F" w:rsidRDefault="00E44F7F" w:rsidP="00E32C22">
            <w:pPr>
              <w:pStyle w:val="TAL"/>
              <w:rPr>
                <w:ins w:id="3349" w:author="R4-2214710" w:date="2022-08-30T19:38:00Z"/>
                <w:rFonts w:eastAsia="Calibri"/>
                <w:szCs w:val="22"/>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75FDCDF8" w14:textId="77777777" w:rsidR="00E44F7F" w:rsidRDefault="00E44F7F" w:rsidP="00E32C22">
            <w:pPr>
              <w:pStyle w:val="TAL"/>
              <w:rPr>
                <w:ins w:id="3350" w:author="R4-2214710" w:date="2022-08-30T19:38:00Z"/>
                <w:rFonts w:eastAsia="Calibri"/>
                <w:szCs w:val="22"/>
                <w:lang w:val="fr-FR"/>
              </w:rPr>
            </w:pPr>
            <w:ins w:id="3351" w:author="R4-2214710" w:date="2022-08-30T19:38:00Z">
              <w:r>
                <w:rPr>
                  <w:rFonts w:eastAsia="Calibri"/>
                  <w:szCs w:val="22"/>
                  <w:lang w:val="fr-FR"/>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4D387CD" w14:textId="77777777" w:rsidR="00E44F7F" w:rsidRDefault="00E44F7F" w:rsidP="00E32C22">
            <w:pPr>
              <w:spacing w:after="0"/>
              <w:rPr>
                <w:ins w:id="3352" w:author="R4-2214710" w:date="2022-08-30T19:38:00Z"/>
                <w:rFonts w:ascii="Arial" w:hAnsi="Arial"/>
                <w:sz w:val="18"/>
                <w:lang w:val="fr-FR" w:eastAsia="zh-CN"/>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20D7BBE" w14:textId="77777777" w:rsidR="00E44F7F" w:rsidRDefault="00E44F7F" w:rsidP="00E32C22">
            <w:pPr>
              <w:pStyle w:val="TAC"/>
              <w:rPr>
                <w:ins w:id="3353" w:author="R4-2214710" w:date="2022-08-30T19:38:00Z"/>
                <w:lang w:val="fr-FR"/>
              </w:rPr>
            </w:pPr>
            <w:ins w:id="3354" w:author="R4-2214710" w:date="2022-08-30T19:38:00Z">
              <w:r>
                <w:rPr>
                  <w:lang w:val="fr-FR"/>
                </w:rPr>
                <w:t>-101</w:t>
              </w:r>
            </w:ins>
          </w:p>
        </w:tc>
      </w:tr>
      <w:tr w:rsidR="00E44F7F" w14:paraId="2CE841FC" w14:textId="77777777" w:rsidTr="00E32C22">
        <w:trPr>
          <w:trHeight w:val="187"/>
          <w:jc w:val="center"/>
          <w:ins w:id="3355"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531FD1AB" w14:textId="77777777" w:rsidR="00E44F7F" w:rsidRDefault="00E44F7F" w:rsidP="00E32C22">
            <w:pPr>
              <w:pStyle w:val="TAL"/>
              <w:rPr>
                <w:ins w:id="3356" w:author="R4-2214710" w:date="2022-08-30T19:38:00Z"/>
                <w:i/>
                <w:lang w:val="fr-FR"/>
              </w:rPr>
            </w:pPr>
            <w:ins w:id="3357" w:author="R4-2214710" w:date="2022-08-30T19:38:00Z">
              <w:r>
                <w:rPr>
                  <w:rFonts w:eastAsia="Calibri"/>
                  <w:i/>
                  <w:position w:val="-12"/>
                  <w:szCs w:val="22"/>
                  <w:lang w:val="fr-FR"/>
                </w:rPr>
                <w:object w:dxaOrig="570" w:dyaOrig="420" w14:anchorId="062B7346">
                  <v:shape id="_x0000_i1081" type="#_x0000_t75" style="width:28.5pt;height:20.95pt" o:ole="" fillcolor="window">
                    <v:imagedata r:id="rId19" o:title=""/>
                  </v:shape>
                  <o:OLEObject Type="Embed" ProgID="Equation.3" ShapeID="_x0000_i1081" DrawAspect="Content" ObjectID="_1723397092" r:id="rId41"/>
                </w:object>
              </w:r>
            </w:ins>
          </w:p>
        </w:tc>
        <w:tc>
          <w:tcPr>
            <w:tcW w:w="1256" w:type="dxa"/>
            <w:tcBorders>
              <w:top w:val="single" w:sz="4" w:space="0" w:color="auto"/>
              <w:left w:val="single" w:sz="4" w:space="0" w:color="auto"/>
              <w:bottom w:val="single" w:sz="4" w:space="0" w:color="auto"/>
              <w:right w:val="single" w:sz="4" w:space="0" w:color="auto"/>
            </w:tcBorders>
            <w:hideMark/>
          </w:tcPr>
          <w:p w14:paraId="06BB7354" w14:textId="77777777" w:rsidR="00E44F7F" w:rsidRDefault="00E44F7F" w:rsidP="00E32C22">
            <w:pPr>
              <w:pStyle w:val="TAC"/>
              <w:rPr>
                <w:ins w:id="3358" w:author="R4-2214710" w:date="2022-08-30T19:38:00Z"/>
                <w:lang w:val="fr-FR"/>
              </w:rPr>
            </w:pPr>
            <w:ins w:id="3359" w:author="R4-2214710" w:date="2022-08-30T19:38:00Z">
              <w:r>
                <w:rPr>
                  <w:lang w:val="fr-FR"/>
                </w:rPr>
                <w:t>dB</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604407B3" w14:textId="77777777" w:rsidR="00E44F7F" w:rsidRDefault="00E44F7F" w:rsidP="00E32C22">
            <w:pPr>
              <w:pStyle w:val="TAC"/>
              <w:rPr>
                <w:ins w:id="3360" w:author="R4-2214710" w:date="2022-08-30T19:38:00Z"/>
                <w:lang w:val="fr-FR"/>
              </w:rPr>
            </w:pPr>
            <w:ins w:id="3361" w:author="R4-2214710" w:date="2022-08-30T19:38:00Z">
              <w:r>
                <w:rPr>
                  <w:lang w:val="fr-FR"/>
                </w:rPr>
                <w:t>17</w:t>
              </w:r>
            </w:ins>
          </w:p>
        </w:tc>
      </w:tr>
      <w:tr w:rsidR="00E44F7F" w14:paraId="71F5CFC0" w14:textId="77777777" w:rsidTr="00E32C22">
        <w:trPr>
          <w:trHeight w:val="187"/>
          <w:jc w:val="center"/>
          <w:ins w:id="3362"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65381FDC" w14:textId="77777777" w:rsidR="00E44F7F" w:rsidRDefault="00E44F7F" w:rsidP="00E32C22">
            <w:pPr>
              <w:pStyle w:val="TAL"/>
              <w:rPr>
                <w:ins w:id="3363" w:author="R4-2214710" w:date="2022-08-30T19:38:00Z"/>
                <w:lang w:val="fr-FR"/>
              </w:rPr>
            </w:pPr>
            <w:ins w:id="3364" w:author="R4-2214710" w:date="2022-08-30T19:38:00Z">
              <w:r>
                <w:rPr>
                  <w:rFonts w:eastAsia="Calibri"/>
                  <w:position w:val="-12"/>
                  <w:szCs w:val="22"/>
                  <w:lang w:val="fr-FR"/>
                </w:rPr>
                <w:object w:dxaOrig="885" w:dyaOrig="420" w14:anchorId="4BF1F8A8">
                  <v:shape id="_x0000_i1082" type="#_x0000_t75" style="width:44.7pt;height:20.95pt" o:ole="" fillcolor="window">
                    <v:imagedata r:id="rId17" o:title=""/>
                  </v:shape>
                  <o:OLEObject Type="Embed" ProgID="Equation.3" ShapeID="_x0000_i1082" DrawAspect="Content" ObjectID="_1723397093" r:id="rId42"/>
                </w:object>
              </w:r>
            </w:ins>
          </w:p>
        </w:tc>
        <w:tc>
          <w:tcPr>
            <w:tcW w:w="1256" w:type="dxa"/>
            <w:tcBorders>
              <w:top w:val="single" w:sz="4" w:space="0" w:color="auto"/>
              <w:left w:val="single" w:sz="4" w:space="0" w:color="auto"/>
              <w:bottom w:val="single" w:sz="4" w:space="0" w:color="auto"/>
              <w:right w:val="single" w:sz="4" w:space="0" w:color="auto"/>
            </w:tcBorders>
            <w:hideMark/>
          </w:tcPr>
          <w:p w14:paraId="352B276B" w14:textId="77777777" w:rsidR="00E44F7F" w:rsidRDefault="00E44F7F" w:rsidP="00E32C22">
            <w:pPr>
              <w:pStyle w:val="TAC"/>
              <w:rPr>
                <w:ins w:id="3365" w:author="R4-2214710" w:date="2022-08-30T19:38:00Z"/>
                <w:lang w:val="fr-FR"/>
              </w:rPr>
            </w:pPr>
            <w:ins w:id="3366" w:author="R4-2214710" w:date="2022-08-30T19:38:00Z">
              <w:r>
                <w:rPr>
                  <w:lang w:val="fr-FR"/>
                </w:rPr>
                <w:t>dB</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53940E4F" w14:textId="77777777" w:rsidR="00E44F7F" w:rsidRDefault="00E44F7F" w:rsidP="00E32C22">
            <w:pPr>
              <w:pStyle w:val="TAC"/>
              <w:rPr>
                <w:ins w:id="3367" w:author="R4-2214710" w:date="2022-08-30T19:38:00Z"/>
                <w:lang w:val="fr-FR"/>
              </w:rPr>
            </w:pPr>
            <w:ins w:id="3368" w:author="R4-2214710" w:date="2022-08-30T19:38:00Z">
              <w:r>
                <w:rPr>
                  <w:lang w:val="fr-FR"/>
                </w:rPr>
                <w:t>17</w:t>
              </w:r>
            </w:ins>
          </w:p>
        </w:tc>
      </w:tr>
      <w:tr w:rsidR="00E44F7F" w14:paraId="1232FA5A" w14:textId="77777777" w:rsidTr="00E32C22">
        <w:trPr>
          <w:trHeight w:val="187"/>
          <w:jc w:val="center"/>
          <w:ins w:id="3369" w:author="R4-2214710" w:date="2022-08-30T19:38:00Z"/>
        </w:trPr>
        <w:tc>
          <w:tcPr>
            <w:tcW w:w="2078" w:type="dxa"/>
            <w:tcBorders>
              <w:top w:val="single" w:sz="4" w:space="0" w:color="auto"/>
              <w:left w:val="single" w:sz="4" w:space="0" w:color="auto"/>
              <w:bottom w:val="nil"/>
              <w:right w:val="single" w:sz="4" w:space="0" w:color="auto"/>
            </w:tcBorders>
            <w:hideMark/>
          </w:tcPr>
          <w:p w14:paraId="7E2FFDE5" w14:textId="77777777" w:rsidR="00E44F7F" w:rsidRDefault="00E44F7F" w:rsidP="00E32C22">
            <w:pPr>
              <w:pStyle w:val="TAL"/>
              <w:rPr>
                <w:ins w:id="3370" w:author="R4-2214710" w:date="2022-08-30T19:38:00Z"/>
                <w:rFonts w:eastAsia="Calibri"/>
                <w:szCs w:val="22"/>
                <w:lang w:val="fr-FR"/>
              </w:rPr>
            </w:pPr>
            <w:ins w:id="3371" w:author="R4-2214710" w:date="2022-08-30T19:38:00Z">
              <w:r>
                <w:rPr>
                  <w:lang w:val="fr-FR"/>
                </w:rPr>
                <w:t>SS-RSRP</w:t>
              </w:r>
              <w:r>
                <w:rPr>
                  <w:vertAlign w:val="superscript"/>
                  <w:lang w:val="fr-FR"/>
                </w:rPr>
                <w:t>Note3</w:t>
              </w:r>
            </w:ins>
          </w:p>
        </w:tc>
        <w:tc>
          <w:tcPr>
            <w:tcW w:w="1602" w:type="dxa"/>
            <w:tcBorders>
              <w:top w:val="single" w:sz="4" w:space="0" w:color="auto"/>
              <w:left w:val="single" w:sz="4" w:space="0" w:color="auto"/>
              <w:bottom w:val="single" w:sz="4" w:space="0" w:color="auto"/>
              <w:right w:val="single" w:sz="4" w:space="0" w:color="auto"/>
            </w:tcBorders>
            <w:hideMark/>
          </w:tcPr>
          <w:p w14:paraId="122C31DB" w14:textId="77777777" w:rsidR="00E44F7F" w:rsidRDefault="00E44F7F" w:rsidP="00E32C22">
            <w:pPr>
              <w:pStyle w:val="TAL"/>
              <w:rPr>
                <w:ins w:id="3372" w:author="R4-2214710" w:date="2022-08-30T19:38:00Z"/>
                <w:rFonts w:eastAsia="Calibri"/>
                <w:szCs w:val="22"/>
                <w:lang w:val="fr-FR"/>
              </w:rPr>
            </w:pPr>
            <w:ins w:id="3373" w:author="R4-2214710" w:date="2022-08-30T19:38:00Z">
              <w:r>
                <w:rPr>
                  <w:rFonts w:eastAsia="Calibri"/>
                  <w:szCs w:val="22"/>
                  <w:lang w:val="fr-FR"/>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4481552E" w14:textId="77777777" w:rsidR="00E44F7F" w:rsidRDefault="00E44F7F" w:rsidP="00E32C22">
            <w:pPr>
              <w:pStyle w:val="TAC"/>
              <w:rPr>
                <w:ins w:id="3374" w:author="R4-2214710" w:date="2022-08-30T19:38:00Z"/>
                <w:rFonts w:eastAsia="PMingLiU"/>
                <w:lang w:val="fr-FR"/>
              </w:rPr>
            </w:pPr>
            <w:ins w:id="3375" w:author="R4-2214710" w:date="2022-08-30T19:38:00Z">
              <w:r>
                <w:rPr>
                  <w:lang w:val="fr-FR"/>
                </w:rPr>
                <w:t>dBm/SCS</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30ADAF83" w14:textId="77777777" w:rsidR="00E44F7F" w:rsidRDefault="00E44F7F" w:rsidP="00E32C22">
            <w:pPr>
              <w:pStyle w:val="TAC"/>
              <w:rPr>
                <w:ins w:id="3376" w:author="R4-2214710" w:date="2022-08-30T19:38:00Z"/>
                <w:lang w:val="fr-FR"/>
              </w:rPr>
            </w:pPr>
            <w:ins w:id="3377" w:author="R4-2214710" w:date="2022-08-30T19:38:00Z">
              <w:r>
                <w:rPr>
                  <w:lang w:val="fr-FR"/>
                </w:rPr>
                <w:t>-87</w:t>
              </w:r>
            </w:ins>
          </w:p>
        </w:tc>
      </w:tr>
      <w:tr w:rsidR="00E44F7F" w14:paraId="26EF0DEB" w14:textId="77777777" w:rsidTr="00E32C22">
        <w:trPr>
          <w:trHeight w:val="187"/>
          <w:jc w:val="center"/>
          <w:ins w:id="3378" w:author="R4-2214710" w:date="2022-08-30T19:38:00Z"/>
        </w:trPr>
        <w:tc>
          <w:tcPr>
            <w:tcW w:w="2078" w:type="dxa"/>
            <w:tcBorders>
              <w:top w:val="nil"/>
              <w:left w:val="single" w:sz="4" w:space="0" w:color="auto"/>
              <w:bottom w:val="single" w:sz="4" w:space="0" w:color="auto"/>
              <w:right w:val="single" w:sz="4" w:space="0" w:color="auto"/>
            </w:tcBorders>
          </w:tcPr>
          <w:p w14:paraId="48BB064B" w14:textId="77777777" w:rsidR="00E44F7F" w:rsidRDefault="00E44F7F" w:rsidP="00E32C22">
            <w:pPr>
              <w:pStyle w:val="TAL"/>
              <w:rPr>
                <w:ins w:id="3379" w:author="R4-2214710" w:date="2022-08-30T19:38:00Z"/>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49ED3C8B" w14:textId="77777777" w:rsidR="00E44F7F" w:rsidRDefault="00E44F7F" w:rsidP="00E32C22">
            <w:pPr>
              <w:pStyle w:val="TAL"/>
              <w:rPr>
                <w:ins w:id="3380" w:author="R4-2214710" w:date="2022-08-30T19:38:00Z"/>
                <w:rFonts w:eastAsia="Calibri"/>
                <w:szCs w:val="22"/>
                <w:lang w:val="fr-FR"/>
              </w:rPr>
            </w:pPr>
            <w:ins w:id="3381" w:author="R4-2214710" w:date="2022-08-30T19:38:00Z">
              <w:r>
                <w:rPr>
                  <w:rFonts w:eastAsia="Calibri"/>
                  <w:szCs w:val="22"/>
                  <w:lang w:val="fr-FR"/>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387D69" w14:textId="77777777" w:rsidR="00E44F7F" w:rsidRDefault="00E44F7F" w:rsidP="00E32C22">
            <w:pPr>
              <w:spacing w:after="0"/>
              <w:rPr>
                <w:ins w:id="3382" w:author="R4-2214710" w:date="2022-08-30T19:38:00Z"/>
                <w:rFonts w:ascii="Arial" w:eastAsia="PMingLiU" w:hAnsi="Arial"/>
                <w:sz w:val="18"/>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B2FE19C" w14:textId="77777777" w:rsidR="00E44F7F" w:rsidRDefault="00E44F7F" w:rsidP="00E32C22">
            <w:pPr>
              <w:pStyle w:val="TAC"/>
              <w:rPr>
                <w:ins w:id="3383" w:author="R4-2214710" w:date="2022-08-30T19:38:00Z"/>
                <w:lang w:val="fr-FR"/>
              </w:rPr>
            </w:pPr>
            <w:ins w:id="3384" w:author="R4-2214710" w:date="2022-08-30T19:38:00Z">
              <w:r>
                <w:rPr>
                  <w:lang w:val="fr-FR"/>
                </w:rPr>
                <w:t>-84</w:t>
              </w:r>
            </w:ins>
          </w:p>
        </w:tc>
      </w:tr>
      <w:tr w:rsidR="00E44F7F" w14:paraId="46BDA0FA" w14:textId="77777777" w:rsidTr="00E32C22">
        <w:trPr>
          <w:trHeight w:val="187"/>
          <w:jc w:val="center"/>
          <w:ins w:id="3385"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3BF5A798" w14:textId="77777777" w:rsidR="00E44F7F" w:rsidRDefault="00E44F7F" w:rsidP="00E32C22">
            <w:pPr>
              <w:pStyle w:val="TAL"/>
              <w:rPr>
                <w:ins w:id="3386" w:author="R4-2214710" w:date="2022-08-30T19:38:00Z"/>
                <w:lang w:val="fr-FR"/>
              </w:rPr>
            </w:pPr>
            <w:ins w:id="3387" w:author="R4-2214710" w:date="2022-08-30T19:38:00Z">
              <w:r>
                <w:rPr>
                  <w:lang w:val="fr-FR"/>
                </w:rPr>
                <w:t>SCH_RP</w:t>
              </w:r>
              <w:r>
                <w:rPr>
                  <w:vertAlign w:val="superscript"/>
                  <w:lang w:val="fr-FR"/>
                </w:rPr>
                <w:t xml:space="preserve"> Note 3</w:t>
              </w:r>
            </w:ins>
          </w:p>
        </w:tc>
        <w:tc>
          <w:tcPr>
            <w:tcW w:w="1256" w:type="dxa"/>
            <w:tcBorders>
              <w:top w:val="single" w:sz="4" w:space="0" w:color="auto"/>
              <w:left w:val="single" w:sz="4" w:space="0" w:color="auto"/>
              <w:bottom w:val="single" w:sz="4" w:space="0" w:color="auto"/>
              <w:right w:val="single" w:sz="4" w:space="0" w:color="auto"/>
            </w:tcBorders>
            <w:hideMark/>
          </w:tcPr>
          <w:p w14:paraId="5A2B4709" w14:textId="77777777" w:rsidR="00E44F7F" w:rsidRDefault="00E44F7F" w:rsidP="00E32C22">
            <w:pPr>
              <w:pStyle w:val="TAC"/>
              <w:rPr>
                <w:ins w:id="3388" w:author="R4-2214710" w:date="2022-08-30T19:38:00Z"/>
                <w:lang w:val="fr-FR"/>
              </w:rPr>
            </w:pPr>
            <w:ins w:id="3389" w:author="R4-2214710" w:date="2022-08-30T19:38:00Z">
              <w:r>
                <w:rPr>
                  <w:lang w:val="fr-FR"/>
                </w:rPr>
                <w:t>dBm/15 kHz</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495115C9" w14:textId="77777777" w:rsidR="00E44F7F" w:rsidRDefault="00E44F7F" w:rsidP="00E32C22">
            <w:pPr>
              <w:pStyle w:val="TAC"/>
              <w:rPr>
                <w:ins w:id="3390" w:author="R4-2214710" w:date="2022-08-30T19:38:00Z"/>
                <w:lang w:val="fr-FR"/>
              </w:rPr>
            </w:pPr>
            <w:ins w:id="3391" w:author="R4-2214710" w:date="2022-08-30T19:38:00Z">
              <w:r>
                <w:rPr>
                  <w:lang w:val="fr-FR"/>
                </w:rPr>
                <w:t>-87</w:t>
              </w:r>
            </w:ins>
          </w:p>
        </w:tc>
      </w:tr>
      <w:tr w:rsidR="00E44F7F" w14:paraId="2EC9DC26" w14:textId="77777777" w:rsidTr="00E32C22">
        <w:trPr>
          <w:trHeight w:val="187"/>
          <w:jc w:val="center"/>
          <w:ins w:id="3392" w:author="R4-2214710" w:date="2022-08-30T19:38:00Z"/>
        </w:trPr>
        <w:tc>
          <w:tcPr>
            <w:tcW w:w="2078" w:type="dxa"/>
            <w:vMerge w:val="restart"/>
            <w:tcBorders>
              <w:top w:val="single" w:sz="4" w:space="0" w:color="auto"/>
              <w:left w:val="single" w:sz="4" w:space="0" w:color="auto"/>
              <w:bottom w:val="single" w:sz="4" w:space="0" w:color="auto"/>
              <w:right w:val="single" w:sz="4" w:space="0" w:color="auto"/>
            </w:tcBorders>
          </w:tcPr>
          <w:p w14:paraId="73D5724E" w14:textId="77777777" w:rsidR="00E44F7F" w:rsidRDefault="00E44F7F" w:rsidP="00E32C22">
            <w:pPr>
              <w:pStyle w:val="TAL"/>
              <w:rPr>
                <w:ins w:id="3393" w:author="R4-2214710" w:date="2022-08-30T19:38:00Z"/>
                <w:lang w:val="fr-FR" w:eastAsia="zh-CN"/>
              </w:rPr>
            </w:pPr>
          </w:p>
          <w:p w14:paraId="5E8F1238" w14:textId="77777777" w:rsidR="00E44F7F" w:rsidRDefault="00E44F7F" w:rsidP="00E32C22">
            <w:pPr>
              <w:pStyle w:val="TAL"/>
              <w:rPr>
                <w:ins w:id="3394" w:author="R4-2214710" w:date="2022-08-30T19:38:00Z"/>
                <w:rFonts w:eastAsia="Calibri"/>
                <w:szCs w:val="22"/>
                <w:lang w:val="fr-FR"/>
              </w:rPr>
            </w:pPr>
            <w:ins w:id="3395" w:author="R4-2214710" w:date="2022-08-30T19:38:00Z">
              <w:r>
                <w:rPr>
                  <w:lang w:val="fr-FR" w:eastAsia="zh-CN"/>
                </w:rPr>
                <w:t>Io</w:t>
              </w:r>
              <w:r>
                <w:rPr>
                  <w:vertAlign w:val="superscript"/>
                  <w:lang w:val="fr-FR"/>
                </w:rPr>
                <w:t xml:space="preserve"> Note3</w:t>
              </w:r>
            </w:ins>
          </w:p>
        </w:tc>
        <w:tc>
          <w:tcPr>
            <w:tcW w:w="1602" w:type="dxa"/>
            <w:tcBorders>
              <w:top w:val="single" w:sz="4" w:space="0" w:color="auto"/>
              <w:left w:val="single" w:sz="4" w:space="0" w:color="auto"/>
              <w:bottom w:val="single" w:sz="4" w:space="0" w:color="auto"/>
              <w:right w:val="single" w:sz="4" w:space="0" w:color="auto"/>
            </w:tcBorders>
            <w:hideMark/>
          </w:tcPr>
          <w:p w14:paraId="31BAE029" w14:textId="77777777" w:rsidR="00E44F7F" w:rsidRDefault="00E44F7F" w:rsidP="00E32C22">
            <w:pPr>
              <w:pStyle w:val="TAL"/>
              <w:rPr>
                <w:ins w:id="3396" w:author="R4-2214710" w:date="2022-08-30T19:38:00Z"/>
                <w:rFonts w:eastAsia="Calibri"/>
                <w:szCs w:val="22"/>
                <w:lang w:val="fr-FR"/>
              </w:rPr>
            </w:pPr>
            <w:ins w:id="3397" w:author="R4-2214710" w:date="2022-08-30T19:38:00Z">
              <w:r>
                <w:rPr>
                  <w:rFonts w:eastAsia="Calibri"/>
                  <w:szCs w:val="22"/>
                  <w:lang w:val="fr-FR"/>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9365B5C" w14:textId="77777777" w:rsidR="00E44F7F" w:rsidRDefault="00E44F7F" w:rsidP="00E32C22">
            <w:pPr>
              <w:keepLines/>
              <w:spacing w:after="0" w:line="252" w:lineRule="auto"/>
              <w:rPr>
                <w:ins w:id="3398" w:author="R4-2214710" w:date="2022-08-30T19:38:00Z"/>
                <w:rFonts w:ascii="Arial" w:eastAsia="PMingLiU" w:hAnsi="Arial" w:cs="Arial"/>
                <w:sz w:val="18"/>
                <w:lang w:val="fr-FR"/>
              </w:rPr>
            </w:pPr>
            <w:ins w:id="3399" w:author="R4-2214710" w:date="2022-08-30T19:38:00Z">
              <w:r>
                <w:rPr>
                  <w:rFonts w:ascii="Arial" w:hAnsi="Arial" w:cs="Arial"/>
                  <w:sz w:val="18"/>
                  <w:lang w:val="fr-FR"/>
                </w:rPr>
                <w:t>dBm/</w:t>
              </w:r>
            </w:ins>
          </w:p>
          <w:p w14:paraId="655BC9C9" w14:textId="77777777" w:rsidR="00E44F7F" w:rsidRDefault="00E44F7F" w:rsidP="00E32C22">
            <w:pPr>
              <w:pStyle w:val="TAC"/>
              <w:rPr>
                <w:ins w:id="3400" w:author="R4-2214710" w:date="2022-08-30T19:38:00Z"/>
                <w:lang w:val="fr-FR" w:eastAsia="zh-CN"/>
              </w:rPr>
            </w:pPr>
            <w:ins w:id="3401" w:author="R4-2214710" w:date="2022-08-30T19:38:00Z">
              <w:r>
                <w:rPr>
                  <w:rFonts w:cs="Arial"/>
                  <w:lang w:val="fr-FR"/>
                </w:rPr>
                <w:t>9.36MHz</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0D591D68" w14:textId="77777777" w:rsidR="00E44F7F" w:rsidRDefault="00E44F7F" w:rsidP="00E32C22">
            <w:pPr>
              <w:pStyle w:val="TAC"/>
              <w:rPr>
                <w:ins w:id="3402" w:author="R4-2214710" w:date="2022-08-30T19:38:00Z"/>
                <w:rFonts w:eastAsia="PMingLiU"/>
                <w:lang w:val="fr-FR"/>
              </w:rPr>
            </w:pPr>
            <w:ins w:id="3403" w:author="R4-2214710" w:date="2022-08-30T19:38:00Z">
              <w:r>
                <w:rPr>
                  <w:rFonts w:cs="Arial"/>
                  <w:lang w:val="fr-FR" w:eastAsia="zh-CN"/>
                </w:rPr>
                <w:t>-58.96</w:t>
              </w:r>
            </w:ins>
          </w:p>
        </w:tc>
      </w:tr>
      <w:tr w:rsidR="00E44F7F" w14:paraId="035B4515" w14:textId="77777777" w:rsidTr="00E32C22">
        <w:trPr>
          <w:trHeight w:val="187"/>
          <w:jc w:val="center"/>
          <w:ins w:id="3404" w:author="R4-2214710" w:date="2022-08-30T19:38: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110F6E95" w14:textId="77777777" w:rsidR="00E44F7F" w:rsidRDefault="00E44F7F" w:rsidP="00E32C22">
            <w:pPr>
              <w:spacing w:after="0"/>
              <w:rPr>
                <w:ins w:id="3405" w:author="R4-2214710" w:date="2022-08-30T19:38:00Z"/>
                <w:rFonts w:ascii="Arial" w:eastAsia="Calibri" w:hAnsi="Arial"/>
                <w:sz w:val="18"/>
                <w:szCs w:val="22"/>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1811F644" w14:textId="77777777" w:rsidR="00E44F7F" w:rsidRDefault="00E44F7F" w:rsidP="00E32C22">
            <w:pPr>
              <w:pStyle w:val="TAL"/>
              <w:rPr>
                <w:ins w:id="3406" w:author="R4-2214710" w:date="2022-08-30T19:38:00Z"/>
                <w:rFonts w:eastAsia="Calibri"/>
                <w:szCs w:val="22"/>
                <w:lang w:val="fr-FR"/>
              </w:rPr>
            </w:pPr>
            <w:ins w:id="3407" w:author="R4-2214710" w:date="2022-08-30T19:38:00Z">
              <w:r>
                <w:rPr>
                  <w:rFonts w:eastAsia="Calibri"/>
                  <w:szCs w:val="22"/>
                  <w:lang w:val="fr-FR"/>
                </w:rPr>
                <w:t>Config 3</w:t>
              </w:r>
            </w:ins>
          </w:p>
        </w:tc>
        <w:tc>
          <w:tcPr>
            <w:tcW w:w="1256" w:type="dxa"/>
            <w:tcBorders>
              <w:top w:val="single" w:sz="4" w:space="0" w:color="auto"/>
              <w:left w:val="single" w:sz="4" w:space="0" w:color="auto"/>
              <w:bottom w:val="single" w:sz="4" w:space="0" w:color="auto"/>
              <w:right w:val="single" w:sz="4" w:space="0" w:color="auto"/>
            </w:tcBorders>
            <w:hideMark/>
          </w:tcPr>
          <w:p w14:paraId="042141A9" w14:textId="77777777" w:rsidR="00E44F7F" w:rsidRDefault="00E44F7F" w:rsidP="00E32C22">
            <w:pPr>
              <w:keepLines/>
              <w:spacing w:after="0" w:line="252" w:lineRule="auto"/>
              <w:rPr>
                <w:ins w:id="3408" w:author="R4-2214710" w:date="2022-08-30T19:38:00Z"/>
                <w:rFonts w:ascii="Arial" w:eastAsia="PMingLiU" w:hAnsi="Arial" w:cs="Arial"/>
                <w:sz w:val="18"/>
                <w:lang w:val="fr-FR"/>
              </w:rPr>
            </w:pPr>
            <w:ins w:id="3409" w:author="R4-2214710" w:date="2022-08-30T19:38:00Z">
              <w:r>
                <w:rPr>
                  <w:rFonts w:ascii="Arial" w:hAnsi="Arial" w:cs="Arial"/>
                  <w:sz w:val="18"/>
                  <w:lang w:val="fr-FR"/>
                </w:rPr>
                <w:t>dBm/</w:t>
              </w:r>
            </w:ins>
          </w:p>
          <w:p w14:paraId="0AE0914B" w14:textId="77777777" w:rsidR="00E44F7F" w:rsidRDefault="00E44F7F" w:rsidP="00E32C22">
            <w:pPr>
              <w:pStyle w:val="TAC"/>
              <w:rPr>
                <w:ins w:id="3410" w:author="R4-2214710" w:date="2022-08-30T19:38:00Z"/>
                <w:lang w:val="fr-FR"/>
              </w:rPr>
            </w:pPr>
            <w:ins w:id="3411" w:author="R4-2214710" w:date="2022-08-30T19:38:00Z">
              <w:r>
                <w:rPr>
                  <w:rFonts w:cs="Arial"/>
                  <w:lang w:val="fr-FR"/>
                </w:rPr>
                <w:t>38.16MHz</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643293C1" w14:textId="77777777" w:rsidR="00E44F7F" w:rsidRDefault="00E44F7F" w:rsidP="00E32C22">
            <w:pPr>
              <w:pStyle w:val="TAC"/>
              <w:rPr>
                <w:ins w:id="3412" w:author="R4-2214710" w:date="2022-08-30T19:38:00Z"/>
                <w:lang w:val="fr-FR"/>
              </w:rPr>
            </w:pPr>
            <w:ins w:id="3413" w:author="R4-2214710" w:date="2022-08-30T19:38:00Z">
              <w:r>
                <w:rPr>
                  <w:rFonts w:cs="Arial"/>
                  <w:lang w:val="fr-FR" w:eastAsia="zh-CN"/>
                </w:rPr>
                <w:t>-52.87</w:t>
              </w:r>
            </w:ins>
          </w:p>
        </w:tc>
      </w:tr>
      <w:tr w:rsidR="00E44F7F" w14:paraId="5BA912B7" w14:textId="77777777" w:rsidTr="00E32C22">
        <w:trPr>
          <w:trHeight w:val="187"/>
          <w:jc w:val="center"/>
          <w:ins w:id="3414" w:author="R4-2214710" w:date="2022-08-30T19:38:00Z"/>
        </w:trPr>
        <w:tc>
          <w:tcPr>
            <w:tcW w:w="3680" w:type="dxa"/>
            <w:gridSpan w:val="2"/>
            <w:tcBorders>
              <w:top w:val="single" w:sz="4" w:space="0" w:color="auto"/>
              <w:left w:val="single" w:sz="4" w:space="0" w:color="auto"/>
              <w:bottom w:val="single" w:sz="4" w:space="0" w:color="auto"/>
              <w:right w:val="single" w:sz="4" w:space="0" w:color="auto"/>
            </w:tcBorders>
            <w:hideMark/>
          </w:tcPr>
          <w:p w14:paraId="5F75F4AB" w14:textId="77777777" w:rsidR="00E44F7F" w:rsidRDefault="00E44F7F" w:rsidP="00E32C22">
            <w:pPr>
              <w:pStyle w:val="TAL"/>
              <w:rPr>
                <w:ins w:id="3415" w:author="R4-2214710" w:date="2022-08-30T19:38:00Z"/>
                <w:lang w:val="fr-FR"/>
              </w:rPr>
            </w:pPr>
            <w:ins w:id="3416" w:author="R4-2214710" w:date="2022-08-30T19:38:00Z">
              <w:r>
                <w:rPr>
                  <w:lang w:val="fr-FR"/>
                </w:rPr>
                <w:t>Propagation condition</w:t>
              </w:r>
            </w:ins>
          </w:p>
        </w:tc>
        <w:tc>
          <w:tcPr>
            <w:tcW w:w="1256" w:type="dxa"/>
            <w:tcBorders>
              <w:top w:val="single" w:sz="4" w:space="0" w:color="auto"/>
              <w:left w:val="single" w:sz="4" w:space="0" w:color="auto"/>
              <w:bottom w:val="single" w:sz="4" w:space="0" w:color="auto"/>
              <w:right w:val="single" w:sz="4" w:space="0" w:color="auto"/>
            </w:tcBorders>
            <w:hideMark/>
          </w:tcPr>
          <w:p w14:paraId="4B382D3F" w14:textId="77777777" w:rsidR="00E44F7F" w:rsidRDefault="00E44F7F" w:rsidP="00E32C22">
            <w:pPr>
              <w:pStyle w:val="TAC"/>
              <w:rPr>
                <w:ins w:id="3417" w:author="R4-2214710" w:date="2022-08-30T19:38:00Z"/>
                <w:lang w:val="fr-FR"/>
              </w:rPr>
            </w:pPr>
            <w:ins w:id="3418" w:author="R4-2214710" w:date="2022-08-30T19:38:00Z">
              <w:r>
                <w:rPr>
                  <w:lang w:val="fr-FR"/>
                </w:rPr>
                <w:t>-</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452C9DA8" w14:textId="77777777" w:rsidR="00E44F7F" w:rsidRDefault="00E44F7F" w:rsidP="00E32C22">
            <w:pPr>
              <w:pStyle w:val="TAC"/>
              <w:rPr>
                <w:ins w:id="3419" w:author="R4-2214710" w:date="2022-08-30T19:38:00Z"/>
                <w:lang w:val="fr-FR"/>
              </w:rPr>
            </w:pPr>
            <w:ins w:id="3420" w:author="R4-2214710" w:date="2022-08-30T19:38:00Z">
              <w:r>
                <w:rPr>
                  <w:lang w:val="fr-FR"/>
                </w:rPr>
                <w:t>AWGN</w:t>
              </w:r>
            </w:ins>
          </w:p>
        </w:tc>
      </w:tr>
      <w:tr w:rsidR="00E44F7F" w14:paraId="2D3F04AB" w14:textId="77777777" w:rsidTr="00E32C22">
        <w:trPr>
          <w:jc w:val="center"/>
          <w:ins w:id="3421" w:author="R4-2214710" w:date="2022-08-30T19:38:00Z"/>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14:paraId="003FEAC6" w14:textId="77777777" w:rsidR="00E44F7F" w:rsidRDefault="00E44F7F" w:rsidP="00E32C22">
            <w:pPr>
              <w:pStyle w:val="TAN"/>
              <w:rPr>
                <w:ins w:id="3422" w:author="R4-2214710" w:date="2022-08-30T19:38:00Z"/>
                <w:lang w:val="fr-FR"/>
              </w:rPr>
            </w:pPr>
            <w:ins w:id="3423" w:author="R4-2214710" w:date="2022-08-30T19:38:00Z">
              <w:r>
                <w:rPr>
                  <w:lang w:val="fr-FR"/>
                </w:rPr>
                <w:t>Note 1:</w:t>
              </w:r>
              <w:r>
                <w:rPr>
                  <w:lang w:val="fr-FR"/>
                </w:rPr>
                <w:tab/>
                <w:t>OCNG shall be used such that both cells are fully allocated and a constant total transmitted power spectral density is achieved for all OFDM symbols.</w:t>
              </w:r>
            </w:ins>
          </w:p>
          <w:p w14:paraId="2F1E5DCF" w14:textId="77777777" w:rsidR="00E44F7F" w:rsidRDefault="00E44F7F" w:rsidP="00E32C22">
            <w:pPr>
              <w:pStyle w:val="TAN"/>
              <w:rPr>
                <w:ins w:id="3424" w:author="R4-2214710" w:date="2022-08-30T19:38:00Z"/>
                <w:lang w:val="fr-FR"/>
              </w:rPr>
            </w:pPr>
            <w:ins w:id="3425" w:author="R4-2214710" w:date="2022-08-30T19:38: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fr-FR"/>
                </w:rPr>
                <w:object w:dxaOrig="420" w:dyaOrig="315" w14:anchorId="1CDD0FAA">
                  <v:shape id="_x0000_i1083" type="#_x0000_t75" style="width:20.95pt;height:15.8pt" o:ole="" fillcolor="window">
                    <v:imagedata r:id="rId14" o:title=""/>
                  </v:shape>
                  <o:OLEObject Type="Embed" ProgID="Equation.3" ShapeID="_x0000_i1083" DrawAspect="Content" ObjectID="_1723397094" r:id="rId43"/>
                </w:object>
              </w:r>
              <w:r>
                <w:rPr>
                  <w:lang w:val="fr-FR"/>
                </w:rPr>
                <w:t xml:space="preserve"> to be fulfilled</w:t>
              </w:r>
              <w:r>
                <w:t xml:space="preserve"> within </w:t>
              </w:r>
              <w:r>
                <w:rPr>
                  <w:rFonts w:cs="Arial"/>
                </w:rPr>
                <w:t>BW</w:t>
              </w:r>
              <w:r>
                <w:rPr>
                  <w:rFonts w:cs="Arial"/>
                  <w:vertAlign w:val="subscript"/>
                </w:rPr>
                <w:t>occupied</w:t>
              </w:r>
              <w:r>
                <w:rPr>
                  <w:lang w:val="fr-FR"/>
                </w:rPr>
                <w:t>.</w:t>
              </w:r>
            </w:ins>
          </w:p>
          <w:p w14:paraId="3B01AAAA" w14:textId="77777777" w:rsidR="00E44F7F" w:rsidRDefault="00E44F7F" w:rsidP="00E32C22">
            <w:pPr>
              <w:pStyle w:val="TAN"/>
              <w:rPr>
                <w:ins w:id="3426" w:author="R4-2214710" w:date="2022-08-30T19:38:00Z"/>
                <w:lang w:val="fr-FR"/>
              </w:rPr>
            </w:pPr>
            <w:ins w:id="3427" w:author="R4-2214710" w:date="2022-08-30T19:38:00Z">
              <w:r>
                <w:rPr>
                  <w:lang w:val="fr-FR"/>
                </w:rPr>
                <w:t>Note 3:</w:t>
              </w:r>
              <w:r>
                <w:rPr>
                  <w:lang w:val="fr-FR"/>
                </w:rPr>
                <w:tab/>
                <w:t>SS-RSRP, Io and SCH_RP levels have been derived from other parameters for information purposes. They are not settable parameters themselves.</w:t>
              </w:r>
            </w:ins>
          </w:p>
          <w:p w14:paraId="49FD032A" w14:textId="77777777" w:rsidR="00E44F7F" w:rsidRDefault="00E44F7F" w:rsidP="00E32C22">
            <w:pPr>
              <w:pStyle w:val="TAN"/>
              <w:rPr>
                <w:ins w:id="3428" w:author="R4-2214710" w:date="2022-08-30T19:38:00Z"/>
                <w:lang w:val="fr-FR"/>
              </w:rPr>
            </w:pPr>
            <w:ins w:id="3429" w:author="R4-2214710" w:date="2022-08-30T19:38:00Z">
              <w:r>
                <w:rPr>
                  <w:lang w:val="fr-FR"/>
                </w:rPr>
                <w:t>Note 4:</w:t>
              </w:r>
              <w:r>
                <w:rPr>
                  <w:lang w:val="fr-FR"/>
                </w:rPr>
                <w:tab/>
                <w:t>The uplink resources for CSI reporting are assigned to the UE prior to the start of time period T2.</w:t>
              </w:r>
            </w:ins>
          </w:p>
          <w:p w14:paraId="0A6F4012" w14:textId="77777777" w:rsidR="00E44F7F" w:rsidRDefault="00E44F7F" w:rsidP="00E32C22">
            <w:pPr>
              <w:pStyle w:val="TAN"/>
              <w:rPr>
                <w:ins w:id="3430" w:author="R4-2214710" w:date="2022-08-30T19:38:00Z"/>
                <w:rFonts w:cs="v4.2.0"/>
                <w:lang w:eastAsia="zh-CN"/>
              </w:rPr>
            </w:pPr>
            <w:ins w:id="3431" w:author="R4-2214710" w:date="2022-08-30T19:38: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68F9B5E6" w14:textId="77777777" w:rsidR="00E44F7F" w:rsidRDefault="00E44F7F" w:rsidP="00E32C22">
            <w:pPr>
              <w:pStyle w:val="TAN"/>
              <w:rPr>
                <w:ins w:id="3432" w:author="R4-2214710" w:date="2022-08-30T19:38:00Z"/>
                <w:rFonts w:cs="v4.2.0"/>
                <w:lang w:eastAsia="zh-CN"/>
              </w:rPr>
            </w:pPr>
            <w:ins w:id="3433" w:author="R4-2214710" w:date="2022-08-30T19:38: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4EC41DB5" w14:textId="77777777" w:rsidR="00E44F7F" w:rsidRDefault="00E44F7F" w:rsidP="00E32C22">
            <w:pPr>
              <w:pStyle w:val="TAN"/>
              <w:rPr>
                <w:ins w:id="3434" w:author="R4-2214710" w:date="2022-08-30T19:38:00Z"/>
              </w:rPr>
            </w:pPr>
            <w:ins w:id="3435" w:author="R4-2214710" w:date="2022-08-30T19:38: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p w14:paraId="54B48AD6" w14:textId="77777777" w:rsidR="00E44F7F" w:rsidRDefault="00E44F7F" w:rsidP="00E32C22">
            <w:pPr>
              <w:pStyle w:val="TAN"/>
              <w:rPr>
                <w:ins w:id="3436" w:author="R4-2214710" w:date="2022-08-30T19:38:00Z"/>
                <w:lang w:val="fr-FR"/>
              </w:rPr>
            </w:pPr>
            <w:ins w:id="3437" w:author="R4-2214710" w:date="2022-08-30T19:38:00Z">
              <w:r>
                <w:t>Note 8:</w:t>
              </w:r>
              <w:r>
                <w:rPr>
                  <w:lang w:eastAsia="ja-JP"/>
                </w:rPr>
                <w:t xml:space="preserve"> </w:t>
              </w:r>
              <w:r>
                <w:rPr>
                  <w:lang w:eastAsia="ja-JP"/>
                </w:rPr>
                <w:tab/>
                <w:t>On top of the reference configurations, CSI-RS offset should be set to meet the CSI reference resource timing definition in TS 38.214 cl. 5.2.2.5.</w:t>
              </w:r>
            </w:ins>
          </w:p>
        </w:tc>
      </w:tr>
    </w:tbl>
    <w:p w14:paraId="65A2CE30" w14:textId="77777777" w:rsidR="00E44F7F" w:rsidRDefault="00E44F7F" w:rsidP="00E44F7F">
      <w:pPr>
        <w:rPr>
          <w:ins w:id="3438" w:author="R4-2214710" w:date="2022-08-30T19:38:00Z"/>
          <w:lang w:eastAsia="zh-CN"/>
        </w:rPr>
      </w:pPr>
    </w:p>
    <w:p w14:paraId="31CCFEE0" w14:textId="77777777" w:rsidR="00E44F7F" w:rsidRDefault="00E44F7F" w:rsidP="00E44F7F">
      <w:pPr>
        <w:pStyle w:val="5"/>
        <w:rPr>
          <w:ins w:id="3439" w:author="R4-2214710" w:date="2022-08-30T19:38:00Z"/>
          <w:lang w:eastAsia="zh-CN"/>
        </w:rPr>
      </w:pPr>
      <w:ins w:id="3440" w:author="R4-2214710" w:date="2022-08-30T19:38:00Z">
        <w:r>
          <w:rPr>
            <w:lang w:eastAsia="zh-CN"/>
          </w:rPr>
          <w:lastRenderedPageBreak/>
          <w:t>A.6.5.3.x1.2</w:t>
        </w:r>
        <w:r>
          <w:rPr>
            <w:lang w:eastAsia="zh-CN"/>
          </w:rPr>
          <w:tab/>
          <w:t>Test Requirements</w:t>
        </w:r>
        <w:bookmarkEnd w:id="2932"/>
      </w:ins>
    </w:p>
    <w:p w14:paraId="205A9F62" w14:textId="77777777" w:rsidR="00E44F7F" w:rsidRDefault="00E44F7F" w:rsidP="00E44F7F">
      <w:pPr>
        <w:rPr>
          <w:ins w:id="3441" w:author="R4-2214710" w:date="2022-08-30T19:38:00Z"/>
        </w:rPr>
      </w:pPr>
      <w:ins w:id="3442" w:author="R4-2214710" w:date="2022-08-30T19:38:00Z">
        <w:r>
          <w:rPr>
            <w:lang w:eastAsia="zh-CN"/>
          </w:rPr>
          <w:t>In Test1</w:t>
        </w:r>
        <w:r>
          <w:rPr>
            <w:rFonts w:hint="eastAsia"/>
            <w:lang w:eastAsia="zh-CN"/>
          </w:rPr>
          <w:t>，</w:t>
        </w:r>
        <w:r>
          <w:rPr>
            <w:lang w:eastAsia="zh-CN"/>
          </w:rPr>
          <w:t xml:space="preserve">during T2 the UE shall start sending CSI reports for </w:t>
        </w:r>
        <w:r>
          <w:t xml:space="preserve">PUCCH </w:t>
        </w:r>
        <w:r>
          <w:rPr>
            <w:lang w:eastAsia="zh-CN"/>
          </w:rPr>
          <w:t xml:space="preserve">SCell with non-zero CQI index at latest in a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 xml:space="preserve"> + </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T</w:t>
        </w:r>
        <w:r>
          <w:rPr>
            <w:vertAlign w:val="subscript"/>
            <w:lang w:eastAsia="zh-CN"/>
          </w:rPr>
          <w:t xml:space="preserve">activation_time </w:t>
        </w:r>
        <w:r>
          <w:rPr>
            <w:lang w:eastAsia="zh-CN"/>
          </w:rPr>
          <w:t xml:space="preserve">= </w:t>
        </w:r>
        <w:r>
          <w:t>T</w:t>
        </w:r>
        <w:r>
          <w:rPr>
            <w:vertAlign w:val="subscript"/>
          </w:rPr>
          <w:t>FirstSSB</w:t>
        </w:r>
        <w:r>
          <w:t>+ 5ms</w:t>
        </w:r>
        <w:r>
          <w:rPr>
            <w:lang w:eastAsia="zh-CN"/>
          </w:rPr>
          <w:t>, as defined</w:t>
        </w:r>
        <w:r>
          <w:t xml:space="preserve"> in clause 8.3. </w:t>
        </w:r>
        <w:r>
          <w:rPr>
            <w:lang w:eastAsia="zh-CN"/>
          </w:rPr>
          <w:t>In Test2</w:t>
        </w:r>
        <w:r>
          <w:rPr>
            <w:rFonts w:hint="eastAsia"/>
            <w:lang w:eastAsia="zh-CN"/>
          </w:rPr>
          <w:t>，</w:t>
        </w:r>
        <w:r>
          <w:rPr>
            <w:lang w:eastAsia="zh-CN"/>
          </w:rPr>
          <w:t xml:space="preserve">during T2 the UE shall start sending CSI reports for </w:t>
        </w:r>
        <w:r>
          <w:t xml:space="preserve">PUCCH </w:t>
        </w:r>
        <w:r>
          <w:rPr>
            <w:lang w:eastAsia="zh-CN"/>
          </w:rPr>
          <w:t xml:space="preserve">SCell with non-zero CQI index at latest in a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rPr>
            <w:lang w:eastAsia="zh-CN"/>
          </w:rPr>
          <w:t>, T</w:t>
        </w:r>
        <w:r>
          <w:rPr>
            <w:vertAlign w:val="subscript"/>
            <w:lang w:eastAsia="zh-CN"/>
          </w:rPr>
          <w:t xml:space="preserve">activation_time </w:t>
        </w:r>
        <w:r>
          <w:rPr>
            <w:lang w:eastAsia="zh-CN"/>
          </w:rPr>
          <w:t xml:space="preserve">= </w:t>
        </w:r>
        <w:r>
          <w:t>T</w:t>
        </w:r>
        <w:r>
          <w:rPr>
            <w:vertAlign w:val="subscript"/>
          </w:rPr>
          <w:t>FirstSSB</w:t>
        </w:r>
        <w:r>
          <w:t>+ 5ms</w:t>
        </w:r>
        <w:r>
          <w:rPr>
            <w:lang w:eastAsia="zh-CN"/>
          </w:rPr>
          <w:t>, as defined</w:t>
        </w:r>
        <w:r>
          <w:t xml:space="preserve"> in clause 8.3.</w:t>
        </w:r>
      </w:ins>
    </w:p>
    <w:p w14:paraId="4FA13B6E" w14:textId="77777777" w:rsidR="00E44F7F" w:rsidRDefault="00E44F7F" w:rsidP="00E44F7F">
      <w:pPr>
        <w:rPr>
          <w:ins w:id="3443" w:author="R4-2214710" w:date="2022-08-30T19:38:00Z"/>
          <w:lang w:eastAsia="zh-CN"/>
        </w:rPr>
      </w:pPr>
      <w:ins w:id="3444" w:author="R4-2214710" w:date="2022-08-30T19:38:00Z">
        <w:r>
          <w:rPr>
            <w:lang w:eastAsia="zh-CN"/>
          </w:rPr>
          <w:t xml:space="preserve">During T3 the UE shall stop sending CSI reports for </w:t>
        </w:r>
        <w:r>
          <w:t xml:space="preserve">PUCCH </w:t>
        </w:r>
        <w:r>
          <w:rPr>
            <w:lang w:eastAsia="zh-CN"/>
          </w:rPr>
          <w:t xml:space="preserve">SCell at latest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t xml:space="preserve"> defined in clause 8.3.</w:t>
        </w:r>
      </w:ins>
    </w:p>
    <w:p w14:paraId="7771DA14" w14:textId="77777777" w:rsidR="00E44F7F" w:rsidRDefault="00E44F7F" w:rsidP="00E44F7F">
      <w:pPr>
        <w:rPr>
          <w:ins w:id="3445" w:author="R4-2214710" w:date="2022-08-30T19:38:00Z"/>
          <w:lang w:eastAsia="zh-CN"/>
        </w:rPr>
      </w:pPr>
      <w:ins w:id="3446" w:author="R4-2214710" w:date="2022-08-30T19:38:00Z">
        <w:r>
          <w:rPr>
            <w:lang w:eastAsia="zh-CN"/>
          </w:rPr>
          <w:t xml:space="preserve">During T2 interruption of PCell / PSCell during </w:t>
        </w:r>
        <w:r>
          <w:t xml:space="preserve">PUCCH </w:t>
        </w:r>
        <w:r>
          <w:rPr>
            <w:lang w:eastAsia="zh-CN"/>
          </w:rPr>
          <w:t>SCell activation shall not happen outside the</w:t>
        </w:r>
        <w:r>
          <w:t xml:space="preserve"> </w:t>
        </w:r>
        <w:r>
          <w:rPr>
            <w:lang w:eastAsia="zh-CN"/>
          </w:rPr>
          <w:t xml:space="preserve">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as defined in clause 8.3.</w:t>
        </w:r>
      </w:ins>
    </w:p>
    <w:p w14:paraId="65C8196A" w14:textId="77777777" w:rsidR="00E44F7F" w:rsidRDefault="00E44F7F" w:rsidP="00E44F7F">
      <w:pPr>
        <w:rPr>
          <w:ins w:id="3447" w:author="R4-2214710" w:date="2022-08-30T19:38:00Z"/>
          <w:lang w:eastAsia="zh-CN"/>
        </w:rPr>
      </w:pPr>
      <w:ins w:id="3448" w:author="R4-2214710" w:date="2022-08-30T19:38:00Z">
        <w:r>
          <w:rPr>
            <w:lang w:eastAsia="zh-CN"/>
          </w:rPr>
          <w:t xml:space="preserve">During T3 the starting point of interruption of PCell during </w:t>
        </w:r>
        <w:r>
          <w:t xml:space="preserve">PUCCH </w:t>
        </w:r>
        <w:r>
          <w:rPr>
            <w:lang w:eastAsia="zh-CN"/>
          </w:rPr>
          <w:t xml:space="preserve">SCell deactivation shall not happen outside the slot </w:t>
        </w:r>
        <m:oMath>
          <m:r>
            <m:rPr>
              <m:sty m:val="p"/>
            </m:rPr>
            <w:rPr>
              <w:rFonts w:ascii="Cambria Math" w:hAnsi="Cambria Math"/>
              <w:lang w:eastAsia="zh-CN"/>
            </w:rPr>
            <m:t>m+1+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m:rPr>
              <m:sty m:val="p"/>
            </m:rPr>
            <w:rPr>
              <w:rFonts w:ascii="Cambria Math" w:hAnsi="Cambria Math"/>
              <w:lang w:eastAsia="zh-CN"/>
            </w:rPr>
            <m:t>m+1+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 defined in clause 8.3.</w:t>
        </w:r>
      </w:ins>
    </w:p>
    <w:p w14:paraId="4883E3C7" w14:textId="77777777" w:rsidR="00E44F7F" w:rsidRDefault="00E44F7F" w:rsidP="00E44F7F">
      <w:pPr>
        <w:rPr>
          <w:ins w:id="3449" w:author="R4-2214710" w:date="2022-08-30T19:38:00Z"/>
          <w:lang w:eastAsia="zh-CN"/>
        </w:rPr>
      </w:pPr>
      <w:ins w:id="3450" w:author="R4-2214710" w:date="2022-08-30T19:38:00Z">
        <w:r>
          <w:rPr>
            <w:lang w:eastAsia="zh-CN"/>
          </w:rPr>
          <w:t>The interruption on any activated serving cell shall not be more than the values specified for SA in clause 8.2.2.2.18.</w:t>
        </w:r>
      </w:ins>
    </w:p>
    <w:p w14:paraId="06C63532" w14:textId="77777777" w:rsidR="00E44F7F" w:rsidRDefault="00E44F7F" w:rsidP="00E44F7F">
      <w:pPr>
        <w:rPr>
          <w:ins w:id="3451" w:author="R4-2214710" w:date="2022-08-30T19:38:00Z"/>
          <w:lang w:eastAsia="zh-CN"/>
        </w:rPr>
      </w:pPr>
      <w:ins w:id="3452" w:author="R4-2214710" w:date="2022-08-30T19:38:00Z">
        <w:r>
          <w:rPr>
            <w:lang w:eastAsia="zh-CN"/>
          </w:rPr>
          <w:t>All of the above test requirements shall be fulfilled in order for the observed PUCCH SCell activation delay and</w:t>
        </w:r>
        <w:r>
          <w:t xml:space="preserve"> PUCCH</w:t>
        </w:r>
        <w:r>
          <w:rPr>
            <w:lang w:eastAsia="zh-CN"/>
          </w:rPr>
          <w:t xml:space="preserve"> SCell deactivation delay to be counted as correct. The rate of correct observed PUCCH SCell activation delay and </w:t>
        </w:r>
        <w:r>
          <w:t xml:space="preserve">PUCCH </w:t>
        </w:r>
        <w:r>
          <w:rPr>
            <w:lang w:eastAsia="zh-CN"/>
          </w:rPr>
          <w:t>SCell deactivation delay during repeated tests shall be at least 90%.</w:t>
        </w:r>
      </w:ins>
    </w:p>
    <w:p w14:paraId="5CE385B6" w14:textId="1FFDEC39" w:rsidR="00AD2A61" w:rsidRPr="00C97777" w:rsidRDefault="00E44F7F" w:rsidP="00E44F7F">
      <w:pPr>
        <w:keepLines/>
        <w:ind w:left="1135" w:hanging="851"/>
        <w:rPr>
          <w:lang w:eastAsia="zh-CN"/>
        </w:rPr>
        <w:pPrChange w:id="3453" w:author="R4-2214710" w:date="2022-08-30T19:38:00Z">
          <w:pPr/>
        </w:pPrChange>
      </w:pPr>
      <w:ins w:id="3454" w:author="R4-2214710" w:date="2022-08-30T19:38:00Z">
        <w:r>
          <w:rPr>
            <w:lang w:eastAsia="zh-CN"/>
          </w:rPr>
          <w:t>NOTE:</w:t>
        </w:r>
        <w:r>
          <w:rPr>
            <w:lang w:eastAsia="zh-CN"/>
          </w:rPr>
          <w:tab/>
          <w:t xml:space="preserve">During T2 if there are no uplink resources for reporting the valid CSI in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 xml:space="preserve"> + </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xml:space="preserve"> in Test 1 or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rPr>
            <w:lang w:eastAsia="zh-CN"/>
          </w:rPr>
          <w:t xml:space="preserve"> in Test 2 as defined in clause 8.3 then the UE shall use the next available uplink resource for reporting the corresponding valid CSI.</w:t>
        </w:r>
      </w:ins>
    </w:p>
    <w:p w14:paraId="5C6D781A" w14:textId="6A634100" w:rsidR="00AD2A61" w:rsidRPr="00AD2A61" w:rsidRDefault="00AD2A61" w:rsidP="00AD2A61">
      <w:pPr>
        <w:pStyle w:val="40"/>
        <w:rPr>
          <w:rFonts w:hint="eastAsia"/>
          <w:color w:val="FF0000"/>
          <w:lang w:eastAsia="zh-CN"/>
        </w:rPr>
      </w:pPr>
      <w:r w:rsidRPr="00E32C22">
        <w:rPr>
          <w:color w:val="FF0000"/>
          <w:lang w:eastAsia="zh-CN"/>
        </w:rPr>
        <w:t>&lt;&lt; End</w:t>
      </w:r>
      <w:r w:rsidRPr="00E32C22">
        <w:rPr>
          <w:rFonts w:hint="eastAsia"/>
          <w:color w:val="FF0000"/>
          <w:lang w:eastAsia="zh-CN"/>
        </w:rPr>
        <w:t xml:space="preserve"> of Change #</w:t>
      </w:r>
      <w:r w:rsidR="00612169">
        <w:rPr>
          <w:rFonts w:hint="eastAsia"/>
          <w:color w:val="FF0000"/>
          <w:lang w:eastAsia="zh-CN"/>
        </w:rPr>
        <w:t>5</w:t>
      </w:r>
      <w:r w:rsidRPr="00E32C22">
        <w:rPr>
          <w:color w:val="FF0000"/>
          <w:lang w:eastAsia="zh-CN"/>
        </w:rPr>
        <w:t>&gt;&gt;</w:t>
      </w:r>
    </w:p>
    <w:p w14:paraId="0DD24DD9" w14:textId="29A4B1FB" w:rsidR="006E1F6E" w:rsidRPr="00AC58A1" w:rsidRDefault="006E1F6E" w:rsidP="006E1F6E">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6</w:t>
      </w:r>
      <w:r w:rsidRPr="001C7246">
        <w:rPr>
          <w:color w:val="FF0000"/>
          <w:lang w:eastAsia="zh-CN"/>
        </w:rPr>
        <w:t>&gt;&gt;</w:t>
      </w:r>
    </w:p>
    <w:p w14:paraId="2B89F8D3" w14:textId="2B1FF0F0" w:rsidR="00664B0C" w:rsidRPr="006F4D85" w:rsidRDefault="001852AB" w:rsidP="00664B0C">
      <w:pPr>
        <w:pStyle w:val="40"/>
        <w:rPr>
          <w:ins w:id="3455" w:author="R4-2214694" w:date="2022-08-30T19:22:00Z"/>
        </w:rPr>
      </w:pPr>
      <w:ins w:id="3456" w:author="R4-2214694" w:date="2022-08-30T19:25:00Z">
        <w:r>
          <w:t>A.6.5.3.x2</w:t>
        </w:r>
      </w:ins>
      <w:ins w:id="3457" w:author="R4-2214694" w:date="2022-08-30T19:22:00Z">
        <w:r w:rsidR="00664B0C" w:rsidRPr="006F4D85">
          <w:tab/>
        </w:r>
        <w:r w:rsidR="00664B0C" w:rsidRPr="00793AD0">
          <w:t>SCell Activation and deactivation of unknown SCell in FR1 in non-DRX</w:t>
        </w:r>
      </w:ins>
    </w:p>
    <w:p w14:paraId="671B8301" w14:textId="2A8111C5" w:rsidR="00664B0C" w:rsidRPr="006F4D85" w:rsidRDefault="001852AB" w:rsidP="00664B0C">
      <w:pPr>
        <w:pStyle w:val="5"/>
        <w:rPr>
          <w:ins w:id="3458" w:author="R4-2214694" w:date="2022-08-30T19:22:00Z"/>
          <w:lang w:eastAsia="zh-CN"/>
        </w:rPr>
      </w:pPr>
      <w:ins w:id="3459" w:author="R4-2214694" w:date="2022-08-30T19:25:00Z">
        <w:r>
          <w:t>A.6.5.3.x2</w:t>
        </w:r>
      </w:ins>
      <w:ins w:id="3460" w:author="R4-2214694" w:date="2022-08-30T19:22:00Z">
        <w:r w:rsidR="00664B0C">
          <w:t>.1</w:t>
        </w:r>
        <w:r w:rsidR="00664B0C" w:rsidRPr="006F4D85">
          <w:rPr>
            <w:lang w:eastAsia="zh-CN"/>
          </w:rPr>
          <w:tab/>
          <w:t>Test Purpose and Environment</w:t>
        </w:r>
      </w:ins>
    </w:p>
    <w:p w14:paraId="257D9ABA" w14:textId="77777777" w:rsidR="00664B0C" w:rsidRDefault="00664B0C" w:rsidP="00664B0C">
      <w:pPr>
        <w:jc w:val="both"/>
        <w:rPr>
          <w:ins w:id="3461" w:author="R4-2214694" w:date="2022-08-30T19:22:00Z"/>
        </w:rPr>
      </w:pPr>
      <w:ins w:id="3462" w:author="R4-2214694" w:date="2022-08-30T19:22:00Z">
        <w:r w:rsidRPr="00793AD0">
          <w:t xml:space="preserve">The purpose of this test is to verify that the PUCCH SCell activation and deactivation times are within the requirements stated in clause 8.3, when the </w:t>
        </w:r>
        <w:r>
          <w:t xml:space="preserve">PUCCH </w:t>
        </w:r>
        <w:r w:rsidRPr="00793AD0">
          <w:t>SCell in FR</w:t>
        </w:r>
        <w:r>
          <w:t>1</w:t>
        </w:r>
        <w:r w:rsidRPr="00793AD0">
          <w:t xml:space="preserve"> is </w:t>
        </w:r>
        <w:r>
          <w:t>un</w:t>
        </w:r>
        <w:r w:rsidRPr="00793AD0">
          <w:t>known by the UE at the time of activation.</w:t>
        </w:r>
        <w:r>
          <w:t xml:space="preserve"> In this test, </w:t>
        </w:r>
        <w:r w:rsidRPr="00F6739A">
          <w:rPr>
            <w:rFonts w:eastAsia="Yu Mincho"/>
            <w:bCs/>
            <w:iCs/>
            <w:lang w:val="en-US" w:eastAsia="zh-CN"/>
          </w:rPr>
          <w:t xml:space="preserve">UE </w:t>
        </w:r>
        <w:r>
          <w:rPr>
            <w:rFonts w:eastAsia="Yu Mincho"/>
            <w:bCs/>
            <w:iCs/>
            <w:lang w:val="en-US" w:eastAsia="zh-CN"/>
          </w:rPr>
          <w:t xml:space="preserve">shall </w:t>
        </w:r>
        <w:r w:rsidRPr="00F6739A">
          <w:rPr>
            <w:rFonts w:eastAsia="Yu Mincho"/>
            <w:bCs/>
            <w:iCs/>
            <w:lang w:val="en-US" w:eastAsia="zh-CN"/>
          </w:rPr>
          <w:t>support cross PUCCH group CSI reporting capability</w:t>
        </w:r>
        <w:r>
          <w:rPr>
            <w:rFonts w:eastAsia="Yu Mincho"/>
            <w:bCs/>
            <w:iCs/>
            <w:lang w:val="en-US" w:eastAsia="zh-CN"/>
          </w:rPr>
          <w:t xml:space="preserve"> [TBD].</w:t>
        </w:r>
      </w:ins>
    </w:p>
    <w:p w14:paraId="5EA5917C" w14:textId="222C15AD" w:rsidR="00664B0C" w:rsidRDefault="00664B0C" w:rsidP="00664B0C">
      <w:pPr>
        <w:jc w:val="both"/>
        <w:rPr>
          <w:ins w:id="3463" w:author="R4-2214694" w:date="2022-08-30T19:22:00Z"/>
        </w:rPr>
      </w:pPr>
      <w:ins w:id="3464" w:author="R4-2214694" w:date="2022-08-30T19:22:00Z">
        <w:r w:rsidRPr="001C0E1B">
          <w:t xml:space="preserve">The supported test configurations are shown in Table </w:t>
        </w:r>
      </w:ins>
      <w:ins w:id="3465" w:author="R4-2214694" w:date="2022-08-30T19:25:00Z">
        <w:r w:rsidR="001852AB">
          <w:t>A.6.5.3.x2</w:t>
        </w:r>
      </w:ins>
      <w:ins w:id="3466" w:author="R4-2214694" w:date="2022-08-30T19:22:00Z">
        <w:r w:rsidRPr="006F4D85">
          <w:t>.1-1</w:t>
        </w:r>
        <w:r w:rsidRPr="001C0E1B">
          <w:t xml:space="preserve"> below. The test parameters are given in Table </w:t>
        </w:r>
      </w:ins>
      <w:ins w:id="3467" w:author="R4-2214694" w:date="2022-08-30T19:25:00Z">
        <w:r w:rsidR="001852AB">
          <w:t>A.6.5.3.x2</w:t>
        </w:r>
      </w:ins>
      <w:ins w:id="3468" w:author="R4-2214694" w:date="2022-08-30T19:22:00Z">
        <w:r>
          <w:t>.1</w:t>
        </w:r>
        <w:r w:rsidRPr="001C0E1B">
          <w:t xml:space="preserve">-2 and cell-specific parameters in Table </w:t>
        </w:r>
      </w:ins>
      <w:ins w:id="3469" w:author="R4-2214694" w:date="2022-08-30T19:25:00Z">
        <w:r w:rsidR="001852AB">
          <w:t>A.6.5.3.x2</w:t>
        </w:r>
      </w:ins>
      <w:ins w:id="3470" w:author="R4-2214694" w:date="2022-08-30T19:22:00Z">
        <w:r>
          <w:t>.1</w:t>
        </w:r>
        <w:r w:rsidRPr="001C0E1B">
          <w:t xml:space="preserve">-3 below. The test consists of three successive time periods, with duration of T1, T2 and T3, respectively. There are </w:t>
        </w:r>
        <w:r w:rsidRPr="001C0E1B">
          <w:rPr>
            <w:lang w:eastAsia="zh-CN"/>
          </w:rPr>
          <w:t>two NR</w:t>
        </w:r>
        <w:r w:rsidRPr="001C0E1B">
          <w:t xml:space="preserve"> carriers</w:t>
        </w:r>
        <w:r w:rsidRPr="001C0E1B">
          <w:rPr>
            <w:lang w:eastAsia="zh-CN"/>
          </w:rPr>
          <w:t>, each with one cell</w:t>
        </w:r>
        <w:r w:rsidRPr="001C0E1B">
          <w:t>.</w:t>
        </w:r>
        <w:r>
          <w:t xml:space="preserve"> </w:t>
        </w:r>
        <w:r w:rsidRPr="00793AD0">
          <w:t xml:space="preserve">Cell 1 is the PCell in primary Timing Advance Group (pTAG) and </w:t>
        </w:r>
        <w:r>
          <w:t>C</w:t>
        </w:r>
        <w:r w:rsidRPr="00793AD0">
          <w:t xml:space="preserve">ell 2 is the </w:t>
        </w:r>
        <w:r>
          <w:t xml:space="preserve">PUCCH </w:t>
        </w:r>
        <w:r w:rsidRPr="00793AD0">
          <w:t xml:space="preserve">SCell in the secondary Timing Advance Group (sTAG). </w:t>
        </w:r>
        <w:r w:rsidRPr="001C0E1B">
          <w:rPr>
            <w:lang w:eastAsia="zh-CN"/>
          </w:rPr>
          <w:t>Both</w:t>
        </w:r>
        <w:r w:rsidRPr="001C0E1B">
          <w:t xml:space="preserve"> cells have constant signal levels throughout the test. </w:t>
        </w:r>
      </w:ins>
    </w:p>
    <w:p w14:paraId="10CB1991" w14:textId="77777777" w:rsidR="00664B0C" w:rsidRDefault="00664B0C" w:rsidP="00664B0C">
      <w:pPr>
        <w:jc w:val="both"/>
        <w:rPr>
          <w:ins w:id="3471" w:author="R4-2214694" w:date="2022-08-30T19:22:00Z"/>
          <w:lang w:eastAsia="zh-TW"/>
        </w:rPr>
      </w:pPr>
      <w:ins w:id="3472" w:author="R4-2214694" w:date="2022-08-30T19:22:00Z">
        <w:r>
          <w:rPr>
            <w:rFonts w:hint="eastAsia"/>
            <w:lang w:eastAsia="zh-TW"/>
          </w:rPr>
          <w:t>T</w:t>
        </w:r>
        <w:r>
          <w:rPr>
            <w:lang w:eastAsia="zh-TW"/>
          </w:rPr>
          <w:t>here are two sub tests in this section.</w:t>
        </w:r>
      </w:ins>
    </w:p>
    <w:p w14:paraId="5AA08925" w14:textId="77777777" w:rsidR="00664B0C" w:rsidRPr="00793AD0" w:rsidRDefault="00664B0C" w:rsidP="00664B0C">
      <w:pPr>
        <w:pStyle w:val="af1"/>
        <w:numPr>
          <w:ilvl w:val="0"/>
          <w:numId w:val="71"/>
        </w:numPr>
        <w:spacing w:after="120"/>
        <w:ind w:firstLineChars="0"/>
        <w:rPr>
          <w:ins w:id="3473" w:author="R4-2214694" w:date="2022-08-30T19:22:00Z"/>
          <w:rFonts w:eastAsia="等线"/>
          <w:lang w:eastAsia="zh-CN"/>
        </w:rPr>
      </w:pPr>
      <w:ins w:id="3474" w:author="R4-2214694" w:date="2022-08-30T19:22:00Z">
        <w:r>
          <w:rPr>
            <w:lang w:eastAsia="zh-TW"/>
          </w:rPr>
          <w:t xml:space="preserve">For Test 1 (valid TA case), </w:t>
        </w:r>
        <w:r w:rsidRPr="00377CDF">
          <w:t xml:space="preserve">UE </w:t>
        </w:r>
        <w:r>
          <w:t>is</w:t>
        </w:r>
        <w:r w:rsidRPr="00377CDF">
          <w:t xml:space="preserve"> provided with new Timing Advance Command MAC control element at least once during each time alignment timer period to maintain uplink time alignment for sTAG.</w:t>
        </w:r>
      </w:ins>
    </w:p>
    <w:p w14:paraId="5BBA367E" w14:textId="77777777" w:rsidR="00664B0C" w:rsidRDefault="00664B0C" w:rsidP="00664B0C">
      <w:pPr>
        <w:pStyle w:val="af1"/>
        <w:numPr>
          <w:ilvl w:val="0"/>
          <w:numId w:val="71"/>
        </w:numPr>
        <w:ind w:firstLineChars="0"/>
        <w:jc w:val="both"/>
        <w:rPr>
          <w:ins w:id="3475" w:author="R4-2214694" w:date="2022-08-30T19:22:00Z"/>
          <w:lang w:eastAsia="zh-TW"/>
        </w:rPr>
      </w:pPr>
      <w:ins w:id="3476" w:author="R4-2214694" w:date="2022-08-30T19:22:00Z">
        <w:r>
          <w:rPr>
            <w:lang w:eastAsia="zh-TW"/>
          </w:rPr>
          <w:t xml:space="preserve">For Test 2 (invalid TA case), </w:t>
        </w:r>
        <w:r w:rsidRPr="00377CDF">
          <w:t xml:space="preserve">TimeAlignmentTimer </w:t>
        </w:r>
        <w:r>
          <w:t xml:space="preserve">of sTAG </w:t>
        </w:r>
        <w:r w:rsidRPr="00377CDF">
          <w:t>expires before UE receives the activation command</w:t>
        </w:r>
      </w:ins>
    </w:p>
    <w:p w14:paraId="11C968C0" w14:textId="77777777" w:rsidR="00664B0C" w:rsidRPr="000F5ABC" w:rsidRDefault="00664B0C" w:rsidP="00664B0C">
      <w:pPr>
        <w:jc w:val="both"/>
        <w:rPr>
          <w:ins w:id="3477" w:author="R4-2214694" w:date="2022-08-30T19:22:00Z"/>
        </w:rPr>
      </w:pPr>
      <w:ins w:id="3478" w:author="R4-2214694" w:date="2022-08-30T19:22:00Z">
        <w:r w:rsidRPr="001C0E1B">
          <w:t xml:space="preserve">Before the test starts the UE is connected to </w:t>
        </w:r>
        <w:r>
          <w:t>PCell</w:t>
        </w:r>
        <w:r w:rsidRPr="001C0E1B">
          <w:t xml:space="preserve">, but is not aware of </w:t>
        </w:r>
        <w:r>
          <w:t>PUCCH SCell</w:t>
        </w:r>
        <w:r w:rsidRPr="001C0E1B">
          <w:t xml:space="preserve">. The UE is </w:t>
        </w:r>
        <w:r w:rsidRPr="001C0E1B">
          <w:rPr>
            <w:lang w:eastAsia="zh-CN"/>
          </w:rPr>
          <w:t xml:space="preserve">only </w:t>
        </w:r>
        <w:r w:rsidRPr="001C0E1B">
          <w:t xml:space="preserve">monitoring the </w:t>
        </w:r>
        <w:r w:rsidRPr="001C0E1B">
          <w:rPr>
            <w:lang w:eastAsia="zh-CN"/>
          </w:rPr>
          <w:t>PCC</w:t>
        </w:r>
        <w:r w:rsidRPr="001C0E1B">
          <w:t>. The UE shall be continuously scheduled in the</w:t>
        </w:r>
        <w:r w:rsidRPr="001C0E1B">
          <w:rPr>
            <w:lang w:eastAsia="zh-CN"/>
          </w:rPr>
          <w:t xml:space="preserve"> </w:t>
        </w:r>
        <w:r>
          <w:rPr>
            <w:lang w:eastAsia="zh-CN"/>
          </w:rPr>
          <w:t>PCell</w:t>
        </w:r>
        <w:r w:rsidRPr="001C0E1B">
          <w:rPr>
            <w:lang w:eastAsia="zh-CN"/>
          </w:rPr>
          <w:t xml:space="preserve"> </w:t>
        </w:r>
        <w:r w:rsidRPr="001C0E1B">
          <w:t>throughout the whole test.</w:t>
        </w:r>
      </w:ins>
    </w:p>
    <w:p w14:paraId="76C45395" w14:textId="77777777" w:rsidR="00664B0C" w:rsidRPr="00C97777" w:rsidRDefault="00664B0C" w:rsidP="00664B0C">
      <w:pPr>
        <w:jc w:val="both"/>
        <w:rPr>
          <w:ins w:id="3479" w:author="R4-2214694" w:date="2022-08-30T19:22:00Z"/>
          <w:rFonts w:eastAsia="宋体"/>
          <w:lang w:eastAsia="zh-CN"/>
        </w:rPr>
      </w:pPr>
      <w:ins w:id="3480" w:author="R4-2214694" w:date="2022-08-30T19:22:00Z">
        <w:r>
          <w:t xml:space="preserve">At the beginning of T1 the UE receives an RRC message by which the PUCCH SCell becomes configured on NR. During T1 the </w:t>
        </w:r>
        <w:r>
          <w:rPr>
            <w:rFonts w:hint="eastAsia"/>
            <w:lang w:eastAsia="zh-TW"/>
          </w:rPr>
          <w:t xml:space="preserve">PUCCH </w:t>
        </w:r>
        <w:r>
          <w:t>SCell is powered off and UE is not aware of PUCCH SCell.</w:t>
        </w:r>
      </w:ins>
    </w:p>
    <w:p w14:paraId="64C7600E" w14:textId="77777777" w:rsidR="00664B0C" w:rsidRDefault="00664B0C" w:rsidP="00664B0C">
      <w:pPr>
        <w:rPr>
          <w:ins w:id="3481" w:author="R4-2214694" w:date="2022-08-30T19:22:00Z"/>
          <w:lang w:eastAsia="zh-CN"/>
        </w:rPr>
      </w:pPr>
      <w:ins w:id="3482" w:author="R4-2214694" w:date="2022-08-30T19:22:00Z">
        <w:r w:rsidRPr="001C0E1B">
          <w:rPr>
            <w:lang w:eastAsia="zh-CN"/>
          </w:rPr>
          <w:t>The point in time at which the MAC message is received at the UE antenna connector, in slot # denoted n, defines the start of time period T2.</w:t>
        </w:r>
        <w:r>
          <w:rPr>
            <w:lang w:eastAsia="zh-TW"/>
          </w:rPr>
          <w:t xml:space="preserve"> </w:t>
        </w:r>
        <w:r>
          <w:rPr>
            <w:lang w:eastAsia="zh-CN"/>
          </w:rPr>
          <w:t>T</w:t>
        </w:r>
        <w:r w:rsidRPr="001C0E1B">
          <w:rPr>
            <w:lang w:eastAsia="zh-CN"/>
          </w:rPr>
          <w:t xml:space="preserve">he UE shall be able to report valid CSI </w:t>
        </w:r>
        <w:r>
          <w:rPr>
            <w:lang w:eastAsia="zh-CN"/>
          </w:rPr>
          <w:t>on</w:t>
        </w:r>
        <w:r w:rsidRPr="001C0E1B">
          <w:rPr>
            <w:lang w:eastAsia="zh-CN"/>
          </w:rPr>
          <w:t xml:space="preserve"> P</w:t>
        </w:r>
        <w:r>
          <w:rPr>
            <w:lang w:eastAsia="zh-CN"/>
          </w:rPr>
          <w:t>UCCH S</w:t>
        </w:r>
        <w:r w:rsidRPr="001C0E1B">
          <w:rPr>
            <w:lang w:eastAsia="zh-CN"/>
          </w:rPr>
          <w:t xml:space="preserve">Cell for the activated </w:t>
        </w:r>
        <w:r>
          <w:rPr>
            <w:lang w:eastAsia="zh-CN"/>
          </w:rPr>
          <w:t xml:space="preserve">PUCCH </w:t>
        </w:r>
        <w:r w:rsidRPr="001C0E1B">
          <w:rPr>
            <w:lang w:eastAsia="zh-CN"/>
          </w:rPr>
          <w:t xml:space="preserve">SCell at latest in </w:t>
        </w:r>
      </w:ins>
    </w:p>
    <w:p w14:paraId="4FBCECB3" w14:textId="77777777" w:rsidR="00664B0C" w:rsidRDefault="00664B0C" w:rsidP="00664B0C">
      <w:pPr>
        <w:pStyle w:val="af1"/>
        <w:numPr>
          <w:ilvl w:val="0"/>
          <w:numId w:val="72"/>
        </w:numPr>
        <w:ind w:firstLineChars="0"/>
        <w:rPr>
          <w:ins w:id="3483" w:author="R4-2214694" w:date="2022-08-30T19:22:00Z"/>
          <w:lang w:eastAsia="zh-CN"/>
        </w:rPr>
      </w:pPr>
      <w:ins w:id="3484" w:author="R4-2214694" w:date="2022-08-30T19:22:00Z">
        <w:r w:rsidRPr="001C0E1B">
          <w:rPr>
            <w:lang w:eastAsia="zh-CN"/>
          </w:rPr>
          <w:lastRenderedPageBreak/>
          <w:t xml:space="preserve">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lang w:eastAsia="zh-CN"/>
                    </w:rPr>
                  </m:ctrlPr>
                </m:sSubPr>
                <m:e>
                  <m:d>
                    <m:dPr>
                      <m:begChr m:val="["/>
                      <m:endChr m:val="]"/>
                      <m:ctrlPr>
                        <w:rPr>
                          <w:rFonts w:ascii="Cambria Math" w:hAnsi="Cambria Math"/>
                          <w:i/>
                          <w:lang w:eastAsia="zh-CN"/>
                        </w:rPr>
                      </m:ctrlPr>
                    </m:dPr>
                    <m:e>
                      <m:r>
                        <w:rPr>
                          <w:rFonts w:ascii="Cambria Math" w:hAnsi="Cambria Math"/>
                          <w:lang w:eastAsia="zh-CN"/>
                        </w:rPr>
                        <m:t>X</m:t>
                      </m:r>
                    </m:e>
                  </m:d>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rFonts w:hint="eastAsia"/>
            <w:lang w:eastAsia="zh-TW"/>
          </w:rPr>
          <w:t xml:space="preserve"> </w:t>
        </w:r>
        <w:r>
          <w:rPr>
            <w:lang w:eastAsia="zh-TW"/>
          </w:rPr>
          <w:t xml:space="preserve">for </w:t>
        </w:r>
        <w:r>
          <w:rPr>
            <w:lang w:eastAsia="zh-CN"/>
          </w:rPr>
          <w:t>Test 1, or</w:t>
        </w:r>
      </w:ins>
    </w:p>
    <w:p w14:paraId="1DD17349" w14:textId="77777777" w:rsidR="00664B0C" w:rsidRDefault="00664B0C" w:rsidP="00664B0C">
      <w:pPr>
        <w:pStyle w:val="af1"/>
        <w:numPr>
          <w:ilvl w:val="0"/>
          <w:numId w:val="72"/>
        </w:numPr>
        <w:ind w:firstLineChars="0"/>
        <w:rPr>
          <w:ins w:id="3485" w:author="R4-2214694" w:date="2022-08-30T19:22:00Z"/>
          <w:lang w:eastAsia="zh-CN"/>
        </w:rPr>
      </w:pPr>
      <w:ins w:id="3486" w:author="R4-2214694" w:date="2022-08-30T19:22:00Z">
        <w:r w:rsidRPr="001C0E1B">
          <w:rPr>
            <w:lang w:eastAsia="zh-CN"/>
          </w:rPr>
          <w:t xml:space="preserve">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rPr>
            <w:rFonts w:hint="eastAsia"/>
            <w:lang w:eastAsia="zh-TW"/>
          </w:rPr>
          <w:t xml:space="preserve">  </w:t>
        </w:r>
        <w:r>
          <w:rPr>
            <w:lang w:eastAsia="zh-TW"/>
          </w:rPr>
          <w:t xml:space="preserve">for </w:t>
        </w:r>
        <w:r>
          <w:rPr>
            <w:lang w:eastAsia="zh-CN"/>
          </w:rPr>
          <w:t>Test 2</w:t>
        </w:r>
      </w:ins>
    </w:p>
    <w:p w14:paraId="07406C59" w14:textId="77777777" w:rsidR="00664B0C" w:rsidRPr="00EE543D" w:rsidRDefault="00664B0C" w:rsidP="00664B0C">
      <w:pPr>
        <w:pStyle w:val="EQ"/>
        <w:numPr>
          <w:ilvl w:val="0"/>
          <w:numId w:val="72"/>
        </w:numPr>
        <w:rPr>
          <w:ins w:id="3487" w:author="R4-2214694" w:date="2022-08-30T19:22:00Z"/>
          <w:lang w:val="en-US"/>
        </w:rPr>
      </w:pPr>
      <w:ins w:id="3488" w:author="R4-2214694" w:date="2022-08-30T19:22:00Z">
        <w:r>
          <w:rPr>
            <w:rFonts w:hint="eastAsia"/>
            <w:lang w:eastAsia="zh-TW"/>
          </w:rPr>
          <w:t>N</w:t>
        </w:r>
        <w:r>
          <w:rPr>
            <w:lang w:eastAsia="zh-TW"/>
          </w:rPr>
          <w:t xml:space="preserve">ote: </w:t>
        </w:r>
        <w:r w:rsidRPr="00E15E78">
          <w:t>T</w:t>
        </w:r>
        <w:r w:rsidRPr="00E15E78">
          <w:rPr>
            <w:vertAlign w:val="subscript"/>
          </w:rPr>
          <w:t>delay_PUCCH</w:t>
        </w:r>
        <w:r w:rsidRPr="00E15E78">
          <w:rPr>
            <w:vertAlign w:val="subscript"/>
            <w:lang w:val="en-US"/>
          </w:rPr>
          <w:t>_</w:t>
        </w:r>
        <w:r w:rsidRPr="00E15E78">
          <w:rPr>
            <w:vertAlign w:val="subscript"/>
          </w:rPr>
          <w:t>SCell</w:t>
        </w:r>
        <w:r w:rsidRPr="00E15E78">
          <w:t xml:space="preserve"> = T</w:t>
        </w:r>
        <w:r w:rsidRPr="00E15E78">
          <w:rPr>
            <w:vertAlign w:val="subscript"/>
          </w:rPr>
          <w:t xml:space="preserve">activation_time </w:t>
        </w:r>
        <w:r w:rsidRPr="00E15E78">
          <w:rPr>
            <w:lang w:val="en-US"/>
          </w:rPr>
          <w:t>+ [X] + max ((T</w:t>
        </w:r>
        <w:r w:rsidRPr="00E15E78">
          <w:rPr>
            <w:vertAlign w:val="subscript"/>
            <w:lang w:val="en-US"/>
          </w:rPr>
          <w:t>First_available_CSI</w:t>
        </w:r>
        <w:r w:rsidRPr="00E15E78">
          <w:rPr>
            <w:lang w:val="en-US"/>
          </w:rPr>
          <w:t xml:space="preserve"> + T</w:t>
        </w:r>
        <w:r w:rsidRPr="00E15E78">
          <w:rPr>
            <w:vertAlign w:val="subscript"/>
            <w:lang w:val="en-US"/>
          </w:rPr>
          <w:t>CSI_processing</w:t>
        </w:r>
        <w:r w:rsidRPr="00E15E78">
          <w:rPr>
            <w:lang w:val="en-US"/>
          </w:rPr>
          <w:t>), (T1+T2+T3)) + T</w:t>
        </w:r>
        <w:r w:rsidRPr="00E15E78">
          <w:rPr>
            <w:vertAlign w:val="subscript"/>
            <w:lang w:val="en-US"/>
          </w:rPr>
          <w:t>CSI_reporting_after</w:t>
        </w:r>
        <w:r>
          <w:rPr>
            <w:lang w:val="en-US"/>
          </w:rPr>
          <w:t xml:space="preserve">, </w:t>
        </w:r>
        <w:r>
          <w:rPr>
            <w:lang w:eastAsia="zh-TW"/>
          </w:rPr>
          <w:t>a</w:t>
        </w:r>
        <w:r w:rsidRPr="00EE543D">
          <w:rPr>
            <w:lang w:eastAsia="zh-TW"/>
          </w:rPr>
          <w:t>s defined in clause 8.3</w:t>
        </w:r>
        <w:r>
          <w:rPr>
            <w:lang w:eastAsia="zh-TW"/>
          </w:rPr>
          <w:t>,</w:t>
        </w:r>
      </w:ins>
    </w:p>
    <w:p w14:paraId="4D8947FB" w14:textId="77777777" w:rsidR="00664B0C" w:rsidRPr="009D3CF0" w:rsidRDefault="00664B0C" w:rsidP="00664B0C">
      <w:pPr>
        <w:rPr>
          <w:ins w:id="3489" w:author="R4-2214694" w:date="2022-08-30T19:22:00Z"/>
          <w:rFonts w:eastAsia="宋体"/>
          <w:lang w:eastAsia="zh-CN"/>
        </w:rPr>
      </w:pPr>
      <w:ins w:id="3490" w:author="R4-2214694" w:date="2022-08-30T19:22:00Z">
        <w:r w:rsidRPr="001C0E1B">
          <w:rPr>
            <w:lang w:eastAsia="zh-CN"/>
          </w:rPr>
          <w:t xml:space="preserve">Any PCell interruption due to activation of </w:t>
        </w:r>
        <w:r>
          <w:rPr>
            <w:lang w:eastAsia="zh-CN"/>
          </w:rPr>
          <w:t xml:space="preserve">PUCCH </w:t>
        </w:r>
        <w:r w:rsidRPr="001C0E1B">
          <w:rPr>
            <w:lang w:eastAsia="zh-CN"/>
          </w:rPr>
          <w:t xml:space="preserve">SCell shall occur in the 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1C0E1B">
          <w:rPr>
            <w:lang w:eastAsia="zh-CN"/>
          </w:rPr>
          <w:t xml:space="preserve"> to </w:t>
        </w:r>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iCs/>
            <w:lang w:eastAsia="zh-CN"/>
          </w:rPr>
          <w:t xml:space="preserve"> is the interruption length given in clause 8.2</w:t>
        </w:r>
        <w:r>
          <w:rPr>
            <w:iCs/>
            <w:lang w:eastAsia="zh-CN"/>
          </w:rPr>
          <w:t xml:space="preserve">, and </w:t>
        </w:r>
        <m:oMath>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oMath>
        <w:r>
          <w:rPr>
            <w:rFonts w:hint="eastAsia"/>
            <w:lang w:eastAsia="zh-TW"/>
          </w:rPr>
          <w:t xml:space="preserve"> </w:t>
        </w:r>
        <w:r>
          <w:rPr>
            <w:lang w:eastAsia="zh-TW"/>
          </w:rPr>
          <w:t xml:space="preserve">is </w:t>
        </w:r>
        <m:oMath>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lang w:eastAsia="zh-CN"/>
                </w:rPr>
              </m:ctrlPr>
            </m:sSubPr>
            <m:e>
              <m:d>
                <m:dPr>
                  <m:begChr m:val="["/>
                  <m:endChr m:val="]"/>
                  <m:ctrlPr>
                    <w:rPr>
                      <w:rFonts w:ascii="Cambria Math" w:hAnsi="Cambria Math"/>
                      <w:i/>
                      <w:lang w:eastAsia="zh-CN"/>
                    </w:rPr>
                  </m:ctrlPr>
                </m:dPr>
                <m:e>
                  <m:r>
                    <w:rPr>
                      <w:rFonts w:ascii="Cambria Math" w:hAnsi="Cambria Math"/>
                      <w:lang w:eastAsia="zh-CN"/>
                    </w:rPr>
                    <m:t>X</m:t>
                  </m:r>
                </m:e>
              </m:d>
              <m:r>
                <w:rPr>
                  <w:rFonts w:ascii="Cambria Math" w:hAnsi="Cambria Math"/>
                  <w:lang w:eastAsia="zh-CN"/>
                </w:rPr>
                <m:t>+T</m:t>
              </m:r>
            </m:e>
            <m:sub>
              <m:r>
                <m:rPr>
                  <m:sty m:val="p"/>
                </m:rPr>
                <w:rPr>
                  <w:rFonts w:ascii="Cambria Math" w:hAnsi="Cambria Math"/>
                  <w:lang w:eastAsia="zh-CN"/>
                </w:rPr>
                <m:t>CSI_Reporting</m:t>
              </m:r>
            </m:sub>
          </m:sSub>
        </m:oMath>
        <w:r>
          <w:rPr>
            <w:rFonts w:hint="eastAsia"/>
            <w:lang w:eastAsia="zh-TW"/>
          </w:rPr>
          <w:t xml:space="preserve"> </w:t>
        </w:r>
        <w:r>
          <w:rPr>
            <w:lang w:eastAsia="zh-TW"/>
          </w:rPr>
          <w:t xml:space="preserve">and </w:t>
        </w:r>
        <m:oMath>
          <m:sSub>
            <m:sSubPr>
              <m:ctrlPr>
                <w:rPr>
                  <w:rFonts w:ascii="Cambria Math" w:hAnsi="Cambria Math"/>
                  <w:i/>
                </w:rPr>
              </m:ctrlPr>
            </m:sSubPr>
            <m:e>
              <m:r>
                <w:rPr>
                  <w:rFonts w:ascii="Cambria Math" w:hAnsi="Cambria Math"/>
                </w:rPr>
                <m:t>T</m:t>
              </m:r>
            </m:e>
            <m:sub>
              <m:r>
                <m:rPr>
                  <m:sty m:val="p"/>
                </m:rPr>
                <w:rPr>
                  <w:rFonts w:ascii="Cambria Math" w:hAnsi="Cambria Math"/>
                </w:rPr>
                <m:t>delay_PUCCH_SCell</m:t>
              </m:r>
            </m:sub>
          </m:sSub>
        </m:oMath>
        <w:r>
          <w:rPr>
            <w:lang w:eastAsia="zh-TW"/>
          </w:rPr>
          <w:t xml:space="preserve"> for Test 1 and Test 2, respectively</w:t>
        </w:r>
        <w:r w:rsidRPr="001C0E1B">
          <w:rPr>
            <w:lang w:eastAsia="zh-CN"/>
          </w:rPr>
          <w:t>.</w:t>
        </w:r>
      </w:ins>
    </w:p>
    <w:p w14:paraId="269B441F" w14:textId="77777777" w:rsidR="00664B0C" w:rsidRPr="001C0E1B" w:rsidRDefault="00664B0C" w:rsidP="00664B0C">
      <w:pPr>
        <w:rPr>
          <w:ins w:id="3491" w:author="R4-2214694" w:date="2022-08-30T19:22:00Z"/>
          <w:lang w:eastAsia="zh-CN"/>
        </w:rPr>
      </w:pPr>
      <w:ins w:id="3492" w:author="R4-2214694" w:date="2022-08-30T19:22:00Z">
        <w:r w:rsidRPr="001C0E1B">
          <w:rPr>
            <w:lang w:eastAsia="zh-CN"/>
          </w:rPr>
          <w:t>Time period T3 starts when a MAC message for deactivation of</w:t>
        </w:r>
        <w:r>
          <w:rPr>
            <w:lang w:eastAsia="zh-CN"/>
          </w:rPr>
          <w:t xml:space="preserve"> PUCCH</w:t>
        </w:r>
        <w:r w:rsidRPr="001C0E1B">
          <w:rPr>
            <w:lang w:eastAsia="zh-CN"/>
          </w:rPr>
          <w:t xml:space="preserve"> SCell, sent from the test equipment to the UE in a slot # denoted m, is received at the UE antenna connector. </w:t>
        </w:r>
        <w:bookmarkStart w:id="3493" w:name="_Hlk112145302"/>
        <w:r w:rsidRPr="001C0E1B">
          <w:rPr>
            <w:lang w:eastAsia="zh-CN"/>
          </w:rPr>
          <w:t>The UE shall carry out deactivation of the</w:t>
        </w:r>
        <w:r>
          <w:rPr>
            <w:lang w:eastAsia="zh-CN"/>
          </w:rPr>
          <w:t xml:space="preserve"> PUCCH</w:t>
        </w:r>
        <w:r w:rsidRPr="001C0E1B">
          <w:rPr>
            <w:lang w:eastAsia="zh-CN"/>
          </w:rPr>
          <w:t xml:space="preserve"> SCell in a </w:t>
        </w:r>
        <w:proofErr w:type="gramStart"/>
        <w:r w:rsidRPr="001C0E1B">
          <w:rPr>
            <w:lang w:eastAsia="zh-CN"/>
          </w:rPr>
          <w:t xml:space="preserve">slot </w:t>
        </w:r>
        <w:proofErr w:type="gramEnd"/>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1C0E1B">
          <w:rPr>
            <w:lang w:eastAsia="zh-CN"/>
          </w:rPr>
          <w:t xml:space="preserve">, as defined in clause 8.3, and </w:t>
        </w:r>
        <w:r>
          <w:rPr>
            <w:lang w:eastAsia="zh-CN"/>
          </w:rPr>
          <w:t>t</w:t>
        </w:r>
        <w:r w:rsidRPr="001C0E1B">
          <w:rPr>
            <w:lang w:eastAsia="zh-CN"/>
          </w:rPr>
          <w:t xml:space="preserve">he starting point of any PCell interruption due to the deactivation shall occur in the slot </w:t>
        </w:r>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1C0E1B">
          <w:rPr>
            <w:lang w:eastAsia="zh-CN"/>
          </w:rPr>
          <w:t xml:space="preserve"> to </w:t>
        </w:r>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1C0E1B">
          <w:rPr>
            <w:lang w:eastAsia="zh-CN"/>
          </w:rPr>
          <w:t>, as defined in clause 8.3.</w:t>
        </w:r>
        <w:bookmarkEnd w:id="3493"/>
      </w:ins>
    </w:p>
    <w:p w14:paraId="2D912E3B" w14:textId="77777777" w:rsidR="00664B0C" w:rsidRPr="001C0E1B" w:rsidRDefault="00664B0C" w:rsidP="00664B0C">
      <w:pPr>
        <w:rPr>
          <w:ins w:id="3494" w:author="R4-2214694" w:date="2022-08-30T19:22:00Z"/>
          <w:lang w:eastAsia="zh-CN"/>
        </w:rPr>
      </w:pPr>
      <w:ins w:id="3495" w:author="R4-2214694" w:date="2022-08-30T19:22:00Z">
        <w:r w:rsidRPr="001C0E1B">
          <w:rPr>
            <w:lang w:eastAsia="zh-CN"/>
          </w:rPr>
          <w:t xml:space="preserve">The test equipment verifies that potential interruption is carried out in the correct time span by monitoring ACK/NACK sent in PCell during activation and deactivation of </w:t>
        </w:r>
        <w:r>
          <w:rPr>
            <w:lang w:eastAsia="zh-CN"/>
          </w:rPr>
          <w:t xml:space="preserve">PUCCH </w:t>
        </w:r>
        <w:r w:rsidRPr="001C0E1B">
          <w:rPr>
            <w:lang w:eastAsia="zh-CN"/>
          </w:rPr>
          <w:t>SCell, respectively.</w:t>
        </w:r>
      </w:ins>
    </w:p>
    <w:p w14:paraId="35A76686" w14:textId="77777777" w:rsidR="00664B0C" w:rsidRPr="001C0E1B" w:rsidRDefault="00664B0C" w:rsidP="00664B0C">
      <w:pPr>
        <w:rPr>
          <w:ins w:id="3496" w:author="R4-2214694" w:date="2022-08-30T19:22:00Z"/>
          <w:lang w:eastAsia="zh-CN"/>
        </w:rPr>
      </w:pPr>
      <w:ins w:id="3497" w:author="R4-2214694" w:date="2022-08-30T19:22:00Z">
        <w:r w:rsidRPr="001C0E1B">
          <w:rPr>
            <w:lang w:eastAsia="zh-CN"/>
          </w:rPr>
          <w:t xml:space="preserve">The test equipment verifies the activation time by counting the slots from the time when the </w:t>
        </w:r>
        <w:r>
          <w:rPr>
            <w:lang w:eastAsia="zh-CN"/>
          </w:rPr>
          <w:t xml:space="preserve">PUCCH </w:t>
        </w:r>
        <w:r w:rsidRPr="001C0E1B">
          <w:rPr>
            <w:lang w:eastAsia="zh-CN"/>
          </w:rPr>
          <w:t>SCell activation command is sent until a CSI report with other than CQI index 0 is received.</w:t>
        </w:r>
      </w:ins>
    </w:p>
    <w:p w14:paraId="7214FB64" w14:textId="77777777" w:rsidR="00664B0C" w:rsidRPr="001C0E1B" w:rsidRDefault="00664B0C" w:rsidP="00664B0C">
      <w:pPr>
        <w:rPr>
          <w:ins w:id="3498" w:author="R4-2214694" w:date="2022-08-30T19:22:00Z"/>
          <w:lang w:eastAsia="zh-CN"/>
        </w:rPr>
      </w:pPr>
      <w:ins w:id="3499" w:author="R4-2214694" w:date="2022-08-30T19:22:00Z">
        <w:r w:rsidRPr="001C0E1B">
          <w:rPr>
            <w:lang w:eastAsia="zh-CN"/>
          </w:rPr>
          <w:t xml:space="preserve">The test equipment verifies the deactivation time by counting the slots from the time when the </w:t>
        </w:r>
        <w:r>
          <w:rPr>
            <w:lang w:eastAsia="zh-CN"/>
          </w:rPr>
          <w:t xml:space="preserve">PUCCH </w:t>
        </w:r>
        <w:r w:rsidRPr="001C0E1B">
          <w:rPr>
            <w:lang w:eastAsia="zh-CN"/>
          </w:rPr>
          <w:t xml:space="preserve">SCell deactivation command is sent until CQI reporting for </w:t>
        </w:r>
        <w:r>
          <w:rPr>
            <w:lang w:eastAsia="zh-CN"/>
          </w:rPr>
          <w:t xml:space="preserve">PUCCH </w:t>
        </w:r>
        <w:r w:rsidRPr="001C0E1B">
          <w:rPr>
            <w:lang w:eastAsia="zh-CN"/>
          </w:rPr>
          <w:t>SCell is discontinued.</w:t>
        </w:r>
      </w:ins>
    </w:p>
    <w:p w14:paraId="29FD2DEE" w14:textId="2BD94EA8" w:rsidR="00664B0C" w:rsidRPr="001C0E1B" w:rsidRDefault="00664B0C" w:rsidP="00664B0C">
      <w:pPr>
        <w:pStyle w:val="TH"/>
        <w:rPr>
          <w:ins w:id="3500" w:author="R4-2214694" w:date="2022-08-30T19:22:00Z"/>
          <w:lang w:eastAsia="zh-CN"/>
        </w:rPr>
      </w:pPr>
      <w:ins w:id="3501" w:author="R4-2214694" w:date="2022-08-30T19:22:00Z">
        <w:r w:rsidRPr="001C0E1B">
          <w:t xml:space="preserve">Table </w:t>
        </w:r>
      </w:ins>
      <w:ins w:id="3502" w:author="R4-2214694" w:date="2022-08-30T19:25:00Z">
        <w:r w:rsidR="001852AB">
          <w:t>A.6.5.3.x2</w:t>
        </w:r>
      </w:ins>
      <w:ins w:id="3503" w:author="R4-2214694" w:date="2022-08-30T19:22:00Z">
        <w:r>
          <w:t>.1</w:t>
        </w:r>
        <w:r w:rsidRPr="001C0E1B">
          <w:t xml:space="preserve">-1: </w:t>
        </w:r>
        <w:r>
          <w:t>un</w:t>
        </w:r>
        <w:r w:rsidRPr="001C0E1B">
          <w:t xml:space="preserve">known FR1 </w:t>
        </w:r>
        <w:r>
          <w:t xml:space="preserve">PUCCH </w:t>
        </w:r>
        <w:r w:rsidRPr="001C0E1B">
          <w:t>SCell activation in non-DRX for 160ms SCell measurement cycle supported test configurations</w:t>
        </w:r>
      </w:ins>
    </w:p>
    <w:tbl>
      <w:tblPr>
        <w:tblStyle w:val="TableGrid9"/>
        <w:tblW w:w="0" w:type="auto"/>
        <w:tblLook w:val="04A0" w:firstRow="1" w:lastRow="0" w:firstColumn="1" w:lastColumn="0" w:noHBand="0" w:noVBand="1"/>
      </w:tblPr>
      <w:tblGrid>
        <w:gridCol w:w="1696"/>
        <w:gridCol w:w="7654"/>
      </w:tblGrid>
      <w:tr w:rsidR="00664B0C" w:rsidRPr="001C0E1B" w14:paraId="0B09C5A4" w14:textId="77777777" w:rsidTr="00E32C22">
        <w:trPr>
          <w:ins w:id="3504" w:author="R4-2214694" w:date="2022-08-30T19:22:00Z"/>
        </w:trPr>
        <w:tc>
          <w:tcPr>
            <w:tcW w:w="1696" w:type="dxa"/>
          </w:tcPr>
          <w:p w14:paraId="70D7CE03" w14:textId="77777777" w:rsidR="00664B0C" w:rsidRPr="001C0E1B" w:rsidRDefault="00664B0C" w:rsidP="00E32C22">
            <w:pPr>
              <w:pStyle w:val="TAH"/>
              <w:rPr>
                <w:ins w:id="3505" w:author="R4-2214694" w:date="2022-08-30T19:22:00Z"/>
                <w:lang w:eastAsia="zh-CN"/>
              </w:rPr>
            </w:pPr>
            <w:ins w:id="3506" w:author="R4-2214694" w:date="2022-08-30T19:22:00Z">
              <w:r w:rsidRPr="001C0E1B">
                <w:rPr>
                  <w:lang w:eastAsia="zh-CN"/>
                </w:rPr>
                <w:t>Config</w:t>
              </w:r>
            </w:ins>
          </w:p>
        </w:tc>
        <w:tc>
          <w:tcPr>
            <w:tcW w:w="7654" w:type="dxa"/>
          </w:tcPr>
          <w:p w14:paraId="22073F07" w14:textId="77777777" w:rsidR="00664B0C" w:rsidRPr="001C0E1B" w:rsidRDefault="00664B0C" w:rsidP="00E32C22">
            <w:pPr>
              <w:pStyle w:val="TAH"/>
              <w:rPr>
                <w:ins w:id="3507" w:author="R4-2214694" w:date="2022-08-30T19:22:00Z"/>
                <w:lang w:eastAsia="zh-CN"/>
              </w:rPr>
            </w:pPr>
            <w:ins w:id="3508" w:author="R4-2214694" w:date="2022-08-30T19:22:00Z">
              <w:r w:rsidRPr="001C0E1B">
                <w:rPr>
                  <w:lang w:eastAsia="zh-CN"/>
                </w:rPr>
                <w:t>Description</w:t>
              </w:r>
            </w:ins>
          </w:p>
        </w:tc>
      </w:tr>
      <w:tr w:rsidR="00664B0C" w:rsidRPr="001C0E1B" w14:paraId="21911061" w14:textId="77777777" w:rsidTr="00E32C22">
        <w:trPr>
          <w:ins w:id="3509" w:author="R4-2214694" w:date="2022-08-30T19:22:00Z"/>
        </w:trPr>
        <w:tc>
          <w:tcPr>
            <w:tcW w:w="1696" w:type="dxa"/>
          </w:tcPr>
          <w:p w14:paraId="10EFCCBE" w14:textId="77777777" w:rsidR="00664B0C" w:rsidRPr="001C0E1B" w:rsidRDefault="00664B0C" w:rsidP="00E32C22">
            <w:pPr>
              <w:pStyle w:val="TAL"/>
              <w:jc w:val="center"/>
              <w:rPr>
                <w:ins w:id="3510" w:author="R4-2214694" w:date="2022-08-30T19:22:00Z"/>
                <w:lang w:eastAsia="zh-CN"/>
              </w:rPr>
            </w:pPr>
            <w:ins w:id="3511" w:author="R4-2214694" w:date="2022-08-30T19:22:00Z">
              <w:r w:rsidRPr="001C0E1B">
                <w:rPr>
                  <w:lang w:eastAsia="zh-CN"/>
                </w:rPr>
                <w:t>1</w:t>
              </w:r>
            </w:ins>
          </w:p>
        </w:tc>
        <w:tc>
          <w:tcPr>
            <w:tcW w:w="7654" w:type="dxa"/>
          </w:tcPr>
          <w:p w14:paraId="5A8E5649" w14:textId="77777777" w:rsidR="00664B0C" w:rsidRPr="001C0E1B" w:rsidRDefault="00664B0C" w:rsidP="00E32C22">
            <w:pPr>
              <w:pStyle w:val="TAL"/>
              <w:rPr>
                <w:ins w:id="3512" w:author="R4-2214694" w:date="2022-08-30T19:22:00Z"/>
                <w:lang w:eastAsia="zh-CN"/>
              </w:rPr>
            </w:pPr>
            <w:ins w:id="3513" w:author="R4-2214694" w:date="2022-08-30T19:22:00Z">
              <w:r w:rsidRPr="001C0E1B">
                <w:t xml:space="preserve">NR 15 kHz SSB SCS, </w:t>
              </w:r>
              <w:r w:rsidRPr="0087545D">
                <w:rPr>
                  <w:rFonts w:cs="Arial"/>
                  <w:szCs w:val="18"/>
                  <w:lang w:eastAsia="ja-JP"/>
                </w:rPr>
                <w:t>≥</w:t>
              </w:r>
              <w:r w:rsidRPr="001C0E1B">
                <w:t>10 MHz bandwidth, FDD duplex mode</w:t>
              </w:r>
            </w:ins>
          </w:p>
        </w:tc>
      </w:tr>
      <w:tr w:rsidR="00664B0C" w:rsidRPr="001C0E1B" w14:paraId="6143CB17" w14:textId="77777777" w:rsidTr="00E32C22">
        <w:trPr>
          <w:ins w:id="3514" w:author="R4-2214694" w:date="2022-08-30T19:22:00Z"/>
        </w:trPr>
        <w:tc>
          <w:tcPr>
            <w:tcW w:w="1696" w:type="dxa"/>
          </w:tcPr>
          <w:p w14:paraId="552E1541" w14:textId="77777777" w:rsidR="00664B0C" w:rsidRPr="001C0E1B" w:rsidRDefault="00664B0C" w:rsidP="00E32C22">
            <w:pPr>
              <w:pStyle w:val="TAL"/>
              <w:jc w:val="center"/>
              <w:rPr>
                <w:ins w:id="3515" w:author="R4-2214694" w:date="2022-08-30T19:22:00Z"/>
                <w:lang w:eastAsia="zh-CN"/>
              </w:rPr>
            </w:pPr>
            <w:ins w:id="3516" w:author="R4-2214694" w:date="2022-08-30T19:22:00Z">
              <w:r w:rsidRPr="001C0E1B">
                <w:rPr>
                  <w:lang w:eastAsia="zh-CN"/>
                </w:rPr>
                <w:t>2</w:t>
              </w:r>
            </w:ins>
          </w:p>
        </w:tc>
        <w:tc>
          <w:tcPr>
            <w:tcW w:w="7654" w:type="dxa"/>
          </w:tcPr>
          <w:p w14:paraId="63F24B68" w14:textId="77777777" w:rsidR="00664B0C" w:rsidRPr="001C0E1B" w:rsidRDefault="00664B0C" w:rsidP="00E32C22">
            <w:pPr>
              <w:pStyle w:val="TAL"/>
              <w:rPr>
                <w:ins w:id="3517" w:author="R4-2214694" w:date="2022-08-30T19:22:00Z"/>
                <w:lang w:eastAsia="zh-CN"/>
              </w:rPr>
            </w:pPr>
            <w:ins w:id="3518" w:author="R4-2214694" w:date="2022-08-30T19:22:00Z">
              <w:r w:rsidRPr="001C0E1B">
                <w:t xml:space="preserve">NR 15 kHz SSB SCS, </w:t>
              </w:r>
              <w:r w:rsidRPr="0087545D">
                <w:rPr>
                  <w:rFonts w:cs="Arial"/>
                  <w:szCs w:val="18"/>
                  <w:lang w:eastAsia="ja-JP"/>
                </w:rPr>
                <w:t>≥</w:t>
              </w:r>
              <w:r w:rsidRPr="001C0E1B">
                <w:t>10 MHz bandwidth, TDD duplex mode</w:t>
              </w:r>
            </w:ins>
          </w:p>
        </w:tc>
      </w:tr>
      <w:tr w:rsidR="00664B0C" w:rsidRPr="001C0E1B" w14:paraId="633FE9C2" w14:textId="77777777" w:rsidTr="00E32C22">
        <w:trPr>
          <w:ins w:id="3519" w:author="R4-2214694" w:date="2022-08-30T19:22:00Z"/>
        </w:trPr>
        <w:tc>
          <w:tcPr>
            <w:tcW w:w="1696" w:type="dxa"/>
          </w:tcPr>
          <w:p w14:paraId="00D32A4B" w14:textId="77777777" w:rsidR="00664B0C" w:rsidRPr="001C0E1B" w:rsidRDefault="00664B0C" w:rsidP="00E32C22">
            <w:pPr>
              <w:pStyle w:val="TAL"/>
              <w:jc w:val="center"/>
              <w:rPr>
                <w:ins w:id="3520" w:author="R4-2214694" w:date="2022-08-30T19:22:00Z"/>
                <w:lang w:eastAsia="zh-CN"/>
              </w:rPr>
            </w:pPr>
            <w:ins w:id="3521" w:author="R4-2214694" w:date="2022-08-30T19:22:00Z">
              <w:r w:rsidRPr="001C0E1B">
                <w:rPr>
                  <w:lang w:eastAsia="zh-CN"/>
                </w:rPr>
                <w:t>3</w:t>
              </w:r>
            </w:ins>
          </w:p>
        </w:tc>
        <w:tc>
          <w:tcPr>
            <w:tcW w:w="7654" w:type="dxa"/>
          </w:tcPr>
          <w:p w14:paraId="400A392A" w14:textId="77777777" w:rsidR="00664B0C" w:rsidRPr="001C0E1B" w:rsidRDefault="00664B0C" w:rsidP="00E32C22">
            <w:pPr>
              <w:pStyle w:val="TAL"/>
              <w:rPr>
                <w:ins w:id="3522" w:author="R4-2214694" w:date="2022-08-30T19:22:00Z"/>
                <w:lang w:eastAsia="zh-CN"/>
              </w:rPr>
            </w:pPr>
            <w:ins w:id="3523" w:author="R4-2214694" w:date="2022-08-30T19:22:00Z">
              <w:r w:rsidRPr="001C0E1B">
                <w:t>NR 30</w:t>
              </w:r>
              <w:r>
                <w:t xml:space="preserve"> </w:t>
              </w:r>
              <w:r w:rsidRPr="001C0E1B">
                <w:t xml:space="preserve">kHz SSB SCS, </w:t>
              </w:r>
              <w:r w:rsidRPr="0087545D">
                <w:rPr>
                  <w:rFonts w:cs="Arial"/>
                  <w:szCs w:val="18"/>
                  <w:lang w:eastAsia="ja-JP"/>
                </w:rPr>
                <w:t>≥</w:t>
              </w:r>
              <w:r w:rsidRPr="001C0E1B">
                <w:t xml:space="preserve">40 MHz bandwidth, </w:t>
              </w:r>
              <w:r w:rsidRPr="001C0E1B">
                <w:rPr>
                  <w:rFonts w:eastAsiaTheme="minorEastAsia"/>
                  <w:lang w:eastAsia="zh-CN"/>
                </w:rPr>
                <w:t>T</w:t>
              </w:r>
              <w:r w:rsidRPr="001C0E1B">
                <w:t>DD duplex mode</w:t>
              </w:r>
            </w:ins>
          </w:p>
        </w:tc>
      </w:tr>
      <w:tr w:rsidR="00664B0C" w:rsidRPr="001C0E1B" w14:paraId="30CDC9BD" w14:textId="77777777" w:rsidTr="00E32C22">
        <w:trPr>
          <w:ins w:id="3524" w:author="R4-2214694" w:date="2022-08-30T19:22:00Z"/>
        </w:trPr>
        <w:tc>
          <w:tcPr>
            <w:tcW w:w="9350" w:type="dxa"/>
            <w:gridSpan w:val="2"/>
          </w:tcPr>
          <w:p w14:paraId="25F79331" w14:textId="77777777" w:rsidR="00664B0C" w:rsidRDefault="00664B0C" w:rsidP="00E32C22">
            <w:pPr>
              <w:pStyle w:val="TAN"/>
              <w:rPr>
                <w:ins w:id="3525" w:author="R4-2214694" w:date="2022-08-30T19:22:00Z"/>
              </w:rPr>
            </w:pPr>
            <w:ins w:id="3526" w:author="R4-2214694" w:date="2022-08-30T19:22:00Z">
              <w:r w:rsidRPr="001C0E1B">
                <w:t>Note</w:t>
              </w:r>
              <w:r>
                <w:t xml:space="preserve"> 1</w:t>
              </w:r>
              <w:r w:rsidRPr="001C0E1B">
                <w:t>:</w:t>
              </w:r>
              <w:r w:rsidRPr="001C0E1B">
                <w:tab/>
                <w:t>The UE is only required to be tested in one of the supported test configurations</w:t>
              </w:r>
            </w:ins>
          </w:p>
          <w:p w14:paraId="25D67EDE" w14:textId="77777777" w:rsidR="00664B0C" w:rsidRPr="001C0E1B" w:rsidRDefault="00664B0C" w:rsidP="00E32C22">
            <w:pPr>
              <w:pStyle w:val="TAN"/>
              <w:rPr>
                <w:ins w:id="3527" w:author="R4-2214694" w:date="2022-08-30T19:22:00Z"/>
              </w:rPr>
            </w:pPr>
            <w:ins w:id="3528" w:author="R4-2214694" w:date="2022-08-30T19:22:00Z">
              <w:r w:rsidRPr="007A1679">
                <w:t>Note 2:</w:t>
              </w:r>
              <w:r w:rsidRPr="001C0E1B">
                <w:tab/>
              </w:r>
              <w:r w:rsidRPr="007A1679">
                <w:t>The UE is only required to be tested in one with smallest aggregated channel bandwidth from supported band combinations which is composed of CCs ≥ the bandwidth</w:t>
              </w:r>
              <w:r>
                <w:t xml:space="preserve"> (</w:t>
              </w:r>
              <w:r w:rsidRPr="006F4D85">
                <w:rPr>
                  <w:lang w:val="en-US"/>
                </w:rPr>
                <w:t>BW</w:t>
              </w:r>
              <w:r w:rsidRPr="006F4D85">
                <w:rPr>
                  <w:vertAlign w:val="subscript"/>
                  <w:lang w:val="en-US"/>
                </w:rPr>
                <w:t>channel</w:t>
              </w:r>
              <w:r>
                <w:t>)</w:t>
              </w:r>
              <w:r w:rsidRPr="007A1679">
                <w:t xml:space="preserve"> defined in each test configuration,</w:t>
              </w:r>
            </w:ins>
          </w:p>
        </w:tc>
      </w:tr>
    </w:tbl>
    <w:p w14:paraId="61C12F40" w14:textId="77777777" w:rsidR="00664B0C" w:rsidRPr="001C0E1B" w:rsidRDefault="00664B0C" w:rsidP="00664B0C">
      <w:pPr>
        <w:rPr>
          <w:ins w:id="3529" w:author="R4-2214694" w:date="2022-08-30T19:22:00Z"/>
          <w:lang w:eastAsia="zh-CN"/>
        </w:rPr>
      </w:pPr>
    </w:p>
    <w:p w14:paraId="4B3E910D" w14:textId="4AFBBE42" w:rsidR="00664B0C" w:rsidRPr="001C0E1B" w:rsidRDefault="00664B0C" w:rsidP="00664B0C">
      <w:pPr>
        <w:pStyle w:val="TH"/>
        <w:rPr>
          <w:ins w:id="3530" w:author="R4-2214694" w:date="2022-08-30T19:22:00Z"/>
        </w:rPr>
      </w:pPr>
      <w:ins w:id="3531" w:author="R4-2214694" w:date="2022-08-30T19:22:00Z">
        <w:r w:rsidRPr="001C0E1B">
          <w:lastRenderedPageBreak/>
          <w:t xml:space="preserve">Table </w:t>
        </w:r>
      </w:ins>
      <w:ins w:id="3532" w:author="R4-2214694" w:date="2022-08-30T19:25:00Z">
        <w:r w:rsidR="001852AB">
          <w:t>A.6.5.3.x2</w:t>
        </w:r>
      </w:ins>
      <w:ins w:id="3533" w:author="R4-2214694" w:date="2022-08-30T19:22:00Z">
        <w:r>
          <w:t>.1</w:t>
        </w:r>
        <w:r w:rsidRPr="001C0E1B">
          <w:t xml:space="preserve">-2: General test parameters for </w:t>
        </w:r>
        <w:r>
          <w:t>un</w:t>
        </w:r>
        <w:r w:rsidRPr="001C0E1B">
          <w:t xml:space="preserve">known FR1 </w:t>
        </w:r>
        <w:r>
          <w:t xml:space="preserve">PUCCH </w:t>
        </w:r>
        <w:r w:rsidRPr="001C0E1B">
          <w:t>SCell activation case, 160ms SCell measurement cycle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664B0C" w:rsidRPr="001C0E1B" w14:paraId="7AFA591C" w14:textId="77777777" w:rsidTr="00E32C22">
        <w:trPr>
          <w:cantSplit/>
          <w:trHeight w:val="187"/>
          <w:jc w:val="center"/>
          <w:ins w:id="3534"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3A4F81A8" w14:textId="77777777" w:rsidR="00664B0C" w:rsidRPr="001C0E1B" w:rsidRDefault="00664B0C" w:rsidP="00E32C22">
            <w:pPr>
              <w:pStyle w:val="TAH"/>
              <w:rPr>
                <w:ins w:id="3535" w:author="R4-2214694" w:date="2022-08-30T19:22:00Z"/>
                <w:lang w:eastAsia="ja-JP"/>
              </w:rPr>
            </w:pPr>
            <w:ins w:id="3536" w:author="R4-2214694" w:date="2022-08-30T19:22: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172DCD05" w14:textId="77777777" w:rsidR="00664B0C" w:rsidRPr="001C0E1B" w:rsidRDefault="00664B0C" w:rsidP="00E32C22">
            <w:pPr>
              <w:pStyle w:val="TAH"/>
              <w:rPr>
                <w:ins w:id="3537" w:author="R4-2214694" w:date="2022-08-30T19:22:00Z"/>
                <w:lang w:eastAsia="ja-JP"/>
              </w:rPr>
            </w:pPr>
            <w:ins w:id="3538" w:author="R4-2214694" w:date="2022-08-30T19:22:00Z">
              <w:r w:rsidRPr="001C0E1B">
                <w:t>Unit</w:t>
              </w:r>
            </w:ins>
          </w:p>
        </w:tc>
        <w:tc>
          <w:tcPr>
            <w:tcW w:w="2977" w:type="dxa"/>
            <w:tcBorders>
              <w:top w:val="single" w:sz="4" w:space="0" w:color="auto"/>
              <w:left w:val="single" w:sz="4" w:space="0" w:color="auto"/>
              <w:bottom w:val="single" w:sz="4" w:space="0" w:color="auto"/>
              <w:right w:val="single" w:sz="4" w:space="0" w:color="auto"/>
            </w:tcBorders>
            <w:hideMark/>
          </w:tcPr>
          <w:p w14:paraId="531EFB21" w14:textId="77777777" w:rsidR="00664B0C" w:rsidRPr="001C0E1B" w:rsidRDefault="00664B0C" w:rsidP="00E32C22">
            <w:pPr>
              <w:pStyle w:val="TAH"/>
              <w:rPr>
                <w:ins w:id="3539" w:author="R4-2214694" w:date="2022-08-30T19:22:00Z"/>
                <w:lang w:eastAsia="ja-JP"/>
              </w:rPr>
            </w:pPr>
            <w:ins w:id="3540" w:author="R4-2214694" w:date="2022-08-30T19:22:00Z">
              <w:r w:rsidRPr="001C0E1B">
                <w:t>Value</w:t>
              </w:r>
            </w:ins>
          </w:p>
        </w:tc>
        <w:tc>
          <w:tcPr>
            <w:tcW w:w="3652" w:type="dxa"/>
            <w:tcBorders>
              <w:top w:val="single" w:sz="4" w:space="0" w:color="auto"/>
              <w:left w:val="single" w:sz="4" w:space="0" w:color="auto"/>
              <w:bottom w:val="single" w:sz="4" w:space="0" w:color="auto"/>
              <w:right w:val="single" w:sz="4" w:space="0" w:color="auto"/>
            </w:tcBorders>
            <w:hideMark/>
          </w:tcPr>
          <w:p w14:paraId="6694F14F" w14:textId="77777777" w:rsidR="00664B0C" w:rsidRPr="001C0E1B" w:rsidRDefault="00664B0C" w:rsidP="00E32C22">
            <w:pPr>
              <w:pStyle w:val="TAH"/>
              <w:rPr>
                <w:ins w:id="3541" w:author="R4-2214694" w:date="2022-08-30T19:22:00Z"/>
                <w:lang w:eastAsia="ja-JP"/>
              </w:rPr>
            </w:pPr>
            <w:ins w:id="3542" w:author="R4-2214694" w:date="2022-08-30T19:22:00Z">
              <w:r w:rsidRPr="001C0E1B">
                <w:t>Comment</w:t>
              </w:r>
            </w:ins>
          </w:p>
        </w:tc>
      </w:tr>
      <w:tr w:rsidR="00664B0C" w:rsidRPr="001C0E1B" w14:paraId="5B4ADD39" w14:textId="77777777" w:rsidTr="00E32C22">
        <w:trPr>
          <w:cantSplit/>
          <w:trHeight w:val="187"/>
          <w:jc w:val="center"/>
          <w:ins w:id="3543"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71397936" w14:textId="77777777" w:rsidR="00664B0C" w:rsidRPr="001C0E1B" w:rsidRDefault="00664B0C" w:rsidP="00E32C22">
            <w:pPr>
              <w:pStyle w:val="TAL"/>
              <w:rPr>
                <w:ins w:id="3544" w:author="R4-2214694" w:date="2022-08-30T19:22:00Z"/>
                <w:lang w:eastAsia="ja-JP"/>
              </w:rPr>
            </w:pPr>
            <w:ins w:id="3545" w:author="R4-2214694" w:date="2022-08-30T19:22: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tcPr>
          <w:p w14:paraId="44EBF7FD" w14:textId="77777777" w:rsidR="00664B0C" w:rsidRPr="001C0E1B" w:rsidRDefault="00664B0C" w:rsidP="00E32C22">
            <w:pPr>
              <w:pStyle w:val="TAC"/>
              <w:rPr>
                <w:ins w:id="3546" w:author="R4-2214694" w:date="2022-08-30T19:2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B9589FD" w14:textId="77777777" w:rsidR="00664B0C" w:rsidRPr="001C0E1B" w:rsidRDefault="00664B0C" w:rsidP="00E32C22">
            <w:pPr>
              <w:pStyle w:val="TAC"/>
              <w:rPr>
                <w:ins w:id="3547" w:author="R4-2214694" w:date="2022-08-30T19:22:00Z"/>
                <w:lang w:eastAsia="zh-CN"/>
              </w:rPr>
            </w:pPr>
            <w:ins w:id="3548" w:author="R4-2214694" w:date="2022-08-30T19:22:00Z">
              <w:r w:rsidRPr="001C0E1B">
                <w:t>1,2</w:t>
              </w:r>
            </w:ins>
          </w:p>
        </w:tc>
        <w:tc>
          <w:tcPr>
            <w:tcW w:w="3652" w:type="dxa"/>
            <w:tcBorders>
              <w:top w:val="single" w:sz="4" w:space="0" w:color="auto"/>
              <w:left w:val="single" w:sz="4" w:space="0" w:color="auto"/>
              <w:bottom w:val="single" w:sz="4" w:space="0" w:color="auto"/>
              <w:right w:val="single" w:sz="4" w:space="0" w:color="auto"/>
            </w:tcBorders>
            <w:hideMark/>
          </w:tcPr>
          <w:p w14:paraId="22DB8A06" w14:textId="77777777" w:rsidR="00664B0C" w:rsidRPr="001C0E1B" w:rsidRDefault="00664B0C" w:rsidP="00E32C22">
            <w:pPr>
              <w:pStyle w:val="TAC"/>
              <w:rPr>
                <w:ins w:id="3549" w:author="R4-2214694" w:date="2022-08-30T19:22:00Z"/>
                <w:lang w:eastAsia="ja-JP"/>
              </w:rPr>
            </w:pPr>
            <w:ins w:id="3550" w:author="R4-2214694" w:date="2022-08-30T19:22:00Z">
              <w:r w:rsidRPr="001C0E1B">
                <w:rPr>
                  <w:lang w:eastAsia="zh-CN"/>
                </w:rPr>
                <w:t>T</w:t>
              </w:r>
              <w:r w:rsidRPr="001C0E1B">
                <w:t>wo NR radio channel (</w:t>
              </w:r>
              <w:r w:rsidRPr="001C0E1B">
                <w:rPr>
                  <w:lang w:eastAsia="zh-CN"/>
                </w:rPr>
                <w:t xml:space="preserve">1, </w:t>
              </w:r>
              <w:r w:rsidRPr="001C0E1B">
                <w:t>2) are used for this test</w:t>
              </w:r>
            </w:ins>
          </w:p>
        </w:tc>
      </w:tr>
      <w:tr w:rsidR="00664B0C" w:rsidRPr="001C0E1B" w14:paraId="2A80259F" w14:textId="77777777" w:rsidTr="00E32C22">
        <w:trPr>
          <w:cantSplit/>
          <w:trHeight w:val="187"/>
          <w:jc w:val="center"/>
          <w:ins w:id="3551"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6215B3C3" w14:textId="77777777" w:rsidR="00664B0C" w:rsidRPr="001C0E1B" w:rsidRDefault="00664B0C" w:rsidP="00E32C22">
            <w:pPr>
              <w:pStyle w:val="TAL"/>
              <w:rPr>
                <w:ins w:id="3552" w:author="R4-2214694" w:date="2022-08-30T19:22:00Z"/>
                <w:lang w:eastAsia="ja-JP"/>
              </w:rPr>
            </w:pPr>
            <w:ins w:id="3553" w:author="R4-2214694" w:date="2022-08-30T19:22:00Z">
              <w:r w:rsidRPr="001C0E1B">
                <w:t>Active PCell</w:t>
              </w:r>
            </w:ins>
          </w:p>
        </w:tc>
        <w:tc>
          <w:tcPr>
            <w:tcW w:w="709" w:type="dxa"/>
            <w:tcBorders>
              <w:top w:val="single" w:sz="4" w:space="0" w:color="auto"/>
              <w:left w:val="single" w:sz="4" w:space="0" w:color="auto"/>
              <w:bottom w:val="single" w:sz="4" w:space="0" w:color="auto"/>
              <w:right w:val="single" w:sz="4" w:space="0" w:color="auto"/>
            </w:tcBorders>
          </w:tcPr>
          <w:p w14:paraId="759E3ACB" w14:textId="77777777" w:rsidR="00664B0C" w:rsidRPr="001C0E1B" w:rsidRDefault="00664B0C" w:rsidP="00E32C22">
            <w:pPr>
              <w:pStyle w:val="TAC"/>
              <w:rPr>
                <w:ins w:id="3554" w:author="R4-2214694" w:date="2022-08-30T19:2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24280B8" w14:textId="77777777" w:rsidR="00664B0C" w:rsidRPr="001C0E1B" w:rsidRDefault="00664B0C" w:rsidP="00E32C22">
            <w:pPr>
              <w:pStyle w:val="TAC"/>
              <w:rPr>
                <w:ins w:id="3555" w:author="R4-2214694" w:date="2022-08-30T19:22:00Z"/>
                <w:lang w:eastAsia="ja-JP"/>
              </w:rPr>
            </w:pPr>
            <w:ins w:id="3556" w:author="R4-2214694" w:date="2022-08-30T19:22:00Z">
              <w:r w:rsidRPr="001C0E1B">
                <w:t>Cell 1</w:t>
              </w:r>
            </w:ins>
          </w:p>
        </w:tc>
        <w:tc>
          <w:tcPr>
            <w:tcW w:w="3652" w:type="dxa"/>
            <w:tcBorders>
              <w:top w:val="single" w:sz="4" w:space="0" w:color="auto"/>
              <w:left w:val="single" w:sz="4" w:space="0" w:color="auto"/>
              <w:bottom w:val="single" w:sz="4" w:space="0" w:color="auto"/>
              <w:right w:val="single" w:sz="4" w:space="0" w:color="auto"/>
            </w:tcBorders>
            <w:hideMark/>
          </w:tcPr>
          <w:p w14:paraId="5C51002A" w14:textId="77777777" w:rsidR="00664B0C" w:rsidRPr="001C0E1B" w:rsidRDefault="00664B0C" w:rsidP="00E32C22">
            <w:pPr>
              <w:pStyle w:val="TAC"/>
              <w:rPr>
                <w:ins w:id="3557" w:author="R4-2214694" w:date="2022-08-30T19:22:00Z"/>
                <w:lang w:eastAsia="zh-CN"/>
              </w:rPr>
            </w:pPr>
            <w:ins w:id="3558" w:author="R4-2214694" w:date="2022-08-30T19:22:00Z">
              <w:r w:rsidRPr="001C0E1B">
                <w:t xml:space="preserve">Primary cell on </w:t>
              </w:r>
              <w:r w:rsidRPr="001C0E1B">
                <w:rPr>
                  <w:lang w:eastAsia="zh-CN"/>
                </w:rPr>
                <w:t>NR</w:t>
              </w:r>
              <w:r w:rsidRPr="001C0E1B">
                <w:t xml:space="preserve"> RF channel number 1.</w:t>
              </w:r>
            </w:ins>
          </w:p>
        </w:tc>
      </w:tr>
      <w:tr w:rsidR="00664B0C" w:rsidRPr="001C0E1B" w14:paraId="5C095D5D" w14:textId="77777777" w:rsidTr="00E32C22">
        <w:trPr>
          <w:cantSplit/>
          <w:trHeight w:val="187"/>
          <w:jc w:val="center"/>
          <w:ins w:id="3559"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113020DA" w14:textId="77777777" w:rsidR="00664B0C" w:rsidRPr="001C0E1B" w:rsidRDefault="00664B0C" w:rsidP="00E32C22">
            <w:pPr>
              <w:pStyle w:val="TAL"/>
              <w:rPr>
                <w:ins w:id="3560" w:author="R4-2214694" w:date="2022-08-30T19:22:00Z"/>
                <w:lang w:eastAsia="ja-JP"/>
              </w:rPr>
            </w:pPr>
            <w:ins w:id="3561" w:author="R4-2214694" w:date="2022-08-30T19:22:00Z">
              <w:r w:rsidRPr="001C0E1B">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7E6907BC" w14:textId="77777777" w:rsidR="00664B0C" w:rsidRPr="001C0E1B" w:rsidRDefault="00664B0C" w:rsidP="00E32C22">
            <w:pPr>
              <w:pStyle w:val="TAC"/>
              <w:rPr>
                <w:ins w:id="3562" w:author="R4-2214694" w:date="2022-08-30T19:2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E5AAE83" w14:textId="77777777" w:rsidR="00664B0C" w:rsidRPr="001C0E1B" w:rsidRDefault="00664B0C" w:rsidP="00E32C22">
            <w:pPr>
              <w:pStyle w:val="TAC"/>
              <w:rPr>
                <w:ins w:id="3563" w:author="R4-2214694" w:date="2022-08-30T19:22:00Z"/>
                <w:lang w:eastAsia="zh-CN"/>
              </w:rPr>
            </w:pPr>
            <w:ins w:id="3564" w:author="R4-2214694" w:date="2022-08-30T19:22:00Z">
              <w:r w:rsidRPr="001C0E1B">
                <w:t xml:space="preserve">Cell </w:t>
              </w:r>
              <w:r w:rsidRPr="001C0E1B">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17E58AC5" w14:textId="77777777" w:rsidR="00664B0C" w:rsidRPr="001C0E1B" w:rsidRDefault="00664B0C" w:rsidP="00E32C22">
            <w:pPr>
              <w:pStyle w:val="TAC"/>
              <w:rPr>
                <w:ins w:id="3565" w:author="R4-2214694" w:date="2022-08-30T19:22:00Z"/>
                <w:lang w:eastAsia="zh-CN"/>
              </w:rPr>
            </w:pPr>
            <w:ins w:id="3566" w:author="R4-2214694" w:date="2022-08-30T19:22:00Z">
              <w:r w:rsidRPr="001C0E1B">
                <w:t xml:space="preserve">Configured deactivated </w:t>
              </w:r>
              <w:r>
                <w:t xml:space="preserve">PUCCH </w:t>
              </w:r>
              <w:r w:rsidRPr="001C0E1B">
                <w:t xml:space="preserve">secondary cell on NR RF channel number </w:t>
              </w:r>
              <w:r w:rsidRPr="001C0E1B">
                <w:rPr>
                  <w:lang w:eastAsia="zh-CN"/>
                </w:rPr>
                <w:t>2</w:t>
              </w:r>
            </w:ins>
          </w:p>
        </w:tc>
      </w:tr>
      <w:tr w:rsidR="00664B0C" w:rsidRPr="001C0E1B" w14:paraId="61BD7AAC" w14:textId="77777777" w:rsidTr="00E32C22">
        <w:trPr>
          <w:cantSplit/>
          <w:trHeight w:val="187"/>
          <w:jc w:val="center"/>
          <w:ins w:id="3567"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6E4FA2A8" w14:textId="77777777" w:rsidR="00664B0C" w:rsidRPr="001C0E1B" w:rsidRDefault="00664B0C" w:rsidP="00E32C22">
            <w:pPr>
              <w:pStyle w:val="TAL"/>
              <w:rPr>
                <w:ins w:id="3568" w:author="R4-2214694" w:date="2022-08-30T19:22:00Z"/>
                <w:lang w:eastAsia="ja-JP"/>
              </w:rPr>
            </w:pPr>
            <w:ins w:id="3569" w:author="R4-2214694" w:date="2022-08-30T19:22: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001FFA20" w14:textId="77777777" w:rsidR="00664B0C" w:rsidRPr="001C0E1B" w:rsidRDefault="00664B0C" w:rsidP="00E32C22">
            <w:pPr>
              <w:pStyle w:val="TAC"/>
              <w:rPr>
                <w:ins w:id="3570" w:author="R4-2214694" w:date="2022-08-30T19:2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5CB5119" w14:textId="77777777" w:rsidR="00664B0C" w:rsidRPr="001C0E1B" w:rsidRDefault="00664B0C" w:rsidP="00E32C22">
            <w:pPr>
              <w:pStyle w:val="TAC"/>
              <w:rPr>
                <w:ins w:id="3571" w:author="R4-2214694" w:date="2022-08-30T19:22:00Z"/>
                <w:lang w:eastAsia="ja-JP"/>
              </w:rPr>
            </w:pPr>
            <w:ins w:id="3572" w:author="R4-2214694" w:date="2022-08-30T19:22:00Z">
              <w:r w:rsidRPr="001C0E1B">
                <w:t>Normal</w:t>
              </w:r>
            </w:ins>
          </w:p>
        </w:tc>
        <w:tc>
          <w:tcPr>
            <w:tcW w:w="3652" w:type="dxa"/>
            <w:tcBorders>
              <w:top w:val="single" w:sz="4" w:space="0" w:color="auto"/>
              <w:left w:val="single" w:sz="4" w:space="0" w:color="auto"/>
              <w:bottom w:val="single" w:sz="4" w:space="0" w:color="auto"/>
              <w:right w:val="single" w:sz="4" w:space="0" w:color="auto"/>
            </w:tcBorders>
          </w:tcPr>
          <w:p w14:paraId="43F3241E" w14:textId="77777777" w:rsidR="00664B0C" w:rsidRPr="001C0E1B" w:rsidRDefault="00664B0C" w:rsidP="00E32C22">
            <w:pPr>
              <w:pStyle w:val="TAC"/>
              <w:rPr>
                <w:ins w:id="3573" w:author="R4-2214694" w:date="2022-08-30T19:22:00Z"/>
                <w:lang w:eastAsia="ja-JP"/>
              </w:rPr>
            </w:pPr>
          </w:p>
        </w:tc>
      </w:tr>
      <w:tr w:rsidR="00664B0C" w:rsidRPr="001C0E1B" w14:paraId="75570893" w14:textId="77777777" w:rsidTr="00E32C22">
        <w:trPr>
          <w:cantSplit/>
          <w:trHeight w:val="187"/>
          <w:jc w:val="center"/>
          <w:ins w:id="3574"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3D180847" w14:textId="77777777" w:rsidR="00664B0C" w:rsidRPr="001C0E1B" w:rsidRDefault="00664B0C" w:rsidP="00E32C22">
            <w:pPr>
              <w:pStyle w:val="TAL"/>
              <w:rPr>
                <w:ins w:id="3575" w:author="R4-2214694" w:date="2022-08-30T19:22:00Z"/>
                <w:rFonts w:cs="Arial"/>
                <w:lang w:eastAsia="ja-JP"/>
              </w:rPr>
            </w:pPr>
            <w:ins w:id="3576" w:author="R4-2214694" w:date="2022-08-30T19:22: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5E0265EE" w14:textId="77777777" w:rsidR="00664B0C" w:rsidRPr="001C0E1B" w:rsidRDefault="00664B0C" w:rsidP="00E32C22">
            <w:pPr>
              <w:pStyle w:val="TAC"/>
              <w:rPr>
                <w:ins w:id="3577" w:author="R4-2214694" w:date="2022-08-30T19:2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D0D4902" w14:textId="77777777" w:rsidR="00664B0C" w:rsidRPr="001C0E1B" w:rsidRDefault="00664B0C" w:rsidP="00E32C22">
            <w:pPr>
              <w:pStyle w:val="TAC"/>
              <w:rPr>
                <w:ins w:id="3578" w:author="R4-2214694" w:date="2022-08-30T19:22:00Z"/>
                <w:lang w:eastAsia="ja-JP"/>
              </w:rPr>
            </w:pPr>
            <w:ins w:id="3579" w:author="R4-2214694" w:date="2022-08-30T19:22:00Z">
              <w:r w:rsidRPr="001C0E1B">
                <w:t>OFF</w:t>
              </w:r>
            </w:ins>
          </w:p>
        </w:tc>
        <w:tc>
          <w:tcPr>
            <w:tcW w:w="3652" w:type="dxa"/>
            <w:tcBorders>
              <w:top w:val="single" w:sz="4" w:space="0" w:color="auto"/>
              <w:left w:val="single" w:sz="4" w:space="0" w:color="auto"/>
              <w:bottom w:val="single" w:sz="4" w:space="0" w:color="auto"/>
              <w:right w:val="single" w:sz="4" w:space="0" w:color="auto"/>
            </w:tcBorders>
            <w:hideMark/>
          </w:tcPr>
          <w:p w14:paraId="21B69AA2" w14:textId="77777777" w:rsidR="00664B0C" w:rsidRPr="001C0E1B" w:rsidRDefault="00664B0C" w:rsidP="00E32C22">
            <w:pPr>
              <w:pStyle w:val="TAC"/>
              <w:rPr>
                <w:ins w:id="3580" w:author="R4-2214694" w:date="2022-08-30T19:22:00Z"/>
                <w:lang w:eastAsia="ja-JP"/>
              </w:rPr>
            </w:pPr>
            <w:ins w:id="3581" w:author="R4-2214694" w:date="2022-08-30T19:22:00Z">
              <w:r w:rsidRPr="001C0E1B">
                <w:t>Continuous monitoring of primary cell</w:t>
              </w:r>
            </w:ins>
          </w:p>
        </w:tc>
      </w:tr>
      <w:tr w:rsidR="00664B0C" w:rsidRPr="001C0E1B" w14:paraId="6B5F46B3" w14:textId="77777777" w:rsidTr="00E32C22">
        <w:trPr>
          <w:cantSplit/>
          <w:trHeight w:val="187"/>
          <w:jc w:val="center"/>
          <w:ins w:id="3582"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26F0D36F" w14:textId="77777777" w:rsidR="00664B0C" w:rsidRPr="001C0E1B" w:rsidRDefault="00664B0C" w:rsidP="00E32C22">
            <w:pPr>
              <w:pStyle w:val="TAL"/>
              <w:rPr>
                <w:ins w:id="3583" w:author="R4-2214694" w:date="2022-08-30T19:22:00Z"/>
                <w:lang w:eastAsia="ja-JP"/>
              </w:rPr>
            </w:pPr>
            <w:ins w:id="3584" w:author="R4-2214694" w:date="2022-08-30T19:22:00Z">
              <w:r w:rsidRPr="001C0E1B">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7FEC0FAE" w14:textId="77777777" w:rsidR="00664B0C" w:rsidRPr="001C0E1B" w:rsidRDefault="00664B0C" w:rsidP="00E32C22">
            <w:pPr>
              <w:pStyle w:val="TAC"/>
              <w:rPr>
                <w:ins w:id="3585" w:author="R4-2214694" w:date="2022-08-30T19:22:00Z"/>
                <w:lang w:eastAsia="ja-JP"/>
              </w:rPr>
            </w:pPr>
            <w:ins w:id="3586" w:author="R4-2214694" w:date="2022-08-30T19:22:00Z">
              <w:r w:rsidRPr="001C0E1B">
                <w:t>dB</w:t>
              </w:r>
            </w:ins>
          </w:p>
        </w:tc>
        <w:tc>
          <w:tcPr>
            <w:tcW w:w="2977" w:type="dxa"/>
            <w:tcBorders>
              <w:top w:val="single" w:sz="4" w:space="0" w:color="auto"/>
              <w:left w:val="single" w:sz="4" w:space="0" w:color="auto"/>
              <w:bottom w:val="single" w:sz="4" w:space="0" w:color="auto"/>
              <w:right w:val="single" w:sz="4" w:space="0" w:color="auto"/>
            </w:tcBorders>
            <w:hideMark/>
          </w:tcPr>
          <w:p w14:paraId="1E22758F" w14:textId="77777777" w:rsidR="00664B0C" w:rsidRPr="001C0E1B" w:rsidRDefault="00664B0C" w:rsidP="00E32C22">
            <w:pPr>
              <w:pStyle w:val="TAC"/>
              <w:rPr>
                <w:ins w:id="3587" w:author="R4-2214694" w:date="2022-08-30T19:22:00Z"/>
                <w:lang w:eastAsia="ja-JP"/>
              </w:rPr>
            </w:pPr>
            <w:ins w:id="3588" w:author="R4-2214694" w:date="2022-08-30T19:22:00Z">
              <w:r w:rsidRPr="001C0E1B">
                <w:t>0</w:t>
              </w:r>
            </w:ins>
          </w:p>
        </w:tc>
        <w:tc>
          <w:tcPr>
            <w:tcW w:w="3652" w:type="dxa"/>
            <w:tcBorders>
              <w:top w:val="single" w:sz="4" w:space="0" w:color="auto"/>
              <w:left w:val="single" w:sz="4" w:space="0" w:color="auto"/>
              <w:bottom w:val="single" w:sz="4" w:space="0" w:color="auto"/>
              <w:right w:val="single" w:sz="4" w:space="0" w:color="auto"/>
            </w:tcBorders>
            <w:hideMark/>
          </w:tcPr>
          <w:p w14:paraId="2B049F48" w14:textId="77777777" w:rsidR="00664B0C" w:rsidRPr="001C0E1B" w:rsidRDefault="00664B0C" w:rsidP="00E32C22">
            <w:pPr>
              <w:pStyle w:val="TAC"/>
              <w:rPr>
                <w:ins w:id="3589" w:author="R4-2214694" w:date="2022-08-30T19:22:00Z"/>
                <w:lang w:eastAsia="ja-JP"/>
              </w:rPr>
            </w:pPr>
            <w:ins w:id="3590" w:author="R4-2214694" w:date="2022-08-30T19:22:00Z">
              <w:r w:rsidRPr="001C0E1B">
                <w:t>Individual offset for cells on primary component carrier.</w:t>
              </w:r>
            </w:ins>
          </w:p>
        </w:tc>
      </w:tr>
      <w:tr w:rsidR="00664B0C" w:rsidRPr="001C0E1B" w14:paraId="33C53E9B" w14:textId="77777777" w:rsidTr="00E32C22">
        <w:trPr>
          <w:cantSplit/>
          <w:trHeight w:val="187"/>
          <w:jc w:val="center"/>
          <w:ins w:id="3591"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41282E0C" w14:textId="77777777" w:rsidR="00664B0C" w:rsidRPr="001C0E1B" w:rsidRDefault="00664B0C" w:rsidP="00E32C22">
            <w:pPr>
              <w:pStyle w:val="TAL"/>
              <w:rPr>
                <w:ins w:id="3592" w:author="R4-2214694" w:date="2022-08-30T19:22:00Z"/>
                <w:rFonts w:cs="Arial"/>
                <w:lang w:eastAsia="ja-JP"/>
              </w:rPr>
            </w:pPr>
            <w:ins w:id="3593" w:author="R4-2214694" w:date="2022-08-30T19:22:00Z">
              <w:r w:rsidRPr="001C0E1B">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3D7B674A" w14:textId="77777777" w:rsidR="00664B0C" w:rsidRPr="001C0E1B" w:rsidRDefault="00664B0C" w:rsidP="00E32C22">
            <w:pPr>
              <w:pStyle w:val="TAC"/>
              <w:rPr>
                <w:ins w:id="3594" w:author="R4-2214694" w:date="2022-08-30T19:22:00Z"/>
                <w:lang w:eastAsia="ja-JP"/>
              </w:rPr>
            </w:pPr>
            <w:ins w:id="3595" w:author="R4-2214694" w:date="2022-08-30T19:22:00Z">
              <w:r w:rsidRPr="001C0E1B">
                <w:t>ms</w:t>
              </w:r>
            </w:ins>
          </w:p>
        </w:tc>
        <w:tc>
          <w:tcPr>
            <w:tcW w:w="2977" w:type="dxa"/>
            <w:tcBorders>
              <w:top w:val="single" w:sz="4" w:space="0" w:color="auto"/>
              <w:left w:val="single" w:sz="4" w:space="0" w:color="auto"/>
              <w:bottom w:val="single" w:sz="4" w:space="0" w:color="auto"/>
              <w:right w:val="single" w:sz="4" w:space="0" w:color="auto"/>
            </w:tcBorders>
            <w:hideMark/>
          </w:tcPr>
          <w:p w14:paraId="42364F0F" w14:textId="77777777" w:rsidR="00664B0C" w:rsidRPr="001C0E1B" w:rsidRDefault="00664B0C" w:rsidP="00E32C22">
            <w:pPr>
              <w:pStyle w:val="TAC"/>
              <w:rPr>
                <w:ins w:id="3596" w:author="R4-2214694" w:date="2022-08-30T19:22:00Z"/>
                <w:lang w:eastAsia="ja-JP"/>
              </w:rPr>
            </w:pPr>
            <w:ins w:id="3597" w:author="R4-2214694" w:date="2022-08-30T19:22:00Z">
              <w:r w:rsidRPr="001C0E1B">
                <w:t>160</w:t>
              </w:r>
            </w:ins>
          </w:p>
        </w:tc>
        <w:tc>
          <w:tcPr>
            <w:tcW w:w="3652" w:type="dxa"/>
            <w:tcBorders>
              <w:top w:val="single" w:sz="4" w:space="0" w:color="auto"/>
              <w:left w:val="single" w:sz="4" w:space="0" w:color="auto"/>
              <w:bottom w:val="single" w:sz="4" w:space="0" w:color="auto"/>
              <w:right w:val="single" w:sz="4" w:space="0" w:color="auto"/>
            </w:tcBorders>
          </w:tcPr>
          <w:p w14:paraId="3883CFBC" w14:textId="77777777" w:rsidR="00664B0C" w:rsidRPr="001C0E1B" w:rsidRDefault="00664B0C" w:rsidP="00E32C22">
            <w:pPr>
              <w:pStyle w:val="TAC"/>
              <w:rPr>
                <w:ins w:id="3598" w:author="R4-2214694" w:date="2022-08-30T19:22:00Z"/>
                <w:lang w:eastAsia="ja-JP"/>
              </w:rPr>
            </w:pPr>
          </w:p>
        </w:tc>
      </w:tr>
      <w:tr w:rsidR="00664B0C" w:rsidRPr="001C0E1B" w14:paraId="7EDAA293" w14:textId="77777777" w:rsidTr="00E32C22">
        <w:trPr>
          <w:cantSplit/>
          <w:trHeight w:val="187"/>
          <w:jc w:val="center"/>
          <w:ins w:id="3599"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30FF9BF2" w14:textId="77777777" w:rsidR="00664B0C" w:rsidRPr="001C0E1B" w:rsidRDefault="00664B0C" w:rsidP="00E32C22">
            <w:pPr>
              <w:pStyle w:val="TAL"/>
              <w:rPr>
                <w:ins w:id="3600" w:author="R4-2214694" w:date="2022-08-30T19:22:00Z"/>
                <w:rFonts w:cs="Arial"/>
                <w:lang w:eastAsia="ja-JP"/>
              </w:rPr>
            </w:pPr>
            <w:ins w:id="3601" w:author="R4-2214694" w:date="2022-08-30T19:22:00Z">
              <w:r w:rsidRPr="001C0E1B">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590E725F" w14:textId="77777777" w:rsidR="00664B0C" w:rsidRPr="001C0E1B" w:rsidRDefault="00664B0C" w:rsidP="00E32C22">
            <w:pPr>
              <w:pStyle w:val="TAC"/>
              <w:rPr>
                <w:ins w:id="3602" w:author="R4-2214694" w:date="2022-08-30T19:22:00Z"/>
                <w:lang w:eastAsia="ja-JP"/>
              </w:rPr>
            </w:pPr>
            <w:ins w:id="3603" w:author="R4-2214694" w:date="2022-08-30T19:22: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1A469017" w14:textId="77777777" w:rsidR="00664B0C" w:rsidRPr="001C0E1B" w:rsidRDefault="00664B0C" w:rsidP="00E32C22">
            <w:pPr>
              <w:pStyle w:val="TAC"/>
              <w:rPr>
                <w:ins w:id="3604" w:author="R4-2214694" w:date="2022-08-30T19:22:00Z"/>
                <w:lang w:eastAsia="zh-CN"/>
              </w:rPr>
            </w:pPr>
            <w:ins w:id="3605" w:author="R4-2214694" w:date="2022-08-30T19:22:00Z">
              <w:r w:rsidRPr="001C0E1B">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20127336" w14:textId="77777777" w:rsidR="00664B0C" w:rsidRPr="001C0E1B" w:rsidRDefault="00664B0C" w:rsidP="00E32C22">
            <w:pPr>
              <w:pStyle w:val="TAC"/>
              <w:rPr>
                <w:ins w:id="3606" w:author="R4-2214694" w:date="2022-08-30T19:22:00Z"/>
                <w:lang w:eastAsia="ja-JP"/>
              </w:rPr>
            </w:pPr>
          </w:p>
        </w:tc>
      </w:tr>
      <w:tr w:rsidR="00664B0C" w:rsidRPr="001C0E1B" w14:paraId="6D3054B6" w14:textId="77777777" w:rsidTr="00E32C22">
        <w:trPr>
          <w:cantSplit/>
          <w:trHeight w:val="187"/>
          <w:jc w:val="center"/>
          <w:ins w:id="3607"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249BD7F1" w14:textId="77777777" w:rsidR="00664B0C" w:rsidRPr="001C0E1B" w:rsidRDefault="00664B0C" w:rsidP="00E32C22">
            <w:pPr>
              <w:pStyle w:val="TAL"/>
              <w:rPr>
                <w:ins w:id="3608" w:author="R4-2214694" w:date="2022-08-30T19:22:00Z"/>
                <w:rFonts w:cs="Arial"/>
                <w:lang w:eastAsia="ja-JP"/>
              </w:rPr>
            </w:pPr>
            <w:ins w:id="3609" w:author="R4-2214694" w:date="2022-08-30T19:22:00Z">
              <w:r w:rsidRPr="001C0E1B">
                <w:rPr>
                  <w:rFonts w:cs="Arial"/>
                  <w:lang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hideMark/>
          </w:tcPr>
          <w:p w14:paraId="09B7F9AB" w14:textId="77777777" w:rsidR="00664B0C" w:rsidRPr="001C0E1B" w:rsidRDefault="00664B0C" w:rsidP="00E32C22">
            <w:pPr>
              <w:pStyle w:val="TAC"/>
              <w:rPr>
                <w:ins w:id="3610" w:author="R4-2214694" w:date="2022-08-30T19:22:00Z"/>
                <w:lang w:eastAsia="ja-JP"/>
              </w:rPr>
            </w:pPr>
            <w:ins w:id="3611" w:author="R4-2214694" w:date="2022-08-30T19:22: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71F1C2AD" w14:textId="77777777" w:rsidR="00664B0C" w:rsidRPr="001C0E1B" w:rsidRDefault="00664B0C" w:rsidP="00E32C22">
            <w:pPr>
              <w:pStyle w:val="TAC"/>
              <w:rPr>
                <w:ins w:id="3612" w:author="R4-2214694" w:date="2022-08-30T19:22:00Z"/>
                <w:lang w:eastAsia="ja-JP"/>
              </w:rPr>
            </w:pPr>
            <w:ins w:id="3613" w:author="R4-2214694" w:date="2022-08-30T19:22:00Z">
              <w:r w:rsidRPr="001C0E1B">
                <w:rPr>
                  <w:rFonts w:cs="Arial"/>
                </w:rPr>
                <w:sym w:font="Symbol" w:char="F0A3"/>
              </w:r>
              <w:r w:rsidRPr="001C0E1B">
                <w:rPr>
                  <w:rFonts w:cs="Arial"/>
                  <w:lang w:eastAsia="zh-CN"/>
                </w:rPr>
                <w:t xml:space="preserve"> </w:t>
              </w:r>
              <w:r w:rsidRPr="001C0E1B">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62C65178" w14:textId="77777777" w:rsidR="00664B0C" w:rsidRPr="001C0E1B" w:rsidRDefault="00664B0C" w:rsidP="00E32C22">
            <w:pPr>
              <w:pStyle w:val="TAC"/>
              <w:rPr>
                <w:ins w:id="3614" w:author="R4-2214694" w:date="2022-08-30T19:22:00Z"/>
                <w:lang w:eastAsia="ja-JP"/>
              </w:rPr>
            </w:pPr>
            <w:ins w:id="3615" w:author="R4-2214694" w:date="2022-08-30T19:22:00Z">
              <w:r w:rsidRPr="001C0E1B">
                <w:rPr>
                  <w:rFonts w:cs="Arial"/>
                </w:rPr>
                <w:t>The value of time alignment error depends upon the type of carrier aggregation.</w:t>
              </w:r>
            </w:ins>
          </w:p>
        </w:tc>
      </w:tr>
      <w:tr w:rsidR="00664B0C" w:rsidRPr="001C0E1B" w14:paraId="2A0328D5" w14:textId="77777777" w:rsidTr="00E32C22">
        <w:trPr>
          <w:cantSplit/>
          <w:trHeight w:val="187"/>
          <w:jc w:val="center"/>
          <w:ins w:id="3616" w:author="R4-2214694" w:date="2022-08-30T19:22:00Z"/>
        </w:trPr>
        <w:tc>
          <w:tcPr>
            <w:tcW w:w="2517" w:type="dxa"/>
            <w:tcBorders>
              <w:top w:val="single" w:sz="4" w:space="0" w:color="auto"/>
              <w:left w:val="single" w:sz="4" w:space="0" w:color="auto"/>
              <w:bottom w:val="single" w:sz="4" w:space="0" w:color="auto"/>
              <w:right w:val="single" w:sz="4" w:space="0" w:color="auto"/>
            </w:tcBorders>
          </w:tcPr>
          <w:p w14:paraId="722ECE70" w14:textId="77777777" w:rsidR="00664B0C" w:rsidRPr="001C0E1B" w:rsidRDefault="00664B0C" w:rsidP="00E32C22">
            <w:pPr>
              <w:pStyle w:val="TAL"/>
              <w:rPr>
                <w:ins w:id="3617" w:author="R4-2214694" w:date="2022-08-30T19:22:00Z"/>
                <w:rFonts w:cs="Arial"/>
                <w:lang w:eastAsia="zh-TW"/>
              </w:rPr>
            </w:pPr>
            <w:ins w:id="3618" w:author="R4-2214694" w:date="2022-08-30T19:22:00Z">
              <w:r>
                <w:rPr>
                  <w:rFonts w:cs="Arial" w:hint="eastAsia"/>
                  <w:lang w:eastAsia="zh-TW"/>
                </w:rPr>
                <w:t>T</w:t>
              </w:r>
              <w:r>
                <w:rPr>
                  <w:rFonts w:cs="Arial"/>
                  <w:lang w:eastAsia="zh-TW"/>
                </w:rPr>
                <w:t>imeAlighmentTimer</w:t>
              </w:r>
            </w:ins>
          </w:p>
        </w:tc>
        <w:tc>
          <w:tcPr>
            <w:tcW w:w="709" w:type="dxa"/>
            <w:tcBorders>
              <w:top w:val="single" w:sz="4" w:space="0" w:color="auto"/>
              <w:left w:val="single" w:sz="4" w:space="0" w:color="auto"/>
              <w:bottom w:val="single" w:sz="4" w:space="0" w:color="auto"/>
              <w:right w:val="single" w:sz="4" w:space="0" w:color="auto"/>
            </w:tcBorders>
          </w:tcPr>
          <w:p w14:paraId="08B2965A" w14:textId="77777777" w:rsidR="00664B0C" w:rsidRPr="001C0E1B" w:rsidRDefault="00664B0C" w:rsidP="00E32C22">
            <w:pPr>
              <w:pStyle w:val="TAC"/>
              <w:rPr>
                <w:ins w:id="3619" w:author="R4-2214694" w:date="2022-08-30T19:22:00Z"/>
                <w:bCs/>
                <w:lang w:eastAsia="zh-TW"/>
              </w:rPr>
            </w:pPr>
            <w:ins w:id="3620" w:author="R4-2214694" w:date="2022-08-30T19:22:00Z">
              <w:r>
                <w:rPr>
                  <w:rFonts w:hint="eastAsia"/>
                  <w:bCs/>
                  <w:lang w:eastAsia="zh-TW"/>
                </w:rPr>
                <w:t>m</w:t>
              </w:r>
              <w:r>
                <w:rPr>
                  <w:bCs/>
                  <w:lang w:eastAsia="zh-TW"/>
                </w:rPr>
                <w:t>s</w:t>
              </w:r>
            </w:ins>
          </w:p>
        </w:tc>
        <w:tc>
          <w:tcPr>
            <w:tcW w:w="2977" w:type="dxa"/>
            <w:tcBorders>
              <w:top w:val="single" w:sz="4" w:space="0" w:color="auto"/>
              <w:left w:val="single" w:sz="4" w:space="0" w:color="auto"/>
              <w:bottom w:val="single" w:sz="4" w:space="0" w:color="auto"/>
              <w:right w:val="single" w:sz="4" w:space="0" w:color="auto"/>
            </w:tcBorders>
          </w:tcPr>
          <w:p w14:paraId="463EB151" w14:textId="77777777" w:rsidR="00664B0C" w:rsidRPr="001C0E1B" w:rsidRDefault="00664B0C" w:rsidP="00E32C22">
            <w:pPr>
              <w:pStyle w:val="TAC"/>
              <w:rPr>
                <w:ins w:id="3621" w:author="R4-2214694" w:date="2022-08-30T19:22:00Z"/>
                <w:rFonts w:cs="Arial"/>
                <w:lang w:eastAsia="zh-TW"/>
              </w:rPr>
            </w:pPr>
            <w:ins w:id="3622" w:author="R4-2214694" w:date="2022-08-30T19:22:00Z">
              <w:r>
                <w:rPr>
                  <w:rFonts w:cs="Arial" w:hint="eastAsia"/>
                  <w:lang w:eastAsia="zh-TW"/>
                </w:rPr>
                <w:t>5</w:t>
              </w:r>
              <w:r>
                <w:rPr>
                  <w:rFonts w:cs="Arial"/>
                  <w:lang w:eastAsia="zh-TW"/>
                </w:rPr>
                <w:t>00</w:t>
              </w:r>
            </w:ins>
          </w:p>
        </w:tc>
        <w:tc>
          <w:tcPr>
            <w:tcW w:w="3652" w:type="dxa"/>
            <w:tcBorders>
              <w:top w:val="single" w:sz="4" w:space="0" w:color="auto"/>
              <w:left w:val="single" w:sz="4" w:space="0" w:color="auto"/>
              <w:bottom w:val="single" w:sz="4" w:space="0" w:color="auto"/>
              <w:right w:val="single" w:sz="4" w:space="0" w:color="auto"/>
            </w:tcBorders>
          </w:tcPr>
          <w:p w14:paraId="6E255A39" w14:textId="77777777" w:rsidR="00664B0C" w:rsidRPr="001C0E1B" w:rsidRDefault="00664B0C" w:rsidP="00E32C22">
            <w:pPr>
              <w:pStyle w:val="TAC"/>
              <w:rPr>
                <w:ins w:id="3623" w:author="R4-2214694" w:date="2022-08-30T19:22:00Z"/>
                <w:rFonts w:cs="Arial"/>
                <w:lang w:eastAsia="zh-TW"/>
              </w:rPr>
            </w:pPr>
            <w:ins w:id="3624" w:author="R4-2214694" w:date="2022-08-30T19:22:00Z">
              <w:r>
                <w:rPr>
                  <w:rFonts w:cs="Arial"/>
                  <w:lang w:eastAsia="zh-TW"/>
                </w:rPr>
                <w:t>Identify the whether TA information is valie or not</w:t>
              </w:r>
            </w:ins>
          </w:p>
        </w:tc>
      </w:tr>
      <w:tr w:rsidR="00664B0C" w:rsidRPr="001C0E1B" w14:paraId="6E074127" w14:textId="77777777" w:rsidTr="00E32C22">
        <w:trPr>
          <w:cantSplit/>
          <w:trHeight w:val="187"/>
          <w:jc w:val="center"/>
          <w:ins w:id="3625"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56422B0D" w14:textId="77777777" w:rsidR="00664B0C" w:rsidRPr="001C0E1B" w:rsidRDefault="00664B0C" w:rsidP="00E32C22">
            <w:pPr>
              <w:pStyle w:val="TAL"/>
              <w:rPr>
                <w:ins w:id="3626" w:author="R4-2214694" w:date="2022-08-30T19:22:00Z"/>
                <w:lang w:eastAsia="ja-JP"/>
              </w:rPr>
            </w:pPr>
            <w:ins w:id="3627" w:author="R4-2214694" w:date="2022-08-30T19:22: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437A69FD" w14:textId="77777777" w:rsidR="00664B0C" w:rsidRPr="001C0E1B" w:rsidRDefault="00664B0C" w:rsidP="00E32C22">
            <w:pPr>
              <w:pStyle w:val="TAC"/>
              <w:rPr>
                <w:ins w:id="3628" w:author="R4-2214694" w:date="2022-08-30T19:22:00Z"/>
                <w:lang w:eastAsia="ja-JP"/>
              </w:rPr>
            </w:pPr>
            <w:ins w:id="3629" w:author="R4-2214694" w:date="2022-08-30T19:22: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4A40E7B3" w14:textId="77777777" w:rsidR="00664B0C" w:rsidRPr="001C0E1B" w:rsidRDefault="00664B0C" w:rsidP="00E32C22">
            <w:pPr>
              <w:pStyle w:val="TAC"/>
              <w:rPr>
                <w:ins w:id="3630" w:author="R4-2214694" w:date="2022-08-30T19:22:00Z"/>
                <w:lang w:eastAsia="ja-JP"/>
              </w:rPr>
            </w:pPr>
            <w:ins w:id="3631" w:author="R4-2214694" w:date="2022-08-30T19:22:00Z">
              <w:r>
                <w:rPr>
                  <w:rFonts w:cs="Arial"/>
                </w:rPr>
                <w:t>[</w:t>
              </w:r>
              <w:r w:rsidRPr="001C0E1B">
                <w:rPr>
                  <w:rFonts w:cs="Arial"/>
                </w:rPr>
                <w:t>7</w:t>
              </w:r>
              <w:r>
                <w:rPr>
                  <w:rFonts w:cs="Arial"/>
                </w:rPr>
                <w:t>]</w:t>
              </w:r>
            </w:ins>
          </w:p>
        </w:tc>
        <w:tc>
          <w:tcPr>
            <w:tcW w:w="3652" w:type="dxa"/>
            <w:tcBorders>
              <w:top w:val="single" w:sz="4" w:space="0" w:color="auto"/>
              <w:left w:val="single" w:sz="4" w:space="0" w:color="auto"/>
              <w:bottom w:val="single" w:sz="4" w:space="0" w:color="auto"/>
              <w:right w:val="single" w:sz="4" w:space="0" w:color="auto"/>
            </w:tcBorders>
            <w:hideMark/>
          </w:tcPr>
          <w:p w14:paraId="3705A13C" w14:textId="77777777" w:rsidR="00664B0C" w:rsidRPr="001C0E1B" w:rsidRDefault="00664B0C" w:rsidP="00E32C22">
            <w:pPr>
              <w:pStyle w:val="TAC"/>
              <w:rPr>
                <w:ins w:id="3632" w:author="R4-2214694" w:date="2022-08-30T19:22:00Z"/>
                <w:lang w:eastAsia="ja-JP"/>
              </w:rPr>
            </w:pPr>
            <w:ins w:id="3633" w:author="R4-2214694" w:date="2022-08-30T19:22:00Z">
              <w:r w:rsidRPr="001C0E1B">
                <w:t xml:space="preserve">During this time the PCell shall be known and the </w:t>
              </w:r>
              <w:r>
                <w:t xml:space="preserve">PUCCH </w:t>
              </w:r>
              <w:r w:rsidRPr="001C0E1B">
                <w:t>SCell configured and detected.</w:t>
              </w:r>
            </w:ins>
          </w:p>
        </w:tc>
      </w:tr>
      <w:tr w:rsidR="00664B0C" w:rsidRPr="001C0E1B" w14:paraId="7E3B103B" w14:textId="77777777" w:rsidTr="00E32C22">
        <w:trPr>
          <w:cantSplit/>
          <w:trHeight w:val="187"/>
          <w:jc w:val="center"/>
          <w:ins w:id="3634"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275B6483" w14:textId="77777777" w:rsidR="00664B0C" w:rsidRPr="001C0E1B" w:rsidRDefault="00664B0C" w:rsidP="00E32C22">
            <w:pPr>
              <w:pStyle w:val="TAL"/>
              <w:rPr>
                <w:ins w:id="3635" w:author="R4-2214694" w:date="2022-08-30T19:22:00Z"/>
                <w:lang w:eastAsia="ja-JP"/>
              </w:rPr>
            </w:pPr>
            <w:ins w:id="3636" w:author="R4-2214694" w:date="2022-08-30T19:22: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782BCC47" w14:textId="77777777" w:rsidR="00664B0C" w:rsidRPr="001C0E1B" w:rsidRDefault="00664B0C" w:rsidP="00E32C22">
            <w:pPr>
              <w:pStyle w:val="TAC"/>
              <w:rPr>
                <w:ins w:id="3637" w:author="R4-2214694" w:date="2022-08-30T19:22:00Z"/>
                <w:lang w:eastAsia="ja-JP"/>
              </w:rPr>
            </w:pPr>
            <w:ins w:id="3638" w:author="R4-2214694" w:date="2022-08-30T19:22: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4348C611" w14:textId="77777777" w:rsidR="00664B0C" w:rsidRPr="001C0E1B" w:rsidRDefault="00664B0C" w:rsidP="00E32C22">
            <w:pPr>
              <w:pStyle w:val="TAC"/>
              <w:rPr>
                <w:ins w:id="3639" w:author="R4-2214694" w:date="2022-08-30T19:22:00Z"/>
                <w:lang w:eastAsia="ja-JP"/>
              </w:rPr>
            </w:pPr>
            <w:ins w:id="3640" w:author="R4-2214694" w:date="2022-08-30T19:22:00Z">
              <w:r>
                <w:rPr>
                  <w:rFonts w:cs="Arial"/>
                </w:rPr>
                <w:t>[</w:t>
              </w:r>
              <w:r w:rsidRPr="001C0E1B">
                <w:rPr>
                  <w:rFonts w:cs="Arial"/>
                </w:rPr>
                <w:t>1</w:t>
              </w:r>
              <w:r>
                <w:rPr>
                  <w:rFonts w:cs="Arial"/>
                </w:rPr>
                <w:t>]</w:t>
              </w:r>
            </w:ins>
          </w:p>
        </w:tc>
        <w:tc>
          <w:tcPr>
            <w:tcW w:w="3652" w:type="dxa"/>
            <w:tcBorders>
              <w:top w:val="single" w:sz="4" w:space="0" w:color="auto"/>
              <w:left w:val="single" w:sz="4" w:space="0" w:color="auto"/>
              <w:bottom w:val="single" w:sz="4" w:space="0" w:color="auto"/>
              <w:right w:val="single" w:sz="4" w:space="0" w:color="auto"/>
            </w:tcBorders>
            <w:hideMark/>
          </w:tcPr>
          <w:p w14:paraId="59E340D5" w14:textId="77777777" w:rsidR="00664B0C" w:rsidRPr="001C0E1B" w:rsidRDefault="00664B0C" w:rsidP="00E32C22">
            <w:pPr>
              <w:pStyle w:val="TAC"/>
              <w:rPr>
                <w:ins w:id="3641" w:author="R4-2214694" w:date="2022-08-30T19:22:00Z"/>
                <w:lang w:eastAsia="ja-JP"/>
              </w:rPr>
            </w:pPr>
            <w:ins w:id="3642" w:author="R4-2214694" w:date="2022-08-30T19:22:00Z">
              <w:r w:rsidRPr="001C0E1B">
                <w:rPr>
                  <w:lang w:eastAsia="ja-JP"/>
                </w:rPr>
                <w:t xml:space="preserve">During this time the UE shall activate the </w:t>
              </w:r>
              <w:r>
                <w:t xml:space="preserve">PUCCH </w:t>
              </w:r>
              <w:r w:rsidRPr="001C0E1B">
                <w:rPr>
                  <w:lang w:eastAsia="ja-JP"/>
                </w:rPr>
                <w:t>SCell.</w:t>
              </w:r>
            </w:ins>
          </w:p>
        </w:tc>
      </w:tr>
      <w:tr w:rsidR="00664B0C" w:rsidRPr="001C0E1B" w14:paraId="6BE9A54C" w14:textId="77777777" w:rsidTr="00E32C22">
        <w:trPr>
          <w:cantSplit/>
          <w:trHeight w:val="187"/>
          <w:jc w:val="center"/>
          <w:ins w:id="3643" w:author="R4-2214694" w:date="2022-08-30T19:22:00Z"/>
        </w:trPr>
        <w:tc>
          <w:tcPr>
            <w:tcW w:w="2517" w:type="dxa"/>
            <w:tcBorders>
              <w:top w:val="single" w:sz="4" w:space="0" w:color="auto"/>
              <w:left w:val="single" w:sz="4" w:space="0" w:color="auto"/>
              <w:bottom w:val="single" w:sz="4" w:space="0" w:color="auto"/>
              <w:right w:val="single" w:sz="4" w:space="0" w:color="auto"/>
            </w:tcBorders>
            <w:hideMark/>
          </w:tcPr>
          <w:p w14:paraId="3AEA9401" w14:textId="77777777" w:rsidR="00664B0C" w:rsidRPr="001C0E1B" w:rsidRDefault="00664B0C" w:rsidP="00E32C22">
            <w:pPr>
              <w:pStyle w:val="TAL"/>
              <w:rPr>
                <w:ins w:id="3644" w:author="R4-2214694" w:date="2022-08-30T19:22:00Z"/>
                <w:lang w:eastAsia="ja-JP"/>
              </w:rPr>
            </w:pPr>
            <w:ins w:id="3645" w:author="R4-2214694" w:date="2022-08-30T19:22:00Z">
              <w:r w:rsidRPr="001C0E1B">
                <w:t>T3</w:t>
              </w:r>
            </w:ins>
          </w:p>
        </w:tc>
        <w:tc>
          <w:tcPr>
            <w:tcW w:w="709" w:type="dxa"/>
            <w:tcBorders>
              <w:top w:val="single" w:sz="4" w:space="0" w:color="auto"/>
              <w:left w:val="single" w:sz="4" w:space="0" w:color="auto"/>
              <w:bottom w:val="single" w:sz="4" w:space="0" w:color="auto"/>
              <w:right w:val="single" w:sz="4" w:space="0" w:color="auto"/>
            </w:tcBorders>
            <w:hideMark/>
          </w:tcPr>
          <w:p w14:paraId="543CCBD8" w14:textId="77777777" w:rsidR="00664B0C" w:rsidRPr="001C0E1B" w:rsidRDefault="00664B0C" w:rsidP="00E32C22">
            <w:pPr>
              <w:pStyle w:val="TAC"/>
              <w:rPr>
                <w:ins w:id="3646" w:author="R4-2214694" w:date="2022-08-30T19:22:00Z"/>
                <w:lang w:eastAsia="ja-JP"/>
              </w:rPr>
            </w:pPr>
            <w:ins w:id="3647" w:author="R4-2214694" w:date="2022-08-30T19:22: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3B65035F" w14:textId="77777777" w:rsidR="00664B0C" w:rsidRPr="001C0E1B" w:rsidRDefault="00664B0C" w:rsidP="00E32C22">
            <w:pPr>
              <w:pStyle w:val="TAC"/>
              <w:rPr>
                <w:ins w:id="3648" w:author="R4-2214694" w:date="2022-08-30T19:22:00Z"/>
                <w:lang w:eastAsia="ja-JP"/>
              </w:rPr>
            </w:pPr>
            <w:ins w:id="3649" w:author="R4-2214694" w:date="2022-08-30T19:22:00Z">
              <w:r>
                <w:t>[</w:t>
              </w:r>
              <w:r w:rsidRPr="001C0E1B">
                <w:t>1</w:t>
              </w:r>
              <w:r>
                <w:t>]</w:t>
              </w:r>
            </w:ins>
          </w:p>
        </w:tc>
        <w:tc>
          <w:tcPr>
            <w:tcW w:w="3652" w:type="dxa"/>
            <w:tcBorders>
              <w:top w:val="single" w:sz="4" w:space="0" w:color="auto"/>
              <w:left w:val="single" w:sz="4" w:space="0" w:color="auto"/>
              <w:bottom w:val="single" w:sz="4" w:space="0" w:color="auto"/>
              <w:right w:val="single" w:sz="4" w:space="0" w:color="auto"/>
            </w:tcBorders>
            <w:hideMark/>
          </w:tcPr>
          <w:p w14:paraId="2D3F2E8D" w14:textId="77777777" w:rsidR="00664B0C" w:rsidRPr="001C0E1B" w:rsidRDefault="00664B0C" w:rsidP="00E32C22">
            <w:pPr>
              <w:pStyle w:val="TAC"/>
              <w:rPr>
                <w:ins w:id="3650" w:author="R4-2214694" w:date="2022-08-30T19:22:00Z"/>
              </w:rPr>
            </w:pPr>
            <w:ins w:id="3651" w:author="R4-2214694" w:date="2022-08-30T19:22:00Z">
              <w:r w:rsidRPr="001C0E1B">
                <w:t xml:space="preserve">During this time the UE shall deactivate the </w:t>
              </w:r>
              <w:r>
                <w:t xml:space="preserve">PUCCH </w:t>
              </w:r>
              <w:r w:rsidRPr="001C0E1B">
                <w:t>SCell.</w:t>
              </w:r>
            </w:ins>
          </w:p>
        </w:tc>
      </w:tr>
      <w:tr w:rsidR="00664B0C" w:rsidRPr="001C0E1B" w14:paraId="5CFE1727" w14:textId="77777777" w:rsidTr="00E32C22">
        <w:trPr>
          <w:cantSplit/>
          <w:trHeight w:val="187"/>
          <w:jc w:val="center"/>
          <w:ins w:id="3652" w:author="R4-2214694" w:date="2022-08-30T19:22:00Z"/>
        </w:trPr>
        <w:tc>
          <w:tcPr>
            <w:tcW w:w="2517" w:type="dxa"/>
            <w:tcBorders>
              <w:top w:val="single" w:sz="4" w:space="0" w:color="auto"/>
              <w:left w:val="single" w:sz="4" w:space="0" w:color="auto"/>
              <w:bottom w:val="single" w:sz="4" w:space="0" w:color="auto"/>
              <w:right w:val="single" w:sz="4" w:space="0" w:color="auto"/>
            </w:tcBorders>
          </w:tcPr>
          <w:p w14:paraId="7D7738C9" w14:textId="77777777" w:rsidR="00664B0C" w:rsidRPr="001C0E1B" w:rsidRDefault="00664B0C" w:rsidP="00E32C22">
            <w:pPr>
              <w:pStyle w:val="TAL"/>
              <w:rPr>
                <w:ins w:id="3653" w:author="R4-2214694" w:date="2022-08-30T19:22:00Z"/>
              </w:rPr>
            </w:pPr>
            <w:ins w:id="3654" w:author="R4-2214694" w:date="2022-08-30T19:22:00Z">
              <w:r w:rsidRPr="001C0E1B">
                <w:rPr>
                  <w:rFonts w:cs="v4.2.0"/>
                </w:rPr>
                <w:t>T</w:t>
              </w:r>
              <w:r w:rsidRPr="001C0E1B">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61CA71AD" w14:textId="77777777" w:rsidR="00664B0C" w:rsidRPr="001C0E1B" w:rsidRDefault="00664B0C" w:rsidP="00E32C22">
            <w:pPr>
              <w:pStyle w:val="TAC"/>
              <w:rPr>
                <w:ins w:id="3655" w:author="R4-2214694" w:date="2022-08-30T19:22:00Z"/>
              </w:rPr>
            </w:pPr>
            <w:ins w:id="3656" w:author="R4-2214694" w:date="2022-08-30T19:22:00Z">
              <w:r w:rsidRPr="001C0E1B">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2E77E106" w14:textId="77777777" w:rsidR="00664B0C" w:rsidRDefault="00664B0C" w:rsidP="00E32C22">
            <w:pPr>
              <w:pStyle w:val="TAC"/>
              <w:rPr>
                <w:ins w:id="3657" w:author="R4-2214694" w:date="2022-08-30T19:22:00Z"/>
                <w:rFonts w:cs="v4.2.0"/>
              </w:rPr>
            </w:pPr>
            <w:ins w:id="3658" w:author="R4-2214694" w:date="2022-08-30T19:22:00Z">
              <w:r>
                <w:rPr>
                  <w:rFonts w:cs="v4.2.0"/>
                </w:rPr>
                <w:t>Config 1: 2</w:t>
              </w:r>
            </w:ins>
          </w:p>
          <w:p w14:paraId="48008197" w14:textId="77777777" w:rsidR="00664B0C" w:rsidRDefault="00664B0C" w:rsidP="00E32C22">
            <w:pPr>
              <w:pStyle w:val="TAC"/>
              <w:rPr>
                <w:ins w:id="3659" w:author="R4-2214694" w:date="2022-08-30T19:22:00Z"/>
                <w:rFonts w:cs="v4.2.0"/>
              </w:rPr>
            </w:pPr>
            <w:ins w:id="3660" w:author="R4-2214694" w:date="2022-08-30T19:22:00Z">
              <w:r>
                <w:rPr>
                  <w:rFonts w:cs="v4.2.0"/>
                </w:rPr>
                <w:t>Config 2: 3</w:t>
              </w:r>
            </w:ins>
          </w:p>
          <w:p w14:paraId="56785299" w14:textId="77777777" w:rsidR="00664B0C" w:rsidRDefault="00664B0C" w:rsidP="00E32C22">
            <w:pPr>
              <w:pStyle w:val="TAC"/>
              <w:rPr>
                <w:ins w:id="3661" w:author="R4-2214694" w:date="2022-08-30T19:22:00Z"/>
                <w:rFonts w:cs="v4.2.0"/>
              </w:rPr>
            </w:pPr>
            <w:ins w:id="3662" w:author="R4-2214694" w:date="2022-08-30T19:22:00Z">
              <w:r>
                <w:rPr>
                  <w:rFonts w:cs="v4.2.0"/>
                </w:rPr>
                <w:t>Config 3: 2.5</w:t>
              </w:r>
            </w:ins>
          </w:p>
          <w:p w14:paraId="6105A221" w14:textId="77777777" w:rsidR="00664B0C" w:rsidRPr="001C0E1B" w:rsidRDefault="00664B0C" w:rsidP="00E32C22">
            <w:pPr>
              <w:pStyle w:val="TAC"/>
              <w:rPr>
                <w:ins w:id="3663" w:author="R4-2214694" w:date="2022-08-30T19:22:00Z"/>
              </w:rPr>
            </w:pPr>
          </w:p>
        </w:tc>
        <w:tc>
          <w:tcPr>
            <w:tcW w:w="3652" w:type="dxa"/>
            <w:tcBorders>
              <w:top w:val="single" w:sz="4" w:space="0" w:color="auto"/>
              <w:left w:val="single" w:sz="4" w:space="0" w:color="auto"/>
              <w:bottom w:val="single" w:sz="4" w:space="0" w:color="auto"/>
              <w:right w:val="single" w:sz="4" w:space="0" w:color="auto"/>
            </w:tcBorders>
          </w:tcPr>
          <w:p w14:paraId="3029B111" w14:textId="77777777" w:rsidR="00664B0C" w:rsidRDefault="00664B0C" w:rsidP="00E32C22">
            <w:pPr>
              <w:pStyle w:val="TAC"/>
              <w:rPr>
                <w:ins w:id="3664" w:author="R4-2214694" w:date="2022-08-30T19:22:00Z"/>
                <w:rFonts w:cs="v4.2.0"/>
              </w:rPr>
            </w:pPr>
            <w:ins w:id="3665" w:author="R4-2214694" w:date="2022-08-30T19:22:00Z">
              <w:r w:rsidRPr="004C6106">
                <w:rPr>
                  <w:rFonts w:cs="v4.2.0"/>
                </w:rPr>
                <w:t>k</w:t>
              </w:r>
              <w:r w:rsidRPr="004C6106">
                <w:rPr>
                  <w:rFonts w:cs="v4.2.0"/>
                  <w:vertAlign w:val="subscript"/>
                </w:rPr>
                <w:t>1</w:t>
              </w:r>
              <m:oMath>
                <m:r>
                  <m:rPr>
                    <m:sty m:val="p"/>
                  </m:rPr>
                  <w:rPr>
                    <w:rFonts w:ascii="Cambria Math" w:hAnsi="Cambria Math" w:cs="v4.2.0"/>
                    <w:vertAlign w:val="subscript"/>
                  </w:rPr>
                  <m:t>×</m:t>
                </m:r>
              </m:oMath>
              <w:r w:rsidRPr="004C6106">
                <w:rPr>
                  <w:rFonts w:cs="v4.2.0"/>
                </w:rPr>
                <w:t>NR slot length</w:t>
              </w:r>
            </w:ins>
          </w:p>
          <w:p w14:paraId="4A7AB44A" w14:textId="77777777" w:rsidR="00664B0C" w:rsidRDefault="00664B0C" w:rsidP="00E32C22">
            <w:pPr>
              <w:pStyle w:val="TAC"/>
              <w:rPr>
                <w:ins w:id="3666" w:author="R4-2214694" w:date="2022-08-30T19:22:00Z"/>
              </w:rPr>
            </w:pPr>
          </w:p>
          <w:p w14:paraId="60634FED" w14:textId="77777777" w:rsidR="00664B0C" w:rsidRPr="001C0E1B" w:rsidRDefault="00664B0C" w:rsidP="00E32C22">
            <w:pPr>
              <w:pStyle w:val="TAC"/>
              <w:rPr>
                <w:ins w:id="3667" w:author="R4-2214694" w:date="2022-08-30T19:22:00Z"/>
              </w:rPr>
            </w:pPr>
            <w:proofErr w:type="gramStart"/>
            <w:ins w:id="3668" w:author="R4-2214694" w:date="2022-08-30T19:22:00Z">
              <w:r w:rsidRPr="001C0E1B">
                <w:t>k</w:t>
              </w:r>
              <w:r w:rsidRPr="001C0E1B">
                <w:rPr>
                  <w:vertAlign w:val="subscript"/>
                </w:rPr>
                <w:t>1</w:t>
              </w:r>
              <w:proofErr w:type="gramEnd"/>
              <w:r w:rsidRPr="001C0E1B">
                <w:t xml:space="preserve"> is a number of slots and is indicated by the PDSCH-to-HARQ-timing-indicator field in the DCI format, if present, or provided by </w:t>
              </w:r>
              <w:r w:rsidRPr="001C0E1B">
                <w:rPr>
                  <w:i/>
                </w:rPr>
                <w:t>dl-DataToUL-ACK</w:t>
              </w:r>
              <w:r w:rsidRPr="001C0E1B">
                <w:rPr>
                  <w:lang w:eastAsia="zh-CN"/>
                </w:rPr>
                <w:t xml:space="preserve">, the value of k should be the minimum value defined in TS 38.213 [3] </w:t>
              </w:r>
              <w:r>
                <w:t>that will meet the timing constraints of this test case.</w:t>
              </w:r>
            </w:ins>
          </w:p>
        </w:tc>
      </w:tr>
      <w:tr w:rsidR="00664B0C" w:rsidRPr="001C0E1B" w14:paraId="754C745F" w14:textId="77777777" w:rsidTr="00E32C22">
        <w:trPr>
          <w:cantSplit/>
          <w:trHeight w:val="187"/>
          <w:jc w:val="center"/>
          <w:ins w:id="3669" w:author="R4-2214694" w:date="2022-08-30T19:22:00Z"/>
        </w:trPr>
        <w:tc>
          <w:tcPr>
            <w:tcW w:w="2517" w:type="dxa"/>
            <w:tcBorders>
              <w:top w:val="single" w:sz="4" w:space="0" w:color="auto"/>
              <w:left w:val="single" w:sz="4" w:space="0" w:color="auto"/>
              <w:bottom w:val="single" w:sz="4" w:space="0" w:color="auto"/>
              <w:right w:val="single" w:sz="4" w:space="0" w:color="auto"/>
            </w:tcBorders>
          </w:tcPr>
          <w:p w14:paraId="1ACB2E21" w14:textId="77777777" w:rsidR="00664B0C" w:rsidRPr="001C0E1B" w:rsidRDefault="00664B0C" w:rsidP="00E32C22">
            <w:pPr>
              <w:pStyle w:val="TAL"/>
              <w:rPr>
                <w:ins w:id="3670" w:author="R4-2214694" w:date="2022-08-30T19:22:00Z"/>
              </w:rPr>
            </w:pPr>
            <w:ins w:id="3671" w:author="R4-2214694" w:date="2022-08-30T19:22:00Z">
              <w:r w:rsidRPr="001C0E1B">
                <w:t>T</w:t>
              </w:r>
              <w:r w:rsidRPr="001C0E1B">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7FB55E3C" w14:textId="77777777" w:rsidR="00664B0C" w:rsidRPr="001C0E1B" w:rsidRDefault="00664B0C" w:rsidP="00E32C22">
            <w:pPr>
              <w:pStyle w:val="TAC"/>
              <w:rPr>
                <w:ins w:id="3672" w:author="R4-2214694" w:date="2022-08-30T19:22:00Z"/>
              </w:rPr>
            </w:pPr>
            <w:ins w:id="3673" w:author="R4-2214694" w:date="2022-08-30T19:22:00Z">
              <w:r w:rsidRPr="001C0E1B">
                <w:t>ms</w:t>
              </w:r>
            </w:ins>
          </w:p>
        </w:tc>
        <w:tc>
          <w:tcPr>
            <w:tcW w:w="2977" w:type="dxa"/>
            <w:tcBorders>
              <w:top w:val="single" w:sz="4" w:space="0" w:color="auto"/>
              <w:left w:val="single" w:sz="4" w:space="0" w:color="auto"/>
              <w:bottom w:val="single" w:sz="4" w:space="0" w:color="auto"/>
              <w:right w:val="single" w:sz="4" w:space="0" w:color="auto"/>
            </w:tcBorders>
          </w:tcPr>
          <w:p w14:paraId="6BED111D" w14:textId="77777777" w:rsidR="00664B0C" w:rsidRPr="001C0E1B" w:rsidRDefault="00664B0C" w:rsidP="00E32C22">
            <w:pPr>
              <w:pStyle w:val="TAC"/>
              <w:rPr>
                <w:ins w:id="3674" w:author="R4-2214694" w:date="2022-08-30T19:22:00Z"/>
              </w:rPr>
            </w:pPr>
            <w:ins w:id="3675" w:author="R4-2214694" w:date="2022-08-30T19:22:00Z">
              <w:r w:rsidRPr="00F860FA">
                <w:t>15</w:t>
              </w:r>
            </w:ins>
          </w:p>
        </w:tc>
        <w:tc>
          <w:tcPr>
            <w:tcW w:w="3652" w:type="dxa"/>
            <w:tcBorders>
              <w:top w:val="single" w:sz="4" w:space="0" w:color="auto"/>
              <w:left w:val="single" w:sz="4" w:space="0" w:color="auto"/>
              <w:bottom w:val="single" w:sz="4" w:space="0" w:color="auto"/>
              <w:right w:val="single" w:sz="4" w:space="0" w:color="auto"/>
            </w:tcBorders>
          </w:tcPr>
          <w:p w14:paraId="00B68657" w14:textId="77777777" w:rsidR="00664B0C" w:rsidRPr="001C0E1B" w:rsidRDefault="00664B0C" w:rsidP="00E32C22">
            <w:pPr>
              <w:pStyle w:val="TAC"/>
              <w:jc w:val="left"/>
              <w:rPr>
                <w:ins w:id="3676" w:author="R4-2214694" w:date="2022-08-30T19:22:00Z"/>
              </w:rPr>
            </w:pPr>
            <w:ins w:id="3677" w:author="R4-2214694" w:date="2022-08-30T19:22:00Z">
              <w:r w:rsidRPr="009C5807">
                <w:t xml:space="preserve">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w:t>
              </w:r>
              <w:r>
                <w:rPr>
                  <w:rFonts w:cs="v4.2.0"/>
                </w:rPr>
                <w:t xml:space="preserve">(clause 5.2.2.5 in TS 38.214) </w:t>
              </w:r>
              <w:r w:rsidRPr="009C5807">
                <w:rPr>
                  <w:lang w:eastAsia="zh-CN"/>
                </w:rPr>
                <w:t xml:space="preserve">and </w:t>
              </w:r>
              <w:r w:rsidRPr="009C5807">
                <w:t>uncertainty in acquiring the first available CSI reporting resources as specified in TS 38.331 [2]</w:t>
              </w:r>
            </w:ins>
          </w:p>
        </w:tc>
      </w:tr>
    </w:tbl>
    <w:p w14:paraId="11194645" w14:textId="77777777" w:rsidR="00664B0C" w:rsidRPr="001C0E1B" w:rsidRDefault="00664B0C" w:rsidP="00664B0C">
      <w:pPr>
        <w:rPr>
          <w:ins w:id="3678" w:author="R4-2214694" w:date="2022-08-30T19:22:00Z"/>
          <w:rFonts w:eastAsia="MS Mincho"/>
        </w:rPr>
      </w:pPr>
    </w:p>
    <w:p w14:paraId="11A97759" w14:textId="229A55EE" w:rsidR="00664B0C" w:rsidRPr="001C0E1B" w:rsidRDefault="00664B0C" w:rsidP="00664B0C">
      <w:pPr>
        <w:pStyle w:val="TH"/>
        <w:rPr>
          <w:ins w:id="3679" w:author="R4-2214694" w:date="2022-08-30T19:22:00Z"/>
          <w:rFonts w:eastAsia="MS Mincho"/>
        </w:rPr>
      </w:pPr>
      <w:ins w:id="3680" w:author="R4-2214694" w:date="2022-08-30T19:22:00Z">
        <w:r w:rsidRPr="001C0E1B">
          <w:lastRenderedPageBreak/>
          <w:t xml:space="preserve">Table </w:t>
        </w:r>
      </w:ins>
      <w:ins w:id="3681" w:author="R4-2214694" w:date="2022-08-30T19:25:00Z">
        <w:r w:rsidR="001852AB">
          <w:t>A.6.5.3.x2</w:t>
        </w:r>
      </w:ins>
      <w:ins w:id="3682" w:author="R4-2214694" w:date="2022-08-30T19:22:00Z">
        <w:r>
          <w:t>.1</w:t>
        </w:r>
        <w:r w:rsidRPr="001C0E1B">
          <w:t xml:space="preserve">-3: Cell specific test parameters for </w:t>
        </w:r>
        <w:r>
          <w:t>un</w:t>
        </w:r>
        <w:r w:rsidRPr="001C0E1B">
          <w:t xml:space="preserve">known FR1 </w:t>
        </w:r>
        <w:r>
          <w:t xml:space="preserve">PUCCH </w:t>
        </w:r>
        <w:r w:rsidRPr="001C0E1B">
          <w:t>SCell activation case, 160ms SCell measurement cycle</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602"/>
        <w:gridCol w:w="1256"/>
        <w:gridCol w:w="792"/>
        <w:gridCol w:w="792"/>
        <w:gridCol w:w="748"/>
        <w:gridCol w:w="750"/>
        <w:gridCol w:w="27"/>
        <w:gridCol w:w="760"/>
        <w:gridCol w:w="17"/>
        <w:gridCol w:w="778"/>
      </w:tblGrid>
      <w:tr w:rsidR="00664B0C" w14:paraId="5EDC732F" w14:textId="77777777" w:rsidTr="00E32C22">
        <w:trPr>
          <w:trHeight w:val="187"/>
          <w:jc w:val="center"/>
          <w:ins w:id="3683" w:author="R4-2214694" w:date="2022-08-30T19:22:00Z"/>
        </w:trPr>
        <w:tc>
          <w:tcPr>
            <w:tcW w:w="3680" w:type="dxa"/>
            <w:gridSpan w:val="2"/>
            <w:vMerge w:val="restart"/>
            <w:tcBorders>
              <w:top w:val="nil"/>
              <w:left w:val="single" w:sz="4" w:space="0" w:color="auto"/>
              <w:right w:val="single" w:sz="4" w:space="0" w:color="auto"/>
            </w:tcBorders>
            <w:vAlign w:val="center"/>
          </w:tcPr>
          <w:p w14:paraId="2D54403D" w14:textId="77777777" w:rsidR="00664B0C" w:rsidRDefault="00664B0C" w:rsidP="00E32C22">
            <w:pPr>
              <w:pStyle w:val="TAH"/>
              <w:rPr>
                <w:ins w:id="3684" w:author="R4-2214694" w:date="2022-08-30T19:22:00Z"/>
                <w:lang w:val="fr-FR"/>
              </w:rPr>
            </w:pPr>
            <w:ins w:id="3685" w:author="R4-2214694" w:date="2022-08-30T19:22:00Z">
              <w:r w:rsidRPr="00A62BB0">
                <w:rPr>
                  <w:lang w:val="en-US"/>
                </w:rPr>
                <w:t>Parameter</w:t>
              </w:r>
            </w:ins>
          </w:p>
        </w:tc>
        <w:tc>
          <w:tcPr>
            <w:tcW w:w="1256" w:type="dxa"/>
            <w:vMerge w:val="restart"/>
            <w:tcBorders>
              <w:top w:val="nil"/>
              <w:left w:val="single" w:sz="4" w:space="0" w:color="auto"/>
              <w:right w:val="single" w:sz="4" w:space="0" w:color="auto"/>
            </w:tcBorders>
            <w:vAlign w:val="center"/>
          </w:tcPr>
          <w:p w14:paraId="143132C3" w14:textId="77777777" w:rsidR="00664B0C" w:rsidRDefault="00664B0C" w:rsidP="00E32C22">
            <w:pPr>
              <w:pStyle w:val="TAH"/>
              <w:rPr>
                <w:ins w:id="3686" w:author="R4-2214694" w:date="2022-08-30T19:22:00Z"/>
                <w:lang w:val="fr-FR"/>
              </w:rPr>
            </w:pPr>
            <w:ins w:id="3687" w:author="R4-2214694" w:date="2022-08-30T19:22:00Z">
              <w:r>
                <w:rPr>
                  <w:rFonts w:hint="eastAsia"/>
                  <w:lang w:val="it-IT" w:eastAsia="zh-CN"/>
                </w:rPr>
                <w:t>U</w:t>
              </w:r>
              <w:r>
                <w:rPr>
                  <w:lang w:val="it-IT" w:eastAsia="zh-CN"/>
                </w:rPr>
                <w:t>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E752B12" w14:textId="77777777" w:rsidR="00664B0C" w:rsidRDefault="00664B0C" w:rsidP="00E32C22">
            <w:pPr>
              <w:pStyle w:val="TAH"/>
              <w:rPr>
                <w:ins w:id="3688" w:author="R4-2214694" w:date="2022-08-30T19:22:00Z"/>
                <w:lang w:val="fr-FR"/>
              </w:rPr>
            </w:pPr>
            <w:ins w:id="3689" w:author="R4-2214694" w:date="2022-08-30T19:22:00Z">
              <w:r>
                <w:rPr>
                  <w:rFonts w:hint="eastAsia"/>
                  <w:lang w:val="en-US" w:eastAsia="zh-CN"/>
                </w:rPr>
                <w:t>C</w:t>
              </w:r>
              <w:r>
                <w:rPr>
                  <w:lang w:val="en-US" w:eastAsia="zh-CN"/>
                </w:rPr>
                <w:t>ell 1</w:t>
              </w:r>
            </w:ins>
          </w:p>
        </w:tc>
        <w:tc>
          <w:tcPr>
            <w:tcW w:w="2332" w:type="dxa"/>
            <w:gridSpan w:val="5"/>
            <w:tcBorders>
              <w:top w:val="single" w:sz="4" w:space="0" w:color="auto"/>
              <w:left w:val="single" w:sz="4" w:space="0" w:color="auto"/>
              <w:bottom w:val="single" w:sz="4" w:space="0" w:color="auto"/>
              <w:right w:val="single" w:sz="4" w:space="0" w:color="auto"/>
            </w:tcBorders>
            <w:vAlign w:val="center"/>
          </w:tcPr>
          <w:p w14:paraId="30022F47" w14:textId="77777777" w:rsidR="00664B0C" w:rsidRDefault="00664B0C" w:rsidP="00E32C22">
            <w:pPr>
              <w:pStyle w:val="TAH"/>
              <w:rPr>
                <w:ins w:id="3690" w:author="R4-2214694" w:date="2022-08-30T19:22:00Z"/>
                <w:lang w:val="fr-FR"/>
              </w:rPr>
            </w:pPr>
            <w:ins w:id="3691" w:author="R4-2214694" w:date="2022-08-30T19:22:00Z">
              <w:r>
                <w:rPr>
                  <w:rFonts w:hint="eastAsia"/>
                  <w:lang w:val="en-US" w:eastAsia="zh-CN"/>
                </w:rPr>
                <w:t>C</w:t>
              </w:r>
              <w:r>
                <w:rPr>
                  <w:lang w:val="en-US" w:eastAsia="zh-CN"/>
                </w:rPr>
                <w:t>ell 2</w:t>
              </w:r>
            </w:ins>
          </w:p>
        </w:tc>
      </w:tr>
      <w:tr w:rsidR="00664B0C" w14:paraId="6266E9BD" w14:textId="77777777" w:rsidTr="00E32C22">
        <w:trPr>
          <w:trHeight w:val="187"/>
          <w:jc w:val="center"/>
          <w:ins w:id="3692" w:author="R4-2214694" w:date="2022-08-30T19:22:00Z"/>
        </w:trPr>
        <w:tc>
          <w:tcPr>
            <w:tcW w:w="3680" w:type="dxa"/>
            <w:gridSpan w:val="2"/>
            <w:vMerge/>
            <w:tcBorders>
              <w:left w:val="single" w:sz="4" w:space="0" w:color="auto"/>
              <w:bottom w:val="single" w:sz="4" w:space="0" w:color="auto"/>
              <w:right w:val="single" w:sz="4" w:space="0" w:color="auto"/>
            </w:tcBorders>
            <w:vAlign w:val="center"/>
          </w:tcPr>
          <w:p w14:paraId="4A3BBB59" w14:textId="77777777" w:rsidR="00664B0C" w:rsidRDefault="00664B0C" w:rsidP="00E32C22">
            <w:pPr>
              <w:pStyle w:val="TAH"/>
              <w:rPr>
                <w:ins w:id="3693" w:author="R4-2214694" w:date="2022-08-30T19:22:00Z"/>
                <w:lang w:val="fr-FR"/>
              </w:rPr>
            </w:pPr>
          </w:p>
        </w:tc>
        <w:tc>
          <w:tcPr>
            <w:tcW w:w="1256" w:type="dxa"/>
            <w:vMerge/>
            <w:tcBorders>
              <w:left w:val="single" w:sz="4" w:space="0" w:color="auto"/>
              <w:bottom w:val="single" w:sz="4" w:space="0" w:color="auto"/>
              <w:right w:val="single" w:sz="4" w:space="0" w:color="auto"/>
            </w:tcBorders>
            <w:vAlign w:val="center"/>
          </w:tcPr>
          <w:p w14:paraId="708F2709" w14:textId="77777777" w:rsidR="00664B0C" w:rsidRDefault="00664B0C" w:rsidP="00E32C22">
            <w:pPr>
              <w:pStyle w:val="TAH"/>
              <w:rPr>
                <w:ins w:id="3694" w:author="R4-2214694" w:date="2022-08-30T19:22:00Z"/>
                <w:lang w:val="fr-FR"/>
              </w:rPr>
            </w:pPr>
          </w:p>
        </w:tc>
        <w:tc>
          <w:tcPr>
            <w:tcW w:w="792" w:type="dxa"/>
            <w:tcBorders>
              <w:top w:val="single" w:sz="4" w:space="0" w:color="auto"/>
              <w:left w:val="single" w:sz="4" w:space="0" w:color="auto"/>
              <w:bottom w:val="single" w:sz="4" w:space="0" w:color="auto"/>
              <w:right w:val="single" w:sz="4" w:space="0" w:color="auto"/>
            </w:tcBorders>
            <w:vAlign w:val="center"/>
          </w:tcPr>
          <w:p w14:paraId="3ED97F14" w14:textId="77777777" w:rsidR="00664B0C" w:rsidRDefault="00664B0C" w:rsidP="00E32C22">
            <w:pPr>
              <w:pStyle w:val="TAH"/>
              <w:rPr>
                <w:ins w:id="3695" w:author="R4-2214694" w:date="2022-08-30T19:22:00Z"/>
                <w:lang w:val="fr-FR"/>
              </w:rPr>
            </w:pPr>
            <w:ins w:id="3696" w:author="R4-2214694" w:date="2022-08-30T19:22:00Z">
              <w:r>
                <w:rPr>
                  <w:rFonts w:hint="eastAsia"/>
                  <w:lang w:val="en-US" w:eastAsia="zh-CN"/>
                </w:rPr>
                <w:t>T</w:t>
              </w:r>
              <w:r>
                <w:rPr>
                  <w:lang w:val="en-US" w:eastAsia="zh-CN"/>
                </w:rPr>
                <w:t>1</w:t>
              </w:r>
            </w:ins>
          </w:p>
        </w:tc>
        <w:tc>
          <w:tcPr>
            <w:tcW w:w="792" w:type="dxa"/>
            <w:tcBorders>
              <w:top w:val="single" w:sz="4" w:space="0" w:color="auto"/>
              <w:left w:val="single" w:sz="4" w:space="0" w:color="auto"/>
              <w:bottom w:val="single" w:sz="4" w:space="0" w:color="auto"/>
              <w:right w:val="single" w:sz="4" w:space="0" w:color="auto"/>
            </w:tcBorders>
            <w:vAlign w:val="center"/>
          </w:tcPr>
          <w:p w14:paraId="38ECF104" w14:textId="77777777" w:rsidR="00664B0C" w:rsidRDefault="00664B0C" w:rsidP="00E32C22">
            <w:pPr>
              <w:pStyle w:val="TAH"/>
              <w:rPr>
                <w:ins w:id="3697" w:author="R4-2214694" w:date="2022-08-30T19:22:00Z"/>
                <w:lang w:val="fr-FR"/>
              </w:rPr>
            </w:pPr>
            <w:ins w:id="3698" w:author="R4-2214694" w:date="2022-08-30T19:22:00Z">
              <w:r>
                <w:rPr>
                  <w:rFonts w:hint="eastAsia"/>
                  <w:lang w:val="en-US" w:eastAsia="zh-CN"/>
                </w:rPr>
                <w:t>T</w:t>
              </w:r>
              <w:r>
                <w:rPr>
                  <w:lang w:val="en-US" w:eastAsia="zh-CN"/>
                </w:rPr>
                <w:t>2</w:t>
              </w:r>
            </w:ins>
          </w:p>
        </w:tc>
        <w:tc>
          <w:tcPr>
            <w:tcW w:w="748" w:type="dxa"/>
            <w:tcBorders>
              <w:top w:val="single" w:sz="4" w:space="0" w:color="auto"/>
              <w:left w:val="single" w:sz="4" w:space="0" w:color="auto"/>
              <w:bottom w:val="single" w:sz="4" w:space="0" w:color="auto"/>
              <w:right w:val="single" w:sz="4" w:space="0" w:color="auto"/>
            </w:tcBorders>
            <w:vAlign w:val="center"/>
          </w:tcPr>
          <w:p w14:paraId="74E6FC9E" w14:textId="77777777" w:rsidR="00664B0C" w:rsidRDefault="00664B0C" w:rsidP="00E32C22">
            <w:pPr>
              <w:pStyle w:val="TAH"/>
              <w:rPr>
                <w:ins w:id="3699" w:author="R4-2214694" w:date="2022-08-30T19:22:00Z"/>
                <w:lang w:val="fr-FR"/>
              </w:rPr>
            </w:pPr>
            <w:ins w:id="3700" w:author="R4-2214694" w:date="2022-08-30T19:22:00Z">
              <w:r>
                <w:rPr>
                  <w:rFonts w:hint="eastAsia"/>
                  <w:lang w:val="en-US" w:eastAsia="zh-CN"/>
                </w:rPr>
                <w:t>T</w:t>
              </w:r>
              <w:r>
                <w:rPr>
                  <w:lang w:val="en-US" w:eastAsia="zh-CN"/>
                </w:rPr>
                <w:t>3</w:t>
              </w:r>
            </w:ins>
          </w:p>
        </w:tc>
        <w:tc>
          <w:tcPr>
            <w:tcW w:w="750" w:type="dxa"/>
            <w:tcBorders>
              <w:top w:val="single" w:sz="4" w:space="0" w:color="auto"/>
              <w:left w:val="single" w:sz="4" w:space="0" w:color="auto"/>
              <w:bottom w:val="single" w:sz="4" w:space="0" w:color="auto"/>
              <w:right w:val="single" w:sz="4" w:space="0" w:color="auto"/>
            </w:tcBorders>
            <w:vAlign w:val="center"/>
          </w:tcPr>
          <w:p w14:paraId="5C763541" w14:textId="77777777" w:rsidR="00664B0C" w:rsidRDefault="00664B0C" w:rsidP="00E32C22">
            <w:pPr>
              <w:pStyle w:val="TAH"/>
              <w:rPr>
                <w:ins w:id="3701" w:author="R4-2214694" w:date="2022-08-30T19:22:00Z"/>
                <w:lang w:val="fr-FR"/>
              </w:rPr>
            </w:pPr>
            <w:ins w:id="3702" w:author="R4-2214694" w:date="2022-08-30T19:22:00Z">
              <w:r>
                <w:rPr>
                  <w:rFonts w:hint="eastAsia"/>
                  <w:lang w:val="en-US" w:eastAsia="zh-CN"/>
                </w:rPr>
                <w:t>T</w:t>
              </w:r>
              <w:r>
                <w:rPr>
                  <w:lang w:val="en-US" w:eastAsia="zh-CN"/>
                </w:rPr>
                <w:t>1</w:t>
              </w:r>
            </w:ins>
          </w:p>
        </w:tc>
        <w:tc>
          <w:tcPr>
            <w:tcW w:w="787" w:type="dxa"/>
            <w:gridSpan w:val="2"/>
            <w:tcBorders>
              <w:top w:val="single" w:sz="4" w:space="0" w:color="auto"/>
              <w:left w:val="single" w:sz="4" w:space="0" w:color="auto"/>
              <w:bottom w:val="single" w:sz="4" w:space="0" w:color="auto"/>
              <w:right w:val="single" w:sz="4" w:space="0" w:color="auto"/>
            </w:tcBorders>
            <w:vAlign w:val="center"/>
          </w:tcPr>
          <w:p w14:paraId="3DE5E232" w14:textId="77777777" w:rsidR="00664B0C" w:rsidRDefault="00664B0C" w:rsidP="00E32C22">
            <w:pPr>
              <w:pStyle w:val="TAH"/>
              <w:rPr>
                <w:ins w:id="3703" w:author="R4-2214694" w:date="2022-08-30T19:22:00Z"/>
                <w:lang w:val="fr-FR"/>
              </w:rPr>
            </w:pPr>
            <w:ins w:id="3704" w:author="R4-2214694" w:date="2022-08-30T19:22:00Z">
              <w:r>
                <w:rPr>
                  <w:rFonts w:hint="eastAsia"/>
                  <w:lang w:val="en-US" w:eastAsia="zh-CN"/>
                </w:rPr>
                <w:t>T</w:t>
              </w:r>
              <w:r>
                <w:rPr>
                  <w:lang w:val="en-US" w:eastAsia="zh-CN"/>
                </w:rPr>
                <w:t>2</w:t>
              </w:r>
            </w:ins>
          </w:p>
        </w:tc>
        <w:tc>
          <w:tcPr>
            <w:tcW w:w="795" w:type="dxa"/>
            <w:gridSpan w:val="2"/>
            <w:tcBorders>
              <w:top w:val="single" w:sz="4" w:space="0" w:color="auto"/>
              <w:left w:val="single" w:sz="4" w:space="0" w:color="auto"/>
              <w:bottom w:val="single" w:sz="4" w:space="0" w:color="auto"/>
              <w:right w:val="single" w:sz="4" w:space="0" w:color="auto"/>
            </w:tcBorders>
            <w:vAlign w:val="center"/>
          </w:tcPr>
          <w:p w14:paraId="37235B00" w14:textId="77777777" w:rsidR="00664B0C" w:rsidRDefault="00664B0C" w:rsidP="00E32C22">
            <w:pPr>
              <w:pStyle w:val="TAH"/>
              <w:rPr>
                <w:ins w:id="3705" w:author="R4-2214694" w:date="2022-08-30T19:22:00Z"/>
                <w:lang w:val="fr-FR"/>
              </w:rPr>
            </w:pPr>
            <w:ins w:id="3706" w:author="R4-2214694" w:date="2022-08-30T19:22:00Z">
              <w:r>
                <w:rPr>
                  <w:rFonts w:hint="eastAsia"/>
                  <w:lang w:val="en-US" w:eastAsia="zh-CN"/>
                </w:rPr>
                <w:t>T</w:t>
              </w:r>
              <w:r>
                <w:rPr>
                  <w:lang w:val="en-US" w:eastAsia="zh-CN"/>
                </w:rPr>
                <w:t>3</w:t>
              </w:r>
            </w:ins>
          </w:p>
        </w:tc>
      </w:tr>
      <w:tr w:rsidR="00664B0C" w14:paraId="478C8AED" w14:textId="77777777" w:rsidTr="00E32C22">
        <w:trPr>
          <w:trHeight w:val="187"/>
          <w:jc w:val="center"/>
          <w:ins w:id="3707" w:author="R4-2214694" w:date="2022-08-30T19:22:00Z"/>
        </w:trPr>
        <w:tc>
          <w:tcPr>
            <w:tcW w:w="2078" w:type="dxa"/>
            <w:tcBorders>
              <w:top w:val="single" w:sz="4" w:space="0" w:color="auto"/>
              <w:left w:val="single" w:sz="4" w:space="0" w:color="auto"/>
              <w:bottom w:val="nil"/>
              <w:right w:val="single" w:sz="4" w:space="0" w:color="auto"/>
            </w:tcBorders>
            <w:hideMark/>
          </w:tcPr>
          <w:p w14:paraId="2121D03A" w14:textId="77777777" w:rsidR="00664B0C" w:rsidRDefault="00664B0C" w:rsidP="00E32C22">
            <w:pPr>
              <w:pStyle w:val="TAL"/>
              <w:rPr>
                <w:ins w:id="3708" w:author="R4-2214694" w:date="2022-08-30T19:22:00Z"/>
                <w:rFonts w:eastAsia="PMingLiU"/>
                <w:lang w:val="fr-FR"/>
              </w:rPr>
            </w:pPr>
            <w:ins w:id="3709" w:author="R4-2214694" w:date="2022-08-30T19:22:00Z">
              <w:r>
                <w:rPr>
                  <w:lang w:val="fr-FR"/>
                </w:rPr>
                <w:t>Duplex mode</w:t>
              </w:r>
            </w:ins>
          </w:p>
        </w:tc>
        <w:tc>
          <w:tcPr>
            <w:tcW w:w="1602" w:type="dxa"/>
            <w:tcBorders>
              <w:top w:val="single" w:sz="4" w:space="0" w:color="auto"/>
              <w:left w:val="single" w:sz="4" w:space="0" w:color="auto"/>
              <w:bottom w:val="single" w:sz="4" w:space="0" w:color="auto"/>
              <w:right w:val="single" w:sz="4" w:space="0" w:color="auto"/>
            </w:tcBorders>
            <w:hideMark/>
          </w:tcPr>
          <w:p w14:paraId="293E0F5F" w14:textId="77777777" w:rsidR="00664B0C" w:rsidRDefault="00664B0C" w:rsidP="00E32C22">
            <w:pPr>
              <w:pStyle w:val="TAL"/>
              <w:rPr>
                <w:ins w:id="3710" w:author="R4-2214694" w:date="2022-08-30T19:22:00Z"/>
                <w:lang w:val="fr-FR" w:eastAsia="zh-CN"/>
              </w:rPr>
            </w:pPr>
            <w:ins w:id="3711" w:author="R4-2214694" w:date="2022-08-30T19:22:00Z">
              <w:r>
                <w:rPr>
                  <w:lang w:val="fr-FR"/>
                </w:rPr>
                <w:t>Config 1</w:t>
              </w:r>
            </w:ins>
          </w:p>
        </w:tc>
        <w:tc>
          <w:tcPr>
            <w:tcW w:w="1256" w:type="dxa"/>
            <w:tcBorders>
              <w:top w:val="single" w:sz="4" w:space="0" w:color="auto"/>
              <w:left w:val="single" w:sz="4" w:space="0" w:color="auto"/>
              <w:bottom w:val="nil"/>
              <w:right w:val="single" w:sz="4" w:space="0" w:color="auto"/>
            </w:tcBorders>
          </w:tcPr>
          <w:p w14:paraId="4CE0823B" w14:textId="77777777" w:rsidR="00664B0C" w:rsidRDefault="00664B0C" w:rsidP="00E32C22">
            <w:pPr>
              <w:pStyle w:val="TAC"/>
              <w:rPr>
                <w:ins w:id="3712"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5BF0FFA7" w14:textId="77777777" w:rsidR="00664B0C" w:rsidRDefault="00664B0C" w:rsidP="00E32C22">
            <w:pPr>
              <w:pStyle w:val="TAC"/>
              <w:rPr>
                <w:ins w:id="3713" w:author="R4-2214694" w:date="2022-08-30T19:22:00Z"/>
                <w:lang w:val="fr-FR"/>
              </w:rPr>
            </w:pPr>
            <w:ins w:id="3714" w:author="R4-2214694" w:date="2022-08-30T19:22:00Z">
              <w:r>
                <w:rPr>
                  <w:lang w:val="fr-FR"/>
                </w:rPr>
                <w:t>FDD</w:t>
              </w:r>
            </w:ins>
          </w:p>
        </w:tc>
      </w:tr>
      <w:tr w:rsidR="00664B0C" w14:paraId="2EED0C18" w14:textId="77777777" w:rsidTr="00E32C22">
        <w:trPr>
          <w:trHeight w:val="187"/>
          <w:jc w:val="center"/>
          <w:ins w:id="3715" w:author="R4-2214694" w:date="2022-08-30T19:22:00Z"/>
        </w:trPr>
        <w:tc>
          <w:tcPr>
            <w:tcW w:w="2078" w:type="dxa"/>
            <w:tcBorders>
              <w:top w:val="nil"/>
              <w:left w:val="single" w:sz="4" w:space="0" w:color="auto"/>
              <w:bottom w:val="single" w:sz="4" w:space="0" w:color="auto"/>
              <w:right w:val="single" w:sz="4" w:space="0" w:color="auto"/>
            </w:tcBorders>
          </w:tcPr>
          <w:p w14:paraId="75BA7718" w14:textId="77777777" w:rsidR="00664B0C" w:rsidRDefault="00664B0C" w:rsidP="00E32C22">
            <w:pPr>
              <w:pStyle w:val="TAL"/>
              <w:rPr>
                <w:ins w:id="3716" w:author="R4-2214694" w:date="2022-08-30T19:22:00Z"/>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0D77BB20" w14:textId="77777777" w:rsidR="00664B0C" w:rsidRDefault="00664B0C" w:rsidP="00E32C22">
            <w:pPr>
              <w:pStyle w:val="TAL"/>
              <w:rPr>
                <w:ins w:id="3717" w:author="R4-2214694" w:date="2022-08-30T19:22:00Z"/>
                <w:lang w:val="fr-FR" w:eastAsia="zh-CN"/>
              </w:rPr>
            </w:pPr>
            <w:ins w:id="3718" w:author="R4-2214694" w:date="2022-08-30T19:22:00Z">
              <w:r>
                <w:rPr>
                  <w:lang w:val="fr-FR"/>
                </w:rPr>
                <w:t>Config 2,</w:t>
              </w:r>
              <w:r>
                <w:rPr>
                  <w:lang w:val="fr-FR" w:eastAsia="zh-CN"/>
                </w:rPr>
                <w:t>3</w:t>
              </w:r>
            </w:ins>
          </w:p>
        </w:tc>
        <w:tc>
          <w:tcPr>
            <w:tcW w:w="1256" w:type="dxa"/>
            <w:tcBorders>
              <w:top w:val="nil"/>
              <w:left w:val="single" w:sz="4" w:space="0" w:color="auto"/>
              <w:bottom w:val="single" w:sz="4" w:space="0" w:color="auto"/>
              <w:right w:val="single" w:sz="4" w:space="0" w:color="auto"/>
            </w:tcBorders>
          </w:tcPr>
          <w:p w14:paraId="45526137" w14:textId="77777777" w:rsidR="00664B0C" w:rsidRDefault="00664B0C" w:rsidP="00E32C22">
            <w:pPr>
              <w:pStyle w:val="TAC"/>
              <w:rPr>
                <w:ins w:id="3719"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0468435D" w14:textId="77777777" w:rsidR="00664B0C" w:rsidRDefault="00664B0C" w:rsidP="00E32C22">
            <w:pPr>
              <w:pStyle w:val="TAC"/>
              <w:rPr>
                <w:ins w:id="3720" w:author="R4-2214694" w:date="2022-08-30T19:22:00Z"/>
                <w:lang w:val="fr-FR"/>
              </w:rPr>
            </w:pPr>
            <w:ins w:id="3721" w:author="R4-2214694" w:date="2022-08-30T19:22:00Z">
              <w:r>
                <w:rPr>
                  <w:lang w:val="fr-FR"/>
                </w:rPr>
                <w:t>TDD</w:t>
              </w:r>
            </w:ins>
          </w:p>
        </w:tc>
      </w:tr>
      <w:tr w:rsidR="00664B0C" w14:paraId="42250CC4" w14:textId="77777777" w:rsidTr="00E32C22">
        <w:trPr>
          <w:trHeight w:val="187"/>
          <w:jc w:val="center"/>
          <w:ins w:id="3722" w:author="R4-2214694" w:date="2022-08-30T19:22:00Z"/>
        </w:trPr>
        <w:tc>
          <w:tcPr>
            <w:tcW w:w="2078" w:type="dxa"/>
            <w:tcBorders>
              <w:top w:val="single" w:sz="4" w:space="0" w:color="auto"/>
              <w:left w:val="single" w:sz="4" w:space="0" w:color="auto"/>
              <w:bottom w:val="nil"/>
              <w:right w:val="single" w:sz="4" w:space="0" w:color="auto"/>
            </w:tcBorders>
            <w:hideMark/>
          </w:tcPr>
          <w:p w14:paraId="56F5CF3B" w14:textId="77777777" w:rsidR="00664B0C" w:rsidRDefault="00664B0C" w:rsidP="00E32C22">
            <w:pPr>
              <w:pStyle w:val="TAL"/>
              <w:rPr>
                <w:ins w:id="3723" w:author="R4-2214694" w:date="2022-08-30T19:22:00Z"/>
                <w:lang w:val="fr-FR"/>
              </w:rPr>
            </w:pPr>
            <w:ins w:id="3724" w:author="R4-2214694" w:date="2022-08-30T19:22:00Z">
              <w:r>
                <w:rPr>
                  <w:lang w:val="fr-FR"/>
                </w:rPr>
                <w:t>TDD configuration</w:t>
              </w:r>
            </w:ins>
          </w:p>
        </w:tc>
        <w:tc>
          <w:tcPr>
            <w:tcW w:w="1602" w:type="dxa"/>
            <w:tcBorders>
              <w:top w:val="single" w:sz="4" w:space="0" w:color="auto"/>
              <w:left w:val="single" w:sz="4" w:space="0" w:color="auto"/>
              <w:bottom w:val="single" w:sz="4" w:space="0" w:color="auto"/>
              <w:right w:val="single" w:sz="4" w:space="0" w:color="auto"/>
            </w:tcBorders>
            <w:hideMark/>
          </w:tcPr>
          <w:p w14:paraId="2F1BF475" w14:textId="77777777" w:rsidR="00664B0C" w:rsidRDefault="00664B0C" w:rsidP="00E32C22">
            <w:pPr>
              <w:pStyle w:val="TAL"/>
              <w:rPr>
                <w:ins w:id="3725" w:author="R4-2214694" w:date="2022-08-30T19:22:00Z"/>
                <w:lang w:val="fr-FR" w:eastAsia="zh-CN"/>
              </w:rPr>
            </w:pPr>
            <w:ins w:id="3726" w:author="R4-2214694" w:date="2022-08-30T19:22:00Z">
              <w:r>
                <w:rPr>
                  <w:lang w:val="fr-FR"/>
                </w:rPr>
                <w:t>Config</w:t>
              </w:r>
              <w:r>
                <w:rPr>
                  <w:szCs w:val="18"/>
                  <w:lang w:val="fr-FR"/>
                </w:rPr>
                <w:t xml:space="preserve"> 1</w:t>
              </w:r>
            </w:ins>
          </w:p>
        </w:tc>
        <w:tc>
          <w:tcPr>
            <w:tcW w:w="1256" w:type="dxa"/>
            <w:tcBorders>
              <w:top w:val="single" w:sz="4" w:space="0" w:color="auto"/>
              <w:left w:val="single" w:sz="4" w:space="0" w:color="auto"/>
              <w:bottom w:val="nil"/>
              <w:right w:val="single" w:sz="4" w:space="0" w:color="auto"/>
            </w:tcBorders>
          </w:tcPr>
          <w:p w14:paraId="5E7E072A" w14:textId="77777777" w:rsidR="00664B0C" w:rsidRDefault="00664B0C" w:rsidP="00E32C22">
            <w:pPr>
              <w:pStyle w:val="TAC"/>
              <w:rPr>
                <w:ins w:id="3727"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23E5CE38" w14:textId="77777777" w:rsidR="00664B0C" w:rsidRDefault="00664B0C" w:rsidP="00E32C22">
            <w:pPr>
              <w:pStyle w:val="TAC"/>
              <w:rPr>
                <w:ins w:id="3728" w:author="R4-2214694" w:date="2022-08-30T19:22:00Z"/>
                <w:lang w:val="fr-FR" w:eastAsia="zh-CN"/>
              </w:rPr>
            </w:pPr>
            <w:ins w:id="3729" w:author="R4-2214694" w:date="2022-08-30T19:22:00Z">
              <w:r>
                <w:rPr>
                  <w:lang w:val="fr-FR" w:eastAsia="zh-CN"/>
                </w:rPr>
                <w:t>Not applicable</w:t>
              </w:r>
            </w:ins>
          </w:p>
        </w:tc>
      </w:tr>
      <w:tr w:rsidR="00664B0C" w14:paraId="7BEB28A5" w14:textId="77777777" w:rsidTr="00E32C22">
        <w:trPr>
          <w:trHeight w:val="187"/>
          <w:jc w:val="center"/>
          <w:ins w:id="3730" w:author="R4-2214694" w:date="2022-08-30T19:22:00Z"/>
        </w:trPr>
        <w:tc>
          <w:tcPr>
            <w:tcW w:w="2078" w:type="dxa"/>
            <w:tcBorders>
              <w:top w:val="nil"/>
              <w:left w:val="single" w:sz="4" w:space="0" w:color="auto"/>
              <w:bottom w:val="nil"/>
              <w:right w:val="single" w:sz="4" w:space="0" w:color="auto"/>
            </w:tcBorders>
          </w:tcPr>
          <w:p w14:paraId="22678D8D" w14:textId="77777777" w:rsidR="00664B0C" w:rsidRDefault="00664B0C" w:rsidP="00E32C22">
            <w:pPr>
              <w:pStyle w:val="TAL"/>
              <w:rPr>
                <w:ins w:id="3731" w:author="R4-2214694" w:date="2022-08-30T19:22: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79AE2599" w14:textId="77777777" w:rsidR="00664B0C" w:rsidRDefault="00664B0C" w:rsidP="00E32C22">
            <w:pPr>
              <w:pStyle w:val="TAL"/>
              <w:rPr>
                <w:ins w:id="3732" w:author="R4-2214694" w:date="2022-08-30T19:22:00Z"/>
                <w:lang w:val="fr-FR"/>
              </w:rPr>
            </w:pPr>
            <w:ins w:id="3733" w:author="R4-2214694" w:date="2022-08-30T19:22:00Z">
              <w:r>
                <w:rPr>
                  <w:lang w:val="fr-FR"/>
                </w:rPr>
                <w:t>Config</w:t>
              </w:r>
              <w:r>
                <w:rPr>
                  <w:szCs w:val="18"/>
                  <w:lang w:val="fr-FR"/>
                </w:rPr>
                <w:t xml:space="preserve"> 2</w:t>
              </w:r>
            </w:ins>
          </w:p>
        </w:tc>
        <w:tc>
          <w:tcPr>
            <w:tcW w:w="1256" w:type="dxa"/>
            <w:tcBorders>
              <w:top w:val="nil"/>
              <w:left w:val="single" w:sz="4" w:space="0" w:color="auto"/>
              <w:bottom w:val="nil"/>
              <w:right w:val="single" w:sz="4" w:space="0" w:color="auto"/>
            </w:tcBorders>
          </w:tcPr>
          <w:p w14:paraId="28E55472" w14:textId="77777777" w:rsidR="00664B0C" w:rsidRDefault="00664B0C" w:rsidP="00E32C22">
            <w:pPr>
              <w:pStyle w:val="TAC"/>
              <w:rPr>
                <w:ins w:id="3734"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00E5689E" w14:textId="77777777" w:rsidR="00664B0C" w:rsidRDefault="00664B0C" w:rsidP="00E32C22">
            <w:pPr>
              <w:pStyle w:val="TAC"/>
              <w:rPr>
                <w:ins w:id="3735" w:author="R4-2214694" w:date="2022-08-30T19:22:00Z"/>
                <w:lang w:val="fr-FR" w:eastAsia="zh-CN"/>
              </w:rPr>
            </w:pPr>
            <w:ins w:id="3736" w:author="R4-2214694" w:date="2022-08-30T19:22:00Z">
              <w:r>
                <w:rPr>
                  <w:lang w:val="fr-FR"/>
                </w:rPr>
                <w:t>TDDConf.1.1</w:t>
              </w:r>
            </w:ins>
          </w:p>
        </w:tc>
      </w:tr>
      <w:tr w:rsidR="00664B0C" w14:paraId="0FBE72B0" w14:textId="77777777" w:rsidTr="00E32C22">
        <w:trPr>
          <w:trHeight w:val="187"/>
          <w:jc w:val="center"/>
          <w:ins w:id="3737" w:author="R4-2214694" w:date="2022-08-30T19:22:00Z"/>
        </w:trPr>
        <w:tc>
          <w:tcPr>
            <w:tcW w:w="2078" w:type="dxa"/>
            <w:tcBorders>
              <w:top w:val="nil"/>
              <w:left w:val="single" w:sz="4" w:space="0" w:color="auto"/>
              <w:bottom w:val="single" w:sz="4" w:space="0" w:color="auto"/>
              <w:right w:val="single" w:sz="4" w:space="0" w:color="auto"/>
            </w:tcBorders>
          </w:tcPr>
          <w:p w14:paraId="07834B71" w14:textId="77777777" w:rsidR="00664B0C" w:rsidRDefault="00664B0C" w:rsidP="00E32C22">
            <w:pPr>
              <w:pStyle w:val="TAL"/>
              <w:rPr>
                <w:ins w:id="3738" w:author="R4-2214694" w:date="2022-08-30T19:22: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52F1D28A" w14:textId="77777777" w:rsidR="00664B0C" w:rsidRDefault="00664B0C" w:rsidP="00E32C22">
            <w:pPr>
              <w:pStyle w:val="TAL"/>
              <w:rPr>
                <w:ins w:id="3739" w:author="R4-2214694" w:date="2022-08-30T19:22:00Z"/>
                <w:lang w:val="fr-FR" w:eastAsia="zh-CN"/>
              </w:rPr>
            </w:pPr>
            <w:ins w:id="3740" w:author="R4-2214694" w:date="2022-08-30T19:22:00Z">
              <w:r>
                <w:rPr>
                  <w:lang w:val="fr-FR"/>
                </w:rPr>
                <w:t>Config</w:t>
              </w:r>
              <w:r>
                <w:rPr>
                  <w:szCs w:val="18"/>
                  <w:lang w:val="fr-FR"/>
                </w:rPr>
                <w:t xml:space="preserve"> </w:t>
              </w:r>
              <w:r>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2226E395" w14:textId="77777777" w:rsidR="00664B0C" w:rsidRDefault="00664B0C" w:rsidP="00E32C22">
            <w:pPr>
              <w:pStyle w:val="TAC"/>
              <w:rPr>
                <w:ins w:id="3741"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48F590BD" w14:textId="77777777" w:rsidR="00664B0C" w:rsidRDefault="00664B0C" w:rsidP="00E32C22">
            <w:pPr>
              <w:pStyle w:val="TAC"/>
              <w:rPr>
                <w:ins w:id="3742" w:author="R4-2214694" w:date="2022-08-30T19:22:00Z"/>
                <w:lang w:val="fr-FR"/>
              </w:rPr>
            </w:pPr>
            <w:ins w:id="3743" w:author="R4-2214694" w:date="2022-08-30T19:22:00Z">
              <w:r>
                <w:t>TDDConf.2.1</w:t>
              </w:r>
            </w:ins>
          </w:p>
        </w:tc>
      </w:tr>
      <w:tr w:rsidR="00664B0C" w14:paraId="66CEFAC2" w14:textId="77777777" w:rsidTr="00E32C22">
        <w:trPr>
          <w:trHeight w:val="187"/>
          <w:jc w:val="center"/>
          <w:ins w:id="3744" w:author="R4-2214694" w:date="2022-08-30T19:22:00Z"/>
        </w:trPr>
        <w:tc>
          <w:tcPr>
            <w:tcW w:w="2078" w:type="dxa"/>
            <w:tcBorders>
              <w:top w:val="single" w:sz="4" w:space="0" w:color="auto"/>
              <w:left w:val="single" w:sz="4" w:space="0" w:color="auto"/>
              <w:bottom w:val="nil"/>
              <w:right w:val="single" w:sz="4" w:space="0" w:color="auto"/>
            </w:tcBorders>
            <w:hideMark/>
          </w:tcPr>
          <w:p w14:paraId="18427D1E" w14:textId="77777777" w:rsidR="00664B0C" w:rsidRDefault="00664B0C" w:rsidP="00E32C22">
            <w:pPr>
              <w:pStyle w:val="TAL"/>
              <w:rPr>
                <w:ins w:id="3745" w:author="R4-2214694" w:date="2022-08-30T19:22:00Z"/>
                <w:lang w:val="fr-FR"/>
              </w:rPr>
            </w:pPr>
            <w:ins w:id="3746" w:author="R4-2214694" w:date="2022-08-30T19:22:00Z">
              <w:r>
                <w:rPr>
                  <w:lang w:val="fr-FR"/>
                </w:rPr>
                <w:t>BW</w:t>
              </w:r>
              <w:r>
                <w:rPr>
                  <w:vertAlign w:val="subscript"/>
                  <w:lang w:val="fr-FR"/>
                </w:rPr>
                <w:t>channel</w:t>
              </w:r>
            </w:ins>
          </w:p>
        </w:tc>
        <w:tc>
          <w:tcPr>
            <w:tcW w:w="1602" w:type="dxa"/>
            <w:tcBorders>
              <w:top w:val="single" w:sz="4" w:space="0" w:color="auto"/>
              <w:left w:val="single" w:sz="4" w:space="0" w:color="auto"/>
              <w:bottom w:val="single" w:sz="4" w:space="0" w:color="auto"/>
              <w:right w:val="single" w:sz="4" w:space="0" w:color="auto"/>
            </w:tcBorders>
            <w:hideMark/>
          </w:tcPr>
          <w:p w14:paraId="49C69DB2" w14:textId="77777777" w:rsidR="00664B0C" w:rsidRDefault="00664B0C" w:rsidP="00E32C22">
            <w:pPr>
              <w:pStyle w:val="TAL"/>
              <w:rPr>
                <w:ins w:id="3747" w:author="R4-2214694" w:date="2022-08-30T19:22:00Z"/>
                <w:lang w:val="fr-FR" w:eastAsia="zh-CN"/>
              </w:rPr>
            </w:pPr>
            <w:ins w:id="3748" w:author="R4-2214694" w:date="2022-08-30T19:22:00Z">
              <w:r>
                <w:rPr>
                  <w:lang w:val="fr-FR"/>
                </w:rPr>
                <w:t>Config</w:t>
              </w:r>
              <w:r>
                <w:rPr>
                  <w:szCs w:val="18"/>
                  <w:lang w:val="fr-FR"/>
                </w:rPr>
                <w:t xml:space="preserve"> 1,</w:t>
              </w:r>
              <w:r>
                <w:rPr>
                  <w:szCs w:val="18"/>
                  <w:lang w:val="fr-FR" w:eastAsia="zh-CN"/>
                </w:rPr>
                <w:t>2</w:t>
              </w:r>
            </w:ins>
          </w:p>
        </w:tc>
        <w:tc>
          <w:tcPr>
            <w:tcW w:w="1256" w:type="dxa"/>
            <w:tcBorders>
              <w:top w:val="single" w:sz="4" w:space="0" w:color="auto"/>
              <w:left w:val="single" w:sz="4" w:space="0" w:color="auto"/>
              <w:bottom w:val="nil"/>
              <w:right w:val="single" w:sz="4" w:space="0" w:color="auto"/>
            </w:tcBorders>
            <w:hideMark/>
          </w:tcPr>
          <w:p w14:paraId="639C9F89" w14:textId="77777777" w:rsidR="00664B0C" w:rsidRDefault="00664B0C" w:rsidP="00E32C22">
            <w:pPr>
              <w:pStyle w:val="TAC"/>
              <w:rPr>
                <w:ins w:id="3749" w:author="R4-2214694" w:date="2022-08-30T19:22:00Z"/>
                <w:rFonts w:eastAsia="PMingLiU"/>
                <w:lang w:val="fr-FR"/>
              </w:rPr>
            </w:pPr>
            <w:ins w:id="3750" w:author="R4-2214694" w:date="2022-08-30T19:22:00Z">
              <w:r>
                <w:rPr>
                  <w:lang w:val="fr-FR"/>
                </w:rPr>
                <w:t>MHz</w:t>
              </w:r>
            </w:ins>
          </w:p>
        </w:tc>
        <w:tc>
          <w:tcPr>
            <w:tcW w:w="4664" w:type="dxa"/>
            <w:gridSpan w:val="8"/>
            <w:tcBorders>
              <w:top w:val="single" w:sz="4" w:space="0" w:color="auto"/>
              <w:left w:val="single" w:sz="4" w:space="0" w:color="auto"/>
              <w:bottom w:val="single" w:sz="4" w:space="0" w:color="auto"/>
              <w:right w:val="single" w:sz="4" w:space="0" w:color="auto"/>
            </w:tcBorders>
            <w:hideMark/>
          </w:tcPr>
          <w:p w14:paraId="0AA13DDD" w14:textId="77777777" w:rsidR="00664B0C" w:rsidRDefault="00664B0C" w:rsidP="00E32C22">
            <w:pPr>
              <w:pStyle w:val="TAC"/>
              <w:rPr>
                <w:ins w:id="3751" w:author="R4-2214694" w:date="2022-08-30T19:22:00Z"/>
                <w:lang w:val="fr-FR" w:eastAsia="zh-CN"/>
              </w:rPr>
            </w:pPr>
            <w:ins w:id="3752" w:author="R4-2214694" w:date="2022-08-30T19:22:00Z">
              <w:r w:rsidRPr="00383032">
                <w:rPr>
                  <w:szCs w:val="18"/>
                </w:rPr>
                <w:t>Note 7</w:t>
              </w:r>
            </w:ins>
          </w:p>
        </w:tc>
      </w:tr>
      <w:tr w:rsidR="00664B0C" w14:paraId="7EAB4F87" w14:textId="77777777" w:rsidTr="00E32C22">
        <w:trPr>
          <w:trHeight w:val="187"/>
          <w:jc w:val="center"/>
          <w:ins w:id="3753" w:author="R4-2214694" w:date="2022-08-30T19:22:00Z"/>
        </w:trPr>
        <w:tc>
          <w:tcPr>
            <w:tcW w:w="2078" w:type="dxa"/>
            <w:tcBorders>
              <w:top w:val="nil"/>
              <w:left w:val="single" w:sz="4" w:space="0" w:color="auto"/>
              <w:bottom w:val="single" w:sz="4" w:space="0" w:color="auto"/>
              <w:right w:val="single" w:sz="4" w:space="0" w:color="auto"/>
            </w:tcBorders>
          </w:tcPr>
          <w:p w14:paraId="2D76DC83" w14:textId="77777777" w:rsidR="00664B0C" w:rsidRDefault="00664B0C" w:rsidP="00E32C22">
            <w:pPr>
              <w:pStyle w:val="TAL"/>
              <w:rPr>
                <w:ins w:id="3754" w:author="R4-2214694" w:date="2022-08-30T19:22: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43F666FB" w14:textId="77777777" w:rsidR="00664B0C" w:rsidRDefault="00664B0C" w:rsidP="00E32C22">
            <w:pPr>
              <w:pStyle w:val="TAL"/>
              <w:rPr>
                <w:ins w:id="3755" w:author="R4-2214694" w:date="2022-08-30T19:22:00Z"/>
                <w:lang w:val="fr-FR" w:eastAsia="zh-CN"/>
              </w:rPr>
            </w:pPr>
            <w:ins w:id="3756" w:author="R4-2214694" w:date="2022-08-30T19:22:00Z">
              <w:r>
                <w:rPr>
                  <w:lang w:val="fr-FR"/>
                </w:rPr>
                <w:t>Config</w:t>
              </w:r>
              <w:r>
                <w:rPr>
                  <w:szCs w:val="18"/>
                  <w:lang w:val="fr-FR"/>
                </w:rPr>
                <w:t xml:space="preserve"> </w:t>
              </w:r>
              <w:r>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5ED97968" w14:textId="77777777" w:rsidR="00664B0C" w:rsidRDefault="00664B0C" w:rsidP="00E32C22">
            <w:pPr>
              <w:pStyle w:val="TAC"/>
              <w:rPr>
                <w:ins w:id="3757"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58137CE5" w14:textId="77777777" w:rsidR="00664B0C" w:rsidRDefault="00664B0C" w:rsidP="00E32C22">
            <w:pPr>
              <w:pStyle w:val="TAC"/>
              <w:rPr>
                <w:ins w:id="3758" w:author="R4-2214694" w:date="2022-08-30T19:22:00Z"/>
                <w:lang w:val="fr-FR"/>
              </w:rPr>
            </w:pPr>
            <w:ins w:id="3759" w:author="R4-2214694" w:date="2022-08-30T19:22:00Z">
              <w:r w:rsidRPr="00383032">
                <w:rPr>
                  <w:szCs w:val="18"/>
                </w:rPr>
                <w:t>Note 7</w:t>
              </w:r>
            </w:ins>
          </w:p>
        </w:tc>
      </w:tr>
      <w:tr w:rsidR="00664B0C" w14:paraId="4BA38E05" w14:textId="77777777" w:rsidTr="00E32C22">
        <w:trPr>
          <w:trHeight w:val="187"/>
          <w:jc w:val="center"/>
          <w:ins w:id="3760" w:author="R4-2214694" w:date="2022-08-30T19:22:00Z"/>
        </w:trPr>
        <w:tc>
          <w:tcPr>
            <w:tcW w:w="2078" w:type="dxa"/>
            <w:vMerge w:val="restart"/>
            <w:tcBorders>
              <w:top w:val="nil"/>
              <w:left w:val="single" w:sz="4" w:space="0" w:color="auto"/>
              <w:right w:val="single" w:sz="4" w:space="0" w:color="auto"/>
            </w:tcBorders>
            <w:vAlign w:val="center"/>
          </w:tcPr>
          <w:p w14:paraId="0D16F54B" w14:textId="77777777" w:rsidR="00664B0C" w:rsidRDefault="00664B0C" w:rsidP="00E32C22">
            <w:pPr>
              <w:pStyle w:val="TAL"/>
              <w:rPr>
                <w:ins w:id="3761" w:author="R4-2214694" w:date="2022-08-30T19:22:00Z"/>
                <w:rFonts w:eastAsia="PMingLiU"/>
                <w:lang w:val="fr-FR"/>
              </w:rPr>
            </w:pPr>
            <w:ins w:id="3762" w:author="R4-2214694" w:date="2022-08-30T19:22:00Z">
              <w:r w:rsidRPr="00EC61C3">
                <w:rPr>
                  <w:rFonts w:cs="Arial"/>
                </w:rPr>
                <w:t>BW</w:t>
              </w:r>
              <w:r>
                <w:rPr>
                  <w:rFonts w:cs="Arial"/>
                  <w:vertAlign w:val="subscript"/>
                </w:rPr>
                <w:t>occupied</w:t>
              </w:r>
            </w:ins>
          </w:p>
        </w:tc>
        <w:tc>
          <w:tcPr>
            <w:tcW w:w="1602" w:type="dxa"/>
            <w:tcBorders>
              <w:top w:val="single" w:sz="4" w:space="0" w:color="auto"/>
              <w:left w:val="single" w:sz="4" w:space="0" w:color="auto"/>
              <w:bottom w:val="single" w:sz="4" w:space="0" w:color="auto"/>
              <w:right w:val="single" w:sz="4" w:space="0" w:color="auto"/>
            </w:tcBorders>
            <w:vAlign w:val="center"/>
          </w:tcPr>
          <w:p w14:paraId="44CCEC7A" w14:textId="77777777" w:rsidR="00664B0C" w:rsidRDefault="00664B0C" w:rsidP="00E32C22">
            <w:pPr>
              <w:pStyle w:val="TAL"/>
              <w:rPr>
                <w:ins w:id="3763" w:author="R4-2214694" w:date="2022-08-30T19:22:00Z"/>
                <w:lang w:val="fr-FR"/>
              </w:rPr>
            </w:pPr>
            <w:ins w:id="3764" w:author="R4-2214694" w:date="2022-08-30T19:22:00Z">
              <w:r>
                <w:rPr>
                  <w:rFonts w:hint="eastAsia"/>
                  <w:lang w:eastAsia="ja-JP"/>
                </w:rPr>
                <w:t>C</w:t>
              </w:r>
              <w:r>
                <w:rPr>
                  <w:lang w:eastAsia="ja-JP"/>
                </w:rPr>
                <w:t>onfig 1,2</w:t>
              </w:r>
            </w:ins>
          </w:p>
        </w:tc>
        <w:tc>
          <w:tcPr>
            <w:tcW w:w="1256" w:type="dxa"/>
            <w:vMerge w:val="restart"/>
            <w:tcBorders>
              <w:top w:val="nil"/>
              <w:left w:val="single" w:sz="4" w:space="0" w:color="auto"/>
              <w:right w:val="single" w:sz="4" w:space="0" w:color="auto"/>
            </w:tcBorders>
            <w:vAlign w:val="center"/>
          </w:tcPr>
          <w:p w14:paraId="0498E0F0" w14:textId="77777777" w:rsidR="00664B0C" w:rsidRDefault="00664B0C" w:rsidP="00E32C22">
            <w:pPr>
              <w:pStyle w:val="TAC"/>
              <w:rPr>
                <w:ins w:id="3765" w:author="R4-2214694" w:date="2022-08-30T19:22:00Z"/>
                <w:rFonts w:eastAsia="PMingLiU"/>
                <w:lang w:val="fr-FR"/>
              </w:rPr>
            </w:pPr>
            <w:ins w:id="3766" w:author="R4-2214694" w:date="2022-08-30T19:22:00Z">
              <w:r>
                <w:rPr>
                  <w:rFonts w:hint="eastAsia"/>
                  <w:lang w:val="en-US" w:eastAsia="ja-JP"/>
                </w:rPr>
                <w:t>R</w:t>
              </w:r>
              <w:r>
                <w:rPr>
                  <w:lang w:val="en-US" w:eastAsia="ja-JP"/>
                </w:rPr>
                <w:t>B</w:t>
              </w:r>
            </w:ins>
          </w:p>
        </w:tc>
        <w:tc>
          <w:tcPr>
            <w:tcW w:w="4664" w:type="dxa"/>
            <w:gridSpan w:val="8"/>
            <w:tcBorders>
              <w:top w:val="single" w:sz="4" w:space="0" w:color="auto"/>
              <w:left w:val="single" w:sz="4" w:space="0" w:color="auto"/>
              <w:bottom w:val="single" w:sz="4" w:space="0" w:color="auto"/>
              <w:right w:val="single" w:sz="4" w:space="0" w:color="auto"/>
            </w:tcBorders>
            <w:vAlign w:val="center"/>
          </w:tcPr>
          <w:p w14:paraId="77F9F7C7" w14:textId="77777777" w:rsidR="00664B0C" w:rsidRPr="00383032" w:rsidRDefault="00664B0C" w:rsidP="00E32C22">
            <w:pPr>
              <w:pStyle w:val="TAC"/>
              <w:rPr>
                <w:ins w:id="3767" w:author="R4-2214694" w:date="2022-08-30T19:22:00Z"/>
                <w:szCs w:val="18"/>
              </w:rPr>
            </w:pPr>
            <w:ins w:id="3768" w:author="R4-2214694" w:date="2022-08-30T19:22:00Z">
              <w:r>
                <w:rPr>
                  <w:szCs w:val="18"/>
                  <w:lang w:eastAsia="ja-JP"/>
                </w:rPr>
                <w:t xml:space="preserve">52 </w:t>
              </w:r>
              <w:r w:rsidRPr="0087545D">
                <w:rPr>
                  <w:szCs w:val="18"/>
                  <w:vertAlign w:val="superscript"/>
                  <w:lang w:eastAsia="ja-JP"/>
                </w:rPr>
                <w:t xml:space="preserve">Note </w:t>
              </w:r>
              <w:r>
                <w:rPr>
                  <w:szCs w:val="18"/>
                  <w:vertAlign w:val="superscript"/>
                  <w:lang w:eastAsia="ja-JP"/>
                </w:rPr>
                <w:t>5</w:t>
              </w:r>
            </w:ins>
          </w:p>
        </w:tc>
      </w:tr>
      <w:tr w:rsidR="00664B0C" w14:paraId="65CD0BEC" w14:textId="77777777" w:rsidTr="00E32C22">
        <w:trPr>
          <w:trHeight w:val="187"/>
          <w:jc w:val="center"/>
          <w:ins w:id="3769" w:author="R4-2214694" w:date="2022-08-30T19:22:00Z"/>
        </w:trPr>
        <w:tc>
          <w:tcPr>
            <w:tcW w:w="2078" w:type="dxa"/>
            <w:vMerge/>
            <w:tcBorders>
              <w:left w:val="single" w:sz="4" w:space="0" w:color="auto"/>
              <w:bottom w:val="single" w:sz="4" w:space="0" w:color="auto"/>
              <w:right w:val="single" w:sz="4" w:space="0" w:color="auto"/>
            </w:tcBorders>
            <w:vAlign w:val="center"/>
          </w:tcPr>
          <w:p w14:paraId="5C8C31E7" w14:textId="77777777" w:rsidR="00664B0C" w:rsidRDefault="00664B0C" w:rsidP="00E32C22">
            <w:pPr>
              <w:pStyle w:val="TAL"/>
              <w:rPr>
                <w:ins w:id="3770" w:author="R4-2214694" w:date="2022-08-30T19:22: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09634DD4" w14:textId="77777777" w:rsidR="00664B0C" w:rsidRDefault="00664B0C" w:rsidP="00E32C22">
            <w:pPr>
              <w:pStyle w:val="TAL"/>
              <w:rPr>
                <w:ins w:id="3771" w:author="R4-2214694" w:date="2022-08-30T19:22:00Z"/>
                <w:lang w:val="fr-FR"/>
              </w:rPr>
            </w:pPr>
            <w:ins w:id="3772" w:author="R4-2214694" w:date="2022-08-30T19:22:00Z">
              <w:r>
                <w:rPr>
                  <w:rFonts w:hint="eastAsia"/>
                  <w:lang w:eastAsia="ja-JP"/>
                </w:rPr>
                <w:t>C</w:t>
              </w:r>
              <w:r>
                <w:rPr>
                  <w:lang w:eastAsia="ja-JP"/>
                </w:rPr>
                <w:t>onfig 3</w:t>
              </w:r>
            </w:ins>
          </w:p>
        </w:tc>
        <w:tc>
          <w:tcPr>
            <w:tcW w:w="1256" w:type="dxa"/>
            <w:vMerge/>
            <w:tcBorders>
              <w:left w:val="single" w:sz="4" w:space="0" w:color="auto"/>
              <w:bottom w:val="single" w:sz="4" w:space="0" w:color="auto"/>
              <w:right w:val="single" w:sz="4" w:space="0" w:color="auto"/>
            </w:tcBorders>
            <w:vAlign w:val="center"/>
          </w:tcPr>
          <w:p w14:paraId="41AD6880" w14:textId="77777777" w:rsidR="00664B0C" w:rsidRDefault="00664B0C" w:rsidP="00E32C22">
            <w:pPr>
              <w:pStyle w:val="TAC"/>
              <w:rPr>
                <w:ins w:id="3773"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vAlign w:val="center"/>
          </w:tcPr>
          <w:p w14:paraId="348ECFF7" w14:textId="77777777" w:rsidR="00664B0C" w:rsidRPr="00383032" w:rsidRDefault="00664B0C" w:rsidP="00E32C22">
            <w:pPr>
              <w:pStyle w:val="TAC"/>
              <w:rPr>
                <w:ins w:id="3774" w:author="R4-2214694" w:date="2022-08-30T19:22:00Z"/>
                <w:szCs w:val="18"/>
              </w:rPr>
            </w:pPr>
            <w:ins w:id="3775" w:author="R4-2214694" w:date="2022-08-30T19:22:00Z">
              <w:r>
                <w:rPr>
                  <w:szCs w:val="18"/>
                  <w:lang w:eastAsia="ja-JP"/>
                </w:rPr>
                <w:t xml:space="preserve">106 </w:t>
              </w:r>
              <w:r w:rsidRPr="0087545D">
                <w:rPr>
                  <w:szCs w:val="18"/>
                  <w:vertAlign w:val="superscript"/>
                  <w:lang w:eastAsia="ja-JP"/>
                </w:rPr>
                <w:t xml:space="preserve">Note </w:t>
              </w:r>
              <w:r>
                <w:rPr>
                  <w:szCs w:val="18"/>
                  <w:vertAlign w:val="superscript"/>
                  <w:lang w:eastAsia="ja-JP"/>
                </w:rPr>
                <w:t>6</w:t>
              </w:r>
            </w:ins>
          </w:p>
        </w:tc>
      </w:tr>
      <w:tr w:rsidR="00664B0C" w14:paraId="2EB56B04" w14:textId="77777777" w:rsidTr="00E32C22">
        <w:trPr>
          <w:trHeight w:val="187"/>
          <w:jc w:val="center"/>
          <w:ins w:id="3776"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064F4ABC" w14:textId="77777777" w:rsidR="00664B0C" w:rsidRDefault="00664B0C" w:rsidP="00E32C22">
            <w:pPr>
              <w:pStyle w:val="TAL"/>
              <w:rPr>
                <w:ins w:id="3777" w:author="R4-2214694" w:date="2022-08-30T19:22:00Z"/>
                <w:lang w:val="fr-FR" w:eastAsia="zh-CN"/>
              </w:rPr>
            </w:pPr>
            <w:ins w:id="3778" w:author="R4-2214694" w:date="2022-08-30T19:22:00Z">
              <w:r>
                <w:rPr>
                  <w:lang w:val="fr-FR" w:eastAsia="zh-CN"/>
                </w:rPr>
                <w:t xml:space="preserve">Initial </w:t>
              </w:r>
              <w:r>
                <w:rPr>
                  <w:lang w:val="fr-FR"/>
                </w:rPr>
                <w:t xml:space="preserve">BWP </w:t>
              </w:r>
              <w:r>
                <w:rPr>
                  <w:lang w:val="fr-FR" w:eastAsia="zh-CN"/>
                </w:rPr>
                <w:t>configuration</w:t>
              </w:r>
            </w:ins>
          </w:p>
        </w:tc>
        <w:tc>
          <w:tcPr>
            <w:tcW w:w="1256" w:type="dxa"/>
            <w:tcBorders>
              <w:top w:val="single" w:sz="4" w:space="0" w:color="auto"/>
              <w:left w:val="single" w:sz="4" w:space="0" w:color="auto"/>
              <w:bottom w:val="single" w:sz="4" w:space="0" w:color="auto"/>
              <w:right w:val="single" w:sz="4" w:space="0" w:color="auto"/>
            </w:tcBorders>
          </w:tcPr>
          <w:p w14:paraId="2AF2B44A" w14:textId="77777777" w:rsidR="00664B0C" w:rsidRDefault="00664B0C" w:rsidP="00E32C22">
            <w:pPr>
              <w:pStyle w:val="TAC"/>
              <w:rPr>
                <w:ins w:id="3779"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3BFB31E1" w14:textId="77777777" w:rsidR="00664B0C" w:rsidRDefault="00664B0C" w:rsidP="00E32C22">
            <w:pPr>
              <w:pStyle w:val="TAC"/>
              <w:rPr>
                <w:ins w:id="3780" w:author="R4-2214694" w:date="2022-08-30T19:22:00Z"/>
                <w:lang w:val="fr-FR" w:eastAsia="zh-CN"/>
              </w:rPr>
            </w:pPr>
            <w:ins w:id="3781" w:author="R4-2214694" w:date="2022-08-30T19:22:00Z">
              <w:r>
                <w:rPr>
                  <w:lang w:val="fr-FR" w:eastAsia="zh-CN"/>
                </w:rPr>
                <w:t>DLBWP.0.2</w:t>
              </w:r>
            </w:ins>
          </w:p>
        </w:tc>
      </w:tr>
      <w:tr w:rsidR="00664B0C" w14:paraId="043FC43F" w14:textId="77777777" w:rsidTr="00E32C22">
        <w:trPr>
          <w:trHeight w:val="187"/>
          <w:jc w:val="center"/>
          <w:ins w:id="3782"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00D74FF9" w14:textId="77777777" w:rsidR="00664B0C" w:rsidRDefault="00664B0C" w:rsidP="00E32C22">
            <w:pPr>
              <w:pStyle w:val="TAL"/>
              <w:rPr>
                <w:ins w:id="3783" w:author="R4-2214694" w:date="2022-08-30T19:22:00Z"/>
                <w:rFonts w:eastAsia="PMingLiU"/>
                <w:lang w:val="fr-FR" w:eastAsia="zh-CN"/>
              </w:rPr>
            </w:pPr>
            <w:ins w:id="3784" w:author="R4-2214694" w:date="2022-08-30T19:22:00Z">
              <w:r>
                <w:rPr>
                  <w:lang w:val="fr-FR"/>
                </w:rPr>
                <w:t>TCI state</w:t>
              </w:r>
            </w:ins>
          </w:p>
        </w:tc>
        <w:tc>
          <w:tcPr>
            <w:tcW w:w="1256" w:type="dxa"/>
            <w:tcBorders>
              <w:top w:val="single" w:sz="4" w:space="0" w:color="auto"/>
              <w:left w:val="single" w:sz="4" w:space="0" w:color="auto"/>
              <w:bottom w:val="single" w:sz="4" w:space="0" w:color="auto"/>
              <w:right w:val="single" w:sz="4" w:space="0" w:color="auto"/>
            </w:tcBorders>
          </w:tcPr>
          <w:p w14:paraId="5F23BCED" w14:textId="77777777" w:rsidR="00664B0C" w:rsidRDefault="00664B0C" w:rsidP="00E32C22">
            <w:pPr>
              <w:pStyle w:val="TAC"/>
              <w:rPr>
                <w:ins w:id="3785"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7913B626" w14:textId="77777777" w:rsidR="00664B0C" w:rsidRDefault="00664B0C" w:rsidP="00E32C22">
            <w:pPr>
              <w:pStyle w:val="TAC"/>
              <w:rPr>
                <w:ins w:id="3786" w:author="R4-2214694" w:date="2022-08-30T19:22:00Z"/>
                <w:rFonts w:cs="v4.2.0"/>
                <w:lang w:val="fr-FR" w:eastAsia="zh-CN"/>
              </w:rPr>
            </w:pPr>
            <w:ins w:id="3787" w:author="R4-2214694" w:date="2022-08-30T19:22:00Z">
              <w:r>
                <w:rPr>
                  <w:lang w:val="fr-FR"/>
                </w:rPr>
                <w:t>TCI.State.0</w:t>
              </w:r>
            </w:ins>
          </w:p>
        </w:tc>
      </w:tr>
      <w:tr w:rsidR="00664B0C" w14:paraId="25D5F68C" w14:textId="77777777" w:rsidTr="00E32C22">
        <w:trPr>
          <w:trHeight w:val="187"/>
          <w:jc w:val="center"/>
          <w:ins w:id="3788" w:author="R4-2214694" w:date="2022-08-30T19:22:00Z"/>
        </w:trPr>
        <w:tc>
          <w:tcPr>
            <w:tcW w:w="2078" w:type="dxa"/>
            <w:vMerge w:val="restart"/>
            <w:tcBorders>
              <w:top w:val="single" w:sz="4" w:space="0" w:color="auto"/>
              <w:left w:val="single" w:sz="4" w:space="0" w:color="auto"/>
              <w:right w:val="single" w:sz="4" w:space="0" w:color="auto"/>
            </w:tcBorders>
            <w:hideMark/>
          </w:tcPr>
          <w:p w14:paraId="1D5862B4" w14:textId="77777777" w:rsidR="00664B0C" w:rsidRDefault="00664B0C" w:rsidP="00E32C22">
            <w:pPr>
              <w:pStyle w:val="TAL"/>
              <w:rPr>
                <w:ins w:id="3789" w:author="R4-2214694" w:date="2022-08-30T19:22:00Z"/>
                <w:rFonts w:eastAsia="PMingLiU"/>
                <w:lang w:val="fr-FR"/>
              </w:rPr>
            </w:pPr>
            <w:ins w:id="3790" w:author="R4-2214694" w:date="2022-08-30T19:22:00Z">
              <w:r>
                <w:rPr>
                  <w:lang w:val="fr-FR"/>
                </w:rPr>
                <w:t xml:space="preserve">TRS Configuration </w:t>
              </w:r>
            </w:ins>
          </w:p>
        </w:tc>
        <w:tc>
          <w:tcPr>
            <w:tcW w:w="1602" w:type="dxa"/>
            <w:tcBorders>
              <w:top w:val="single" w:sz="4" w:space="0" w:color="auto"/>
              <w:left w:val="single" w:sz="4" w:space="0" w:color="auto"/>
              <w:right w:val="single" w:sz="4" w:space="0" w:color="auto"/>
            </w:tcBorders>
          </w:tcPr>
          <w:p w14:paraId="62CF679C" w14:textId="77777777" w:rsidR="00664B0C" w:rsidRDefault="00664B0C" w:rsidP="00E32C22">
            <w:pPr>
              <w:pStyle w:val="TAL"/>
              <w:rPr>
                <w:ins w:id="3791" w:author="R4-2214694" w:date="2022-08-30T19:22:00Z"/>
                <w:rFonts w:eastAsia="PMingLiU"/>
                <w:lang w:val="fr-FR"/>
              </w:rPr>
            </w:pPr>
            <w:ins w:id="3792" w:author="R4-2214694" w:date="2022-08-30T19:22:00Z">
              <w:r w:rsidRPr="00A62BB0">
                <w:t>Config 1</w:t>
              </w:r>
            </w:ins>
          </w:p>
        </w:tc>
        <w:tc>
          <w:tcPr>
            <w:tcW w:w="1256" w:type="dxa"/>
            <w:vMerge w:val="restart"/>
            <w:tcBorders>
              <w:top w:val="single" w:sz="4" w:space="0" w:color="auto"/>
              <w:left w:val="single" w:sz="4" w:space="0" w:color="auto"/>
              <w:right w:val="single" w:sz="4" w:space="0" w:color="auto"/>
            </w:tcBorders>
          </w:tcPr>
          <w:p w14:paraId="49C6ABCE" w14:textId="77777777" w:rsidR="00664B0C" w:rsidRDefault="00664B0C" w:rsidP="00E32C22">
            <w:pPr>
              <w:pStyle w:val="TAC"/>
              <w:rPr>
                <w:ins w:id="3793"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65B9D965" w14:textId="77777777" w:rsidR="00664B0C" w:rsidRDefault="00664B0C" w:rsidP="00E32C22">
            <w:pPr>
              <w:pStyle w:val="TAC"/>
              <w:rPr>
                <w:ins w:id="3794" w:author="R4-2214694" w:date="2022-08-30T19:22:00Z"/>
                <w:lang w:val="fr-FR"/>
              </w:rPr>
            </w:pPr>
            <w:ins w:id="3795" w:author="R4-2214694" w:date="2022-08-30T19:22:00Z">
              <w:r>
                <w:rPr>
                  <w:lang w:val="fr-FR"/>
                </w:rPr>
                <w:t xml:space="preserve">TRS.1.1 </w:t>
              </w:r>
              <w:r>
                <w:rPr>
                  <w:szCs w:val="18"/>
                </w:rPr>
                <w:t>F</w:t>
              </w:r>
              <w:r w:rsidRPr="00A62BB0">
                <w:rPr>
                  <w:szCs w:val="18"/>
                </w:rPr>
                <w:t>DD</w:t>
              </w:r>
            </w:ins>
          </w:p>
        </w:tc>
      </w:tr>
      <w:tr w:rsidR="00664B0C" w14:paraId="11F3EBB2" w14:textId="77777777" w:rsidTr="00E32C22">
        <w:trPr>
          <w:trHeight w:val="187"/>
          <w:jc w:val="center"/>
          <w:ins w:id="3796" w:author="R4-2214694" w:date="2022-08-30T19:22:00Z"/>
        </w:trPr>
        <w:tc>
          <w:tcPr>
            <w:tcW w:w="2078" w:type="dxa"/>
            <w:vMerge/>
            <w:tcBorders>
              <w:left w:val="single" w:sz="4" w:space="0" w:color="auto"/>
              <w:right w:val="single" w:sz="4" w:space="0" w:color="auto"/>
            </w:tcBorders>
          </w:tcPr>
          <w:p w14:paraId="1C602032" w14:textId="77777777" w:rsidR="00664B0C" w:rsidRDefault="00664B0C" w:rsidP="00E32C22">
            <w:pPr>
              <w:pStyle w:val="TAL"/>
              <w:rPr>
                <w:ins w:id="3797" w:author="R4-2214694" w:date="2022-08-30T19:22:00Z"/>
                <w:lang w:val="fr-FR"/>
              </w:rPr>
            </w:pPr>
          </w:p>
        </w:tc>
        <w:tc>
          <w:tcPr>
            <w:tcW w:w="1602" w:type="dxa"/>
            <w:tcBorders>
              <w:left w:val="single" w:sz="4" w:space="0" w:color="auto"/>
              <w:right w:val="single" w:sz="4" w:space="0" w:color="auto"/>
            </w:tcBorders>
          </w:tcPr>
          <w:p w14:paraId="2EBFCEA5" w14:textId="77777777" w:rsidR="00664B0C" w:rsidRDefault="00664B0C" w:rsidP="00E32C22">
            <w:pPr>
              <w:pStyle w:val="TAL"/>
              <w:rPr>
                <w:ins w:id="3798" w:author="R4-2214694" w:date="2022-08-30T19:22:00Z"/>
                <w:lang w:val="fr-FR"/>
              </w:rPr>
            </w:pPr>
            <w:ins w:id="3799" w:author="R4-2214694" w:date="2022-08-30T19:22:00Z">
              <w:r w:rsidRPr="00A62BB0">
                <w:t xml:space="preserve">Config </w:t>
              </w:r>
              <w:r>
                <w:t>2</w:t>
              </w:r>
            </w:ins>
          </w:p>
        </w:tc>
        <w:tc>
          <w:tcPr>
            <w:tcW w:w="1256" w:type="dxa"/>
            <w:vMerge/>
            <w:tcBorders>
              <w:left w:val="single" w:sz="4" w:space="0" w:color="auto"/>
              <w:right w:val="single" w:sz="4" w:space="0" w:color="auto"/>
            </w:tcBorders>
          </w:tcPr>
          <w:p w14:paraId="0F67576D" w14:textId="77777777" w:rsidR="00664B0C" w:rsidRDefault="00664B0C" w:rsidP="00E32C22">
            <w:pPr>
              <w:pStyle w:val="TAC"/>
              <w:rPr>
                <w:ins w:id="3800"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tcPr>
          <w:p w14:paraId="0A91AF04" w14:textId="77777777" w:rsidR="00664B0C" w:rsidRDefault="00664B0C" w:rsidP="00E32C22">
            <w:pPr>
              <w:pStyle w:val="TAC"/>
              <w:rPr>
                <w:ins w:id="3801" w:author="R4-2214694" w:date="2022-08-30T19:22:00Z"/>
                <w:lang w:val="fr-FR"/>
              </w:rPr>
            </w:pPr>
            <w:ins w:id="3802" w:author="R4-2214694" w:date="2022-08-30T19:22:00Z">
              <w:r w:rsidRPr="00A62BB0">
                <w:rPr>
                  <w:szCs w:val="18"/>
                </w:rPr>
                <w:t xml:space="preserve">TRS.1.1 </w:t>
              </w:r>
              <w:r>
                <w:rPr>
                  <w:szCs w:val="18"/>
                </w:rPr>
                <w:t>T</w:t>
              </w:r>
              <w:r w:rsidRPr="00A62BB0">
                <w:rPr>
                  <w:szCs w:val="18"/>
                </w:rPr>
                <w:t>DD</w:t>
              </w:r>
            </w:ins>
          </w:p>
        </w:tc>
      </w:tr>
      <w:tr w:rsidR="00664B0C" w14:paraId="1D1014A7" w14:textId="77777777" w:rsidTr="00E32C22">
        <w:trPr>
          <w:trHeight w:val="187"/>
          <w:jc w:val="center"/>
          <w:ins w:id="3803" w:author="R4-2214694" w:date="2022-08-30T19:22:00Z"/>
        </w:trPr>
        <w:tc>
          <w:tcPr>
            <w:tcW w:w="2078" w:type="dxa"/>
            <w:vMerge/>
            <w:tcBorders>
              <w:left w:val="single" w:sz="4" w:space="0" w:color="auto"/>
              <w:bottom w:val="single" w:sz="4" w:space="0" w:color="auto"/>
              <w:right w:val="single" w:sz="4" w:space="0" w:color="auto"/>
            </w:tcBorders>
          </w:tcPr>
          <w:p w14:paraId="55A5CAD4" w14:textId="77777777" w:rsidR="00664B0C" w:rsidRDefault="00664B0C" w:rsidP="00E32C22">
            <w:pPr>
              <w:pStyle w:val="TAL"/>
              <w:rPr>
                <w:ins w:id="3804" w:author="R4-2214694" w:date="2022-08-30T19:22:00Z"/>
                <w:lang w:val="fr-FR"/>
              </w:rPr>
            </w:pPr>
          </w:p>
        </w:tc>
        <w:tc>
          <w:tcPr>
            <w:tcW w:w="1602" w:type="dxa"/>
            <w:tcBorders>
              <w:left w:val="single" w:sz="4" w:space="0" w:color="auto"/>
              <w:bottom w:val="single" w:sz="4" w:space="0" w:color="auto"/>
              <w:right w:val="single" w:sz="4" w:space="0" w:color="auto"/>
            </w:tcBorders>
          </w:tcPr>
          <w:p w14:paraId="54630593" w14:textId="77777777" w:rsidR="00664B0C" w:rsidRDefault="00664B0C" w:rsidP="00E32C22">
            <w:pPr>
              <w:pStyle w:val="TAL"/>
              <w:rPr>
                <w:ins w:id="3805" w:author="R4-2214694" w:date="2022-08-30T19:22:00Z"/>
                <w:lang w:val="fr-FR"/>
              </w:rPr>
            </w:pPr>
            <w:ins w:id="3806" w:author="R4-2214694" w:date="2022-08-30T19:22:00Z">
              <w:r w:rsidRPr="00A62BB0">
                <w:t xml:space="preserve">Config </w:t>
              </w:r>
              <w:r>
                <w:t>3</w:t>
              </w:r>
            </w:ins>
          </w:p>
        </w:tc>
        <w:tc>
          <w:tcPr>
            <w:tcW w:w="1256" w:type="dxa"/>
            <w:vMerge/>
            <w:tcBorders>
              <w:left w:val="single" w:sz="4" w:space="0" w:color="auto"/>
              <w:bottom w:val="single" w:sz="4" w:space="0" w:color="auto"/>
              <w:right w:val="single" w:sz="4" w:space="0" w:color="auto"/>
            </w:tcBorders>
          </w:tcPr>
          <w:p w14:paraId="75D9BB14" w14:textId="77777777" w:rsidR="00664B0C" w:rsidRDefault="00664B0C" w:rsidP="00E32C22">
            <w:pPr>
              <w:pStyle w:val="TAC"/>
              <w:rPr>
                <w:ins w:id="3807"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tcPr>
          <w:p w14:paraId="3CEAF6EF" w14:textId="77777777" w:rsidR="00664B0C" w:rsidRDefault="00664B0C" w:rsidP="00E32C22">
            <w:pPr>
              <w:pStyle w:val="TAC"/>
              <w:rPr>
                <w:ins w:id="3808" w:author="R4-2214694" w:date="2022-08-30T19:22:00Z"/>
                <w:lang w:val="fr-FR"/>
              </w:rPr>
            </w:pPr>
            <w:ins w:id="3809" w:author="R4-2214694" w:date="2022-08-30T19:22:00Z">
              <w:r w:rsidRPr="00A62BB0">
                <w:rPr>
                  <w:szCs w:val="18"/>
                </w:rPr>
                <w:t>TRS.</w:t>
              </w:r>
              <w:r>
                <w:rPr>
                  <w:szCs w:val="18"/>
                </w:rPr>
                <w:t>1</w:t>
              </w:r>
              <w:r w:rsidRPr="00A62BB0">
                <w:rPr>
                  <w:szCs w:val="18"/>
                </w:rPr>
                <w:t>.</w:t>
              </w:r>
              <w:r>
                <w:rPr>
                  <w:szCs w:val="18"/>
                </w:rPr>
                <w:t>2</w:t>
              </w:r>
              <w:r w:rsidRPr="00A62BB0">
                <w:rPr>
                  <w:szCs w:val="18"/>
                </w:rPr>
                <w:t xml:space="preserve"> </w:t>
              </w:r>
              <w:r>
                <w:rPr>
                  <w:szCs w:val="18"/>
                </w:rPr>
                <w:t>T</w:t>
              </w:r>
              <w:r w:rsidRPr="00A62BB0">
                <w:rPr>
                  <w:szCs w:val="18"/>
                </w:rPr>
                <w:t>DD</w:t>
              </w:r>
            </w:ins>
          </w:p>
        </w:tc>
      </w:tr>
      <w:tr w:rsidR="00664B0C" w14:paraId="6EB8198F" w14:textId="77777777" w:rsidTr="00E32C22">
        <w:trPr>
          <w:trHeight w:val="187"/>
          <w:jc w:val="center"/>
          <w:ins w:id="3810" w:author="R4-2214694" w:date="2022-08-30T19:22:00Z"/>
        </w:trPr>
        <w:tc>
          <w:tcPr>
            <w:tcW w:w="2078" w:type="dxa"/>
            <w:vMerge w:val="restart"/>
            <w:tcBorders>
              <w:left w:val="single" w:sz="4" w:space="0" w:color="auto"/>
              <w:right w:val="single" w:sz="4" w:space="0" w:color="auto"/>
            </w:tcBorders>
          </w:tcPr>
          <w:p w14:paraId="0CF51EBE" w14:textId="77777777" w:rsidR="00664B0C" w:rsidRDefault="00664B0C" w:rsidP="00E32C22">
            <w:pPr>
              <w:pStyle w:val="TAL"/>
              <w:rPr>
                <w:ins w:id="3811" w:author="R4-2214694" w:date="2022-08-30T19:22:00Z"/>
                <w:lang w:val="fr-FR"/>
              </w:rPr>
            </w:pPr>
            <w:ins w:id="3812" w:author="R4-2214694" w:date="2022-08-30T19:22:00Z">
              <w:r w:rsidRPr="00A62BB0">
                <w:rPr>
                  <w:lang w:val="en-US"/>
                </w:rPr>
                <w:t>PDSCH Reference measurement channel</w:t>
              </w:r>
            </w:ins>
          </w:p>
        </w:tc>
        <w:tc>
          <w:tcPr>
            <w:tcW w:w="1602" w:type="dxa"/>
            <w:tcBorders>
              <w:left w:val="single" w:sz="4" w:space="0" w:color="auto"/>
              <w:bottom w:val="single" w:sz="4" w:space="0" w:color="auto"/>
              <w:right w:val="single" w:sz="4" w:space="0" w:color="auto"/>
            </w:tcBorders>
          </w:tcPr>
          <w:p w14:paraId="32A90ADC" w14:textId="77777777" w:rsidR="00664B0C" w:rsidRPr="00A62BB0" w:rsidRDefault="00664B0C" w:rsidP="00E32C22">
            <w:pPr>
              <w:pStyle w:val="TAL"/>
              <w:rPr>
                <w:ins w:id="3813" w:author="R4-2214694" w:date="2022-08-30T19:22:00Z"/>
              </w:rPr>
            </w:pPr>
            <w:ins w:id="3814" w:author="R4-2214694" w:date="2022-08-30T19:22:00Z">
              <w:r w:rsidRPr="00A62BB0">
                <w:t>Config 1</w:t>
              </w:r>
            </w:ins>
          </w:p>
        </w:tc>
        <w:tc>
          <w:tcPr>
            <w:tcW w:w="1256" w:type="dxa"/>
            <w:vMerge w:val="restart"/>
            <w:tcBorders>
              <w:left w:val="single" w:sz="4" w:space="0" w:color="auto"/>
              <w:right w:val="single" w:sz="4" w:space="0" w:color="auto"/>
            </w:tcBorders>
          </w:tcPr>
          <w:p w14:paraId="1A12575E" w14:textId="77777777" w:rsidR="00664B0C" w:rsidRDefault="00664B0C" w:rsidP="00E32C22">
            <w:pPr>
              <w:pStyle w:val="TAC"/>
              <w:rPr>
                <w:ins w:id="3815"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4CAE6287" w14:textId="77777777" w:rsidR="00664B0C" w:rsidRPr="00A62BB0" w:rsidRDefault="00664B0C" w:rsidP="00E32C22">
            <w:pPr>
              <w:pStyle w:val="TAC"/>
              <w:rPr>
                <w:ins w:id="3816" w:author="R4-2214694" w:date="2022-08-30T19:22:00Z"/>
                <w:szCs w:val="18"/>
              </w:rPr>
            </w:pPr>
            <w:ins w:id="3817" w:author="R4-2214694" w:date="2022-08-30T19:22:00Z">
              <w:r w:rsidRPr="00EB4B93">
                <w:rPr>
                  <w:szCs w:val="18"/>
                </w:rPr>
                <w:t>SR.1.1 FDD</w:t>
              </w:r>
            </w:ins>
          </w:p>
        </w:tc>
        <w:tc>
          <w:tcPr>
            <w:tcW w:w="2332" w:type="dxa"/>
            <w:gridSpan w:val="5"/>
            <w:tcBorders>
              <w:top w:val="single" w:sz="4" w:space="0" w:color="auto"/>
              <w:left w:val="single" w:sz="4" w:space="0" w:color="auto"/>
              <w:bottom w:val="single" w:sz="4" w:space="0" w:color="auto"/>
              <w:right w:val="single" w:sz="4" w:space="0" w:color="auto"/>
            </w:tcBorders>
          </w:tcPr>
          <w:p w14:paraId="5906A36B" w14:textId="77777777" w:rsidR="00664B0C" w:rsidRPr="00A62BB0" w:rsidRDefault="00664B0C" w:rsidP="00E32C22">
            <w:pPr>
              <w:pStyle w:val="TAC"/>
              <w:rPr>
                <w:ins w:id="3818" w:author="R4-2214694" w:date="2022-08-30T19:22:00Z"/>
                <w:szCs w:val="18"/>
              </w:rPr>
            </w:pPr>
            <w:ins w:id="3819" w:author="R4-2214694" w:date="2022-08-30T19:22:00Z">
              <w:r w:rsidRPr="00EB4B93">
                <w:rPr>
                  <w:szCs w:val="18"/>
                </w:rPr>
                <w:t>SR.1.1 FDD</w:t>
              </w:r>
            </w:ins>
          </w:p>
        </w:tc>
      </w:tr>
      <w:tr w:rsidR="00664B0C" w14:paraId="7E15EAB5" w14:textId="77777777" w:rsidTr="00E32C22">
        <w:trPr>
          <w:trHeight w:val="187"/>
          <w:jc w:val="center"/>
          <w:ins w:id="3820" w:author="R4-2214694" w:date="2022-08-30T19:22:00Z"/>
        </w:trPr>
        <w:tc>
          <w:tcPr>
            <w:tcW w:w="2078" w:type="dxa"/>
            <w:vMerge/>
            <w:tcBorders>
              <w:left w:val="single" w:sz="4" w:space="0" w:color="auto"/>
              <w:right w:val="single" w:sz="4" w:space="0" w:color="auto"/>
            </w:tcBorders>
          </w:tcPr>
          <w:p w14:paraId="27B96D0D" w14:textId="77777777" w:rsidR="00664B0C" w:rsidRDefault="00664B0C" w:rsidP="00E32C22">
            <w:pPr>
              <w:pStyle w:val="TAL"/>
              <w:rPr>
                <w:ins w:id="3821" w:author="R4-2214694" w:date="2022-08-30T19:22:00Z"/>
                <w:lang w:val="fr-FR"/>
              </w:rPr>
            </w:pPr>
          </w:p>
        </w:tc>
        <w:tc>
          <w:tcPr>
            <w:tcW w:w="1602" w:type="dxa"/>
            <w:tcBorders>
              <w:left w:val="single" w:sz="4" w:space="0" w:color="auto"/>
              <w:bottom w:val="single" w:sz="4" w:space="0" w:color="auto"/>
              <w:right w:val="single" w:sz="4" w:space="0" w:color="auto"/>
            </w:tcBorders>
          </w:tcPr>
          <w:p w14:paraId="0F9946FF" w14:textId="77777777" w:rsidR="00664B0C" w:rsidRPr="00A62BB0" w:rsidRDefault="00664B0C" w:rsidP="00E32C22">
            <w:pPr>
              <w:pStyle w:val="TAL"/>
              <w:rPr>
                <w:ins w:id="3822" w:author="R4-2214694" w:date="2022-08-30T19:22:00Z"/>
              </w:rPr>
            </w:pPr>
            <w:ins w:id="3823" w:author="R4-2214694" w:date="2022-08-30T19:22:00Z">
              <w:r w:rsidRPr="00A62BB0">
                <w:t>Config 2</w:t>
              </w:r>
            </w:ins>
          </w:p>
        </w:tc>
        <w:tc>
          <w:tcPr>
            <w:tcW w:w="1256" w:type="dxa"/>
            <w:vMerge/>
            <w:tcBorders>
              <w:left w:val="single" w:sz="4" w:space="0" w:color="auto"/>
              <w:right w:val="single" w:sz="4" w:space="0" w:color="auto"/>
            </w:tcBorders>
          </w:tcPr>
          <w:p w14:paraId="06454BC1" w14:textId="77777777" w:rsidR="00664B0C" w:rsidRDefault="00664B0C" w:rsidP="00E32C22">
            <w:pPr>
              <w:pStyle w:val="TAC"/>
              <w:rPr>
                <w:ins w:id="3824"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2B77D78C" w14:textId="77777777" w:rsidR="00664B0C" w:rsidRPr="00A62BB0" w:rsidRDefault="00664B0C" w:rsidP="00E32C22">
            <w:pPr>
              <w:pStyle w:val="TAC"/>
              <w:rPr>
                <w:ins w:id="3825" w:author="R4-2214694" w:date="2022-08-30T19:22:00Z"/>
                <w:szCs w:val="18"/>
              </w:rPr>
            </w:pPr>
            <w:ins w:id="3826" w:author="R4-2214694" w:date="2022-08-30T19:22:00Z">
              <w:r>
                <w:rPr>
                  <w:szCs w:val="18"/>
                </w:rPr>
                <w:t>SR.1.1 T</w:t>
              </w:r>
              <w:r w:rsidRPr="00EB4B93">
                <w:rPr>
                  <w:szCs w:val="18"/>
                </w:rPr>
                <w:t>DD</w:t>
              </w:r>
            </w:ins>
          </w:p>
        </w:tc>
        <w:tc>
          <w:tcPr>
            <w:tcW w:w="2332" w:type="dxa"/>
            <w:gridSpan w:val="5"/>
            <w:tcBorders>
              <w:top w:val="single" w:sz="4" w:space="0" w:color="auto"/>
              <w:left w:val="single" w:sz="4" w:space="0" w:color="auto"/>
              <w:bottom w:val="single" w:sz="4" w:space="0" w:color="auto"/>
              <w:right w:val="single" w:sz="4" w:space="0" w:color="auto"/>
            </w:tcBorders>
          </w:tcPr>
          <w:p w14:paraId="2F94E4AF" w14:textId="77777777" w:rsidR="00664B0C" w:rsidRPr="00A62BB0" w:rsidRDefault="00664B0C" w:rsidP="00E32C22">
            <w:pPr>
              <w:pStyle w:val="TAC"/>
              <w:rPr>
                <w:ins w:id="3827" w:author="R4-2214694" w:date="2022-08-30T19:22:00Z"/>
                <w:szCs w:val="18"/>
              </w:rPr>
            </w:pPr>
            <w:ins w:id="3828" w:author="R4-2214694" w:date="2022-08-30T19:22:00Z">
              <w:r>
                <w:rPr>
                  <w:szCs w:val="18"/>
                </w:rPr>
                <w:t>SR.1.1 T</w:t>
              </w:r>
              <w:r w:rsidRPr="00EB4B93">
                <w:rPr>
                  <w:szCs w:val="18"/>
                </w:rPr>
                <w:t>DD</w:t>
              </w:r>
            </w:ins>
          </w:p>
        </w:tc>
      </w:tr>
      <w:tr w:rsidR="00664B0C" w14:paraId="219FC865" w14:textId="77777777" w:rsidTr="00E32C22">
        <w:trPr>
          <w:trHeight w:val="187"/>
          <w:jc w:val="center"/>
          <w:ins w:id="3829" w:author="R4-2214694" w:date="2022-08-30T19:22:00Z"/>
        </w:trPr>
        <w:tc>
          <w:tcPr>
            <w:tcW w:w="2078" w:type="dxa"/>
            <w:vMerge/>
            <w:tcBorders>
              <w:left w:val="single" w:sz="4" w:space="0" w:color="auto"/>
              <w:bottom w:val="single" w:sz="4" w:space="0" w:color="auto"/>
              <w:right w:val="single" w:sz="4" w:space="0" w:color="auto"/>
            </w:tcBorders>
          </w:tcPr>
          <w:p w14:paraId="29DA197E" w14:textId="77777777" w:rsidR="00664B0C" w:rsidRDefault="00664B0C" w:rsidP="00E32C22">
            <w:pPr>
              <w:pStyle w:val="TAL"/>
              <w:rPr>
                <w:ins w:id="3830" w:author="R4-2214694" w:date="2022-08-30T19:22:00Z"/>
                <w:lang w:val="fr-FR"/>
              </w:rPr>
            </w:pPr>
          </w:p>
        </w:tc>
        <w:tc>
          <w:tcPr>
            <w:tcW w:w="1602" w:type="dxa"/>
            <w:tcBorders>
              <w:left w:val="single" w:sz="4" w:space="0" w:color="auto"/>
              <w:bottom w:val="single" w:sz="4" w:space="0" w:color="auto"/>
              <w:right w:val="single" w:sz="4" w:space="0" w:color="auto"/>
            </w:tcBorders>
          </w:tcPr>
          <w:p w14:paraId="2F10B44A" w14:textId="77777777" w:rsidR="00664B0C" w:rsidRPr="00A62BB0" w:rsidRDefault="00664B0C" w:rsidP="00E32C22">
            <w:pPr>
              <w:pStyle w:val="TAL"/>
              <w:rPr>
                <w:ins w:id="3831" w:author="R4-2214694" w:date="2022-08-30T19:22:00Z"/>
              </w:rPr>
            </w:pPr>
            <w:ins w:id="3832" w:author="R4-2214694" w:date="2022-08-30T19:22:00Z">
              <w:r w:rsidRPr="00A62BB0">
                <w:t>Config 3</w:t>
              </w:r>
            </w:ins>
          </w:p>
        </w:tc>
        <w:tc>
          <w:tcPr>
            <w:tcW w:w="1256" w:type="dxa"/>
            <w:vMerge/>
            <w:tcBorders>
              <w:left w:val="single" w:sz="4" w:space="0" w:color="auto"/>
              <w:bottom w:val="single" w:sz="4" w:space="0" w:color="auto"/>
              <w:right w:val="single" w:sz="4" w:space="0" w:color="auto"/>
            </w:tcBorders>
          </w:tcPr>
          <w:p w14:paraId="2EE15998" w14:textId="77777777" w:rsidR="00664B0C" w:rsidRDefault="00664B0C" w:rsidP="00E32C22">
            <w:pPr>
              <w:pStyle w:val="TAC"/>
              <w:rPr>
                <w:ins w:id="3833"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1636E67A" w14:textId="77777777" w:rsidR="00664B0C" w:rsidRPr="00A62BB0" w:rsidRDefault="00664B0C" w:rsidP="00E32C22">
            <w:pPr>
              <w:pStyle w:val="TAC"/>
              <w:rPr>
                <w:ins w:id="3834" w:author="R4-2214694" w:date="2022-08-30T19:22:00Z"/>
                <w:szCs w:val="18"/>
              </w:rPr>
            </w:pPr>
            <w:ins w:id="3835" w:author="R4-2214694" w:date="2022-08-30T19:22:00Z">
              <w:r w:rsidRPr="00EB4B93">
                <w:rPr>
                  <w:szCs w:val="18"/>
                </w:rPr>
                <w:t>SR.</w:t>
              </w:r>
              <w:r>
                <w:rPr>
                  <w:szCs w:val="18"/>
                </w:rPr>
                <w:t>2</w:t>
              </w:r>
              <w:r w:rsidRPr="00EB4B93">
                <w:rPr>
                  <w:szCs w:val="18"/>
                </w:rPr>
                <w:t xml:space="preserve">.1 </w:t>
              </w:r>
              <w:r>
                <w:rPr>
                  <w:szCs w:val="18"/>
                </w:rPr>
                <w:t>T</w:t>
              </w:r>
              <w:r w:rsidRPr="00EB4B93">
                <w:rPr>
                  <w:szCs w:val="18"/>
                </w:rPr>
                <w:t>DD</w:t>
              </w:r>
            </w:ins>
          </w:p>
        </w:tc>
        <w:tc>
          <w:tcPr>
            <w:tcW w:w="2332" w:type="dxa"/>
            <w:gridSpan w:val="5"/>
            <w:tcBorders>
              <w:top w:val="single" w:sz="4" w:space="0" w:color="auto"/>
              <w:left w:val="single" w:sz="4" w:space="0" w:color="auto"/>
              <w:bottom w:val="single" w:sz="4" w:space="0" w:color="auto"/>
              <w:right w:val="single" w:sz="4" w:space="0" w:color="auto"/>
            </w:tcBorders>
          </w:tcPr>
          <w:p w14:paraId="53348A05" w14:textId="77777777" w:rsidR="00664B0C" w:rsidRPr="00A62BB0" w:rsidRDefault="00664B0C" w:rsidP="00E32C22">
            <w:pPr>
              <w:pStyle w:val="TAC"/>
              <w:rPr>
                <w:ins w:id="3836" w:author="R4-2214694" w:date="2022-08-30T19:22:00Z"/>
                <w:szCs w:val="18"/>
              </w:rPr>
            </w:pPr>
            <w:ins w:id="3837" w:author="R4-2214694" w:date="2022-08-30T19:22:00Z">
              <w:r w:rsidRPr="00EB4B93">
                <w:rPr>
                  <w:szCs w:val="18"/>
                </w:rPr>
                <w:t>SR.</w:t>
              </w:r>
              <w:r>
                <w:rPr>
                  <w:szCs w:val="18"/>
                </w:rPr>
                <w:t>2</w:t>
              </w:r>
              <w:r w:rsidRPr="00EB4B93">
                <w:rPr>
                  <w:szCs w:val="18"/>
                </w:rPr>
                <w:t xml:space="preserve">.1 </w:t>
              </w:r>
              <w:r>
                <w:rPr>
                  <w:szCs w:val="18"/>
                </w:rPr>
                <w:t>T</w:t>
              </w:r>
              <w:r w:rsidRPr="00EB4B93">
                <w:rPr>
                  <w:szCs w:val="18"/>
                </w:rPr>
                <w:t>DD</w:t>
              </w:r>
            </w:ins>
          </w:p>
        </w:tc>
      </w:tr>
      <w:tr w:rsidR="00664B0C" w14:paraId="56F475E9" w14:textId="77777777" w:rsidTr="00E32C22">
        <w:trPr>
          <w:trHeight w:val="187"/>
          <w:jc w:val="center"/>
          <w:ins w:id="3838" w:author="R4-2214694" w:date="2022-08-30T19:22:00Z"/>
        </w:trPr>
        <w:tc>
          <w:tcPr>
            <w:tcW w:w="2078" w:type="dxa"/>
            <w:vMerge w:val="restart"/>
            <w:tcBorders>
              <w:left w:val="single" w:sz="4" w:space="0" w:color="auto"/>
              <w:right w:val="single" w:sz="4" w:space="0" w:color="auto"/>
            </w:tcBorders>
          </w:tcPr>
          <w:p w14:paraId="09D797B9" w14:textId="77777777" w:rsidR="00664B0C" w:rsidRDefault="00664B0C" w:rsidP="00E32C22">
            <w:pPr>
              <w:pStyle w:val="TAL"/>
              <w:rPr>
                <w:ins w:id="3839" w:author="R4-2214694" w:date="2022-08-30T19:22:00Z"/>
                <w:lang w:val="fr-FR"/>
              </w:rPr>
            </w:pPr>
            <w:ins w:id="3840" w:author="R4-2214694" w:date="2022-08-30T19:22:00Z">
              <w:r w:rsidRPr="00A62BB0">
                <w:rPr>
                  <w:lang w:val="en-US" w:eastAsia="zh-CN"/>
                </w:rPr>
                <w:t>Dedicated CORESET parameters</w:t>
              </w:r>
            </w:ins>
          </w:p>
        </w:tc>
        <w:tc>
          <w:tcPr>
            <w:tcW w:w="1602" w:type="dxa"/>
            <w:tcBorders>
              <w:left w:val="single" w:sz="4" w:space="0" w:color="auto"/>
              <w:bottom w:val="single" w:sz="4" w:space="0" w:color="auto"/>
              <w:right w:val="single" w:sz="4" w:space="0" w:color="auto"/>
            </w:tcBorders>
          </w:tcPr>
          <w:p w14:paraId="2EE43D32" w14:textId="77777777" w:rsidR="00664B0C" w:rsidRPr="00A62BB0" w:rsidRDefault="00664B0C" w:rsidP="00E32C22">
            <w:pPr>
              <w:pStyle w:val="TAL"/>
              <w:rPr>
                <w:ins w:id="3841" w:author="R4-2214694" w:date="2022-08-30T19:22:00Z"/>
              </w:rPr>
            </w:pPr>
            <w:ins w:id="3842" w:author="R4-2214694" w:date="2022-08-30T19:22:00Z">
              <w:r w:rsidRPr="00A62BB0">
                <w:t>Config 1</w:t>
              </w:r>
            </w:ins>
          </w:p>
        </w:tc>
        <w:tc>
          <w:tcPr>
            <w:tcW w:w="1256" w:type="dxa"/>
            <w:vMerge w:val="restart"/>
            <w:tcBorders>
              <w:left w:val="single" w:sz="4" w:space="0" w:color="auto"/>
              <w:right w:val="single" w:sz="4" w:space="0" w:color="auto"/>
            </w:tcBorders>
          </w:tcPr>
          <w:p w14:paraId="050C685B" w14:textId="77777777" w:rsidR="00664B0C" w:rsidRDefault="00664B0C" w:rsidP="00E32C22">
            <w:pPr>
              <w:pStyle w:val="TAC"/>
              <w:rPr>
                <w:ins w:id="3843"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480C1F95" w14:textId="77777777" w:rsidR="00664B0C" w:rsidRPr="00A62BB0" w:rsidRDefault="00664B0C" w:rsidP="00E32C22">
            <w:pPr>
              <w:pStyle w:val="TAC"/>
              <w:rPr>
                <w:ins w:id="3844" w:author="R4-2214694" w:date="2022-08-30T19:22:00Z"/>
                <w:szCs w:val="18"/>
              </w:rPr>
            </w:pPr>
            <w:ins w:id="3845" w:author="R4-2214694" w:date="2022-08-30T19:22:00Z">
              <w:r>
                <w:rPr>
                  <w:szCs w:val="18"/>
                </w:rPr>
                <w:t>CCR</w:t>
              </w:r>
              <w:r w:rsidRPr="00EB4B93">
                <w:rPr>
                  <w:szCs w:val="18"/>
                </w:rPr>
                <w:t>.1.1 FDD</w:t>
              </w:r>
            </w:ins>
          </w:p>
        </w:tc>
        <w:tc>
          <w:tcPr>
            <w:tcW w:w="2332" w:type="dxa"/>
            <w:gridSpan w:val="5"/>
            <w:tcBorders>
              <w:top w:val="single" w:sz="4" w:space="0" w:color="auto"/>
              <w:left w:val="single" w:sz="4" w:space="0" w:color="auto"/>
              <w:bottom w:val="single" w:sz="4" w:space="0" w:color="auto"/>
              <w:right w:val="single" w:sz="4" w:space="0" w:color="auto"/>
            </w:tcBorders>
          </w:tcPr>
          <w:p w14:paraId="14247DA2" w14:textId="77777777" w:rsidR="00664B0C" w:rsidRPr="00A62BB0" w:rsidRDefault="00664B0C" w:rsidP="00E32C22">
            <w:pPr>
              <w:pStyle w:val="TAC"/>
              <w:rPr>
                <w:ins w:id="3846" w:author="R4-2214694" w:date="2022-08-30T19:22:00Z"/>
                <w:szCs w:val="18"/>
              </w:rPr>
            </w:pPr>
            <w:ins w:id="3847" w:author="R4-2214694" w:date="2022-08-30T19:22:00Z">
              <w:r>
                <w:rPr>
                  <w:szCs w:val="18"/>
                </w:rPr>
                <w:t>CCR</w:t>
              </w:r>
              <w:r w:rsidRPr="00EB4B93">
                <w:rPr>
                  <w:szCs w:val="18"/>
                </w:rPr>
                <w:t>.1.1 FDD</w:t>
              </w:r>
            </w:ins>
          </w:p>
        </w:tc>
      </w:tr>
      <w:tr w:rsidR="00664B0C" w14:paraId="046F71F6" w14:textId="77777777" w:rsidTr="00E32C22">
        <w:trPr>
          <w:trHeight w:val="187"/>
          <w:jc w:val="center"/>
          <w:ins w:id="3848" w:author="R4-2214694" w:date="2022-08-30T19:22:00Z"/>
        </w:trPr>
        <w:tc>
          <w:tcPr>
            <w:tcW w:w="2078" w:type="dxa"/>
            <w:vMerge/>
            <w:tcBorders>
              <w:left w:val="single" w:sz="4" w:space="0" w:color="auto"/>
              <w:right w:val="single" w:sz="4" w:space="0" w:color="auto"/>
            </w:tcBorders>
          </w:tcPr>
          <w:p w14:paraId="7B5C3F1D" w14:textId="77777777" w:rsidR="00664B0C" w:rsidRDefault="00664B0C" w:rsidP="00E32C22">
            <w:pPr>
              <w:pStyle w:val="TAL"/>
              <w:rPr>
                <w:ins w:id="3849" w:author="R4-2214694" w:date="2022-08-30T19:22:00Z"/>
                <w:lang w:val="fr-FR"/>
              </w:rPr>
            </w:pPr>
          </w:p>
        </w:tc>
        <w:tc>
          <w:tcPr>
            <w:tcW w:w="1602" w:type="dxa"/>
            <w:tcBorders>
              <w:left w:val="single" w:sz="4" w:space="0" w:color="auto"/>
              <w:bottom w:val="single" w:sz="4" w:space="0" w:color="auto"/>
              <w:right w:val="single" w:sz="4" w:space="0" w:color="auto"/>
            </w:tcBorders>
          </w:tcPr>
          <w:p w14:paraId="1CEE22B7" w14:textId="77777777" w:rsidR="00664B0C" w:rsidRPr="00A62BB0" w:rsidRDefault="00664B0C" w:rsidP="00E32C22">
            <w:pPr>
              <w:pStyle w:val="TAL"/>
              <w:rPr>
                <w:ins w:id="3850" w:author="R4-2214694" w:date="2022-08-30T19:22:00Z"/>
              </w:rPr>
            </w:pPr>
            <w:ins w:id="3851" w:author="R4-2214694" w:date="2022-08-30T19:22:00Z">
              <w:r w:rsidRPr="00A62BB0">
                <w:t>Config 2</w:t>
              </w:r>
            </w:ins>
          </w:p>
        </w:tc>
        <w:tc>
          <w:tcPr>
            <w:tcW w:w="1256" w:type="dxa"/>
            <w:vMerge/>
            <w:tcBorders>
              <w:left w:val="single" w:sz="4" w:space="0" w:color="auto"/>
              <w:right w:val="single" w:sz="4" w:space="0" w:color="auto"/>
            </w:tcBorders>
          </w:tcPr>
          <w:p w14:paraId="76B67E99" w14:textId="77777777" w:rsidR="00664B0C" w:rsidRDefault="00664B0C" w:rsidP="00E32C22">
            <w:pPr>
              <w:pStyle w:val="TAC"/>
              <w:rPr>
                <w:ins w:id="3852"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5223B5A8" w14:textId="77777777" w:rsidR="00664B0C" w:rsidRPr="00A62BB0" w:rsidRDefault="00664B0C" w:rsidP="00E32C22">
            <w:pPr>
              <w:pStyle w:val="TAC"/>
              <w:rPr>
                <w:ins w:id="3853" w:author="R4-2214694" w:date="2022-08-30T19:22:00Z"/>
                <w:szCs w:val="18"/>
              </w:rPr>
            </w:pPr>
            <w:ins w:id="3854" w:author="R4-2214694" w:date="2022-08-30T19:22:00Z">
              <w:r>
                <w:rPr>
                  <w:szCs w:val="18"/>
                </w:rPr>
                <w:t>CCR.1.1 T</w:t>
              </w:r>
              <w:r w:rsidRPr="00EB4B93">
                <w:rPr>
                  <w:szCs w:val="18"/>
                </w:rPr>
                <w:t>DD</w:t>
              </w:r>
            </w:ins>
          </w:p>
        </w:tc>
        <w:tc>
          <w:tcPr>
            <w:tcW w:w="2332" w:type="dxa"/>
            <w:gridSpan w:val="5"/>
            <w:tcBorders>
              <w:top w:val="single" w:sz="4" w:space="0" w:color="auto"/>
              <w:left w:val="single" w:sz="4" w:space="0" w:color="auto"/>
              <w:bottom w:val="single" w:sz="4" w:space="0" w:color="auto"/>
              <w:right w:val="single" w:sz="4" w:space="0" w:color="auto"/>
            </w:tcBorders>
          </w:tcPr>
          <w:p w14:paraId="3EFCD475" w14:textId="77777777" w:rsidR="00664B0C" w:rsidRPr="00A62BB0" w:rsidRDefault="00664B0C" w:rsidP="00E32C22">
            <w:pPr>
              <w:pStyle w:val="TAC"/>
              <w:rPr>
                <w:ins w:id="3855" w:author="R4-2214694" w:date="2022-08-30T19:22:00Z"/>
                <w:szCs w:val="18"/>
              </w:rPr>
            </w:pPr>
            <w:ins w:id="3856" w:author="R4-2214694" w:date="2022-08-30T19:22:00Z">
              <w:r>
                <w:rPr>
                  <w:szCs w:val="18"/>
                </w:rPr>
                <w:t>CCR.1.1 T</w:t>
              </w:r>
              <w:r w:rsidRPr="00EB4B93">
                <w:rPr>
                  <w:szCs w:val="18"/>
                </w:rPr>
                <w:t>DD</w:t>
              </w:r>
            </w:ins>
          </w:p>
        </w:tc>
      </w:tr>
      <w:tr w:rsidR="00664B0C" w14:paraId="6F23DEC7" w14:textId="77777777" w:rsidTr="00E32C22">
        <w:trPr>
          <w:trHeight w:val="187"/>
          <w:jc w:val="center"/>
          <w:ins w:id="3857" w:author="R4-2214694" w:date="2022-08-30T19:22:00Z"/>
        </w:trPr>
        <w:tc>
          <w:tcPr>
            <w:tcW w:w="2078" w:type="dxa"/>
            <w:vMerge/>
            <w:tcBorders>
              <w:left w:val="single" w:sz="4" w:space="0" w:color="auto"/>
              <w:bottom w:val="single" w:sz="4" w:space="0" w:color="auto"/>
              <w:right w:val="single" w:sz="4" w:space="0" w:color="auto"/>
            </w:tcBorders>
          </w:tcPr>
          <w:p w14:paraId="42739B98" w14:textId="77777777" w:rsidR="00664B0C" w:rsidRDefault="00664B0C" w:rsidP="00E32C22">
            <w:pPr>
              <w:pStyle w:val="TAL"/>
              <w:rPr>
                <w:ins w:id="3858" w:author="R4-2214694" w:date="2022-08-30T19:22:00Z"/>
                <w:lang w:val="fr-FR"/>
              </w:rPr>
            </w:pPr>
          </w:p>
        </w:tc>
        <w:tc>
          <w:tcPr>
            <w:tcW w:w="1602" w:type="dxa"/>
            <w:tcBorders>
              <w:left w:val="single" w:sz="4" w:space="0" w:color="auto"/>
              <w:bottom w:val="single" w:sz="4" w:space="0" w:color="auto"/>
              <w:right w:val="single" w:sz="4" w:space="0" w:color="auto"/>
            </w:tcBorders>
          </w:tcPr>
          <w:p w14:paraId="6824FD05" w14:textId="77777777" w:rsidR="00664B0C" w:rsidRPr="00A62BB0" w:rsidRDefault="00664B0C" w:rsidP="00E32C22">
            <w:pPr>
              <w:pStyle w:val="TAL"/>
              <w:rPr>
                <w:ins w:id="3859" w:author="R4-2214694" w:date="2022-08-30T19:22:00Z"/>
              </w:rPr>
            </w:pPr>
            <w:ins w:id="3860" w:author="R4-2214694" w:date="2022-08-30T19:22:00Z">
              <w:r w:rsidRPr="00A62BB0">
                <w:t>Config 3</w:t>
              </w:r>
            </w:ins>
          </w:p>
        </w:tc>
        <w:tc>
          <w:tcPr>
            <w:tcW w:w="1256" w:type="dxa"/>
            <w:vMerge/>
            <w:tcBorders>
              <w:left w:val="single" w:sz="4" w:space="0" w:color="auto"/>
              <w:bottom w:val="single" w:sz="4" w:space="0" w:color="auto"/>
              <w:right w:val="single" w:sz="4" w:space="0" w:color="auto"/>
            </w:tcBorders>
          </w:tcPr>
          <w:p w14:paraId="6E0B8ABF" w14:textId="77777777" w:rsidR="00664B0C" w:rsidRDefault="00664B0C" w:rsidP="00E32C22">
            <w:pPr>
              <w:pStyle w:val="TAC"/>
              <w:rPr>
                <w:ins w:id="3861"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4BD6AABC" w14:textId="77777777" w:rsidR="00664B0C" w:rsidRPr="00A62BB0" w:rsidRDefault="00664B0C" w:rsidP="00E32C22">
            <w:pPr>
              <w:pStyle w:val="TAC"/>
              <w:rPr>
                <w:ins w:id="3862" w:author="R4-2214694" w:date="2022-08-30T19:22:00Z"/>
                <w:szCs w:val="18"/>
              </w:rPr>
            </w:pPr>
            <w:ins w:id="3863" w:author="R4-2214694" w:date="2022-08-30T19:22:00Z">
              <w:r>
                <w:rPr>
                  <w:szCs w:val="18"/>
                </w:rPr>
                <w:t>CCR.2.1 T</w:t>
              </w:r>
              <w:r w:rsidRPr="00EB4B93">
                <w:rPr>
                  <w:szCs w:val="18"/>
                </w:rPr>
                <w:t>DD</w:t>
              </w:r>
            </w:ins>
          </w:p>
        </w:tc>
        <w:tc>
          <w:tcPr>
            <w:tcW w:w="2332" w:type="dxa"/>
            <w:gridSpan w:val="5"/>
            <w:tcBorders>
              <w:top w:val="single" w:sz="4" w:space="0" w:color="auto"/>
              <w:left w:val="single" w:sz="4" w:space="0" w:color="auto"/>
              <w:bottom w:val="single" w:sz="4" w:space="0" w:color="auto"/>
              <w:right w:val="single" w:sz="4" w:space="0" w:color="auto"/>
            </w:tcBorders>
          </w:tcPr>
          <w:p w14:paraId="0560D6FA" w14:textId="77777777" w:rsidR="00664B0C" w:rsidRPr="00A62BB0" w:rsidRDefault="00664B0C" w:rsidP="00E32C22">
            <w:pPr>
              <w:pStyle w:val="TAC"/>
              <w:rPr>
                <w:ins w:id="3864" w:author="R4-2214694" w:date="2022-08-30T19:22:00Z"/>
                <w:szCs w:val="18"/>
              </w:rPr>
            </w:pPr>
            <w:ins w:id="3865" w:author="R4-2214694" w:date="2022-08-30T19:22:00Z">
              <w:r>
                <w:rPr>
                  <w:szCs w:val="18"/>
                </w:rPr>
                <w:t>CCR.2.1 T</w:t>
              </w:r>
              <w:r w:rsidRPr="00EB4B93">
                <w:rPr>
                  <w:szCs w:val="18"/>
                </w:rPr>
                <w:t>DD</w:t>
              </w:r>
            </w:ins>
          </w:p>
        </w:tc>
      </w:tr>
      <w:tr w:rsidR="00664B0C" w14:paraId="69E6DB4A" w14:textId="77777777" w:rsidTr="00E32C22">
        <w:trPr>
          <w:trHeight w:val="187"/>
          <w:jc w:val="center"/>
          <w:ins w:id="3866" w:author="R4-2214694" w:date="2022-08-30T19:22:00Z"/>
        </w:trPr>
        <w:tc>
          <w:tcPr>
            <w:tcW w:w="2078" w:type="dxa"/>
            <w:vMerge w:val="restart"/>
            <w:tcBorders>
              <w:left w:val="single" w:sz="4" w:space="0" w:color="auto"/>
              <w:right w:val="single" w:sz="4" w:space="0" w:color="auto"/>
            </w:tcBorders>
          </w:tcPr>
          <w:p w14:paraId="4E266DB4" w14:textId="77777777" w:rsidR="00664B0C" w:rsidRDefault="00664B0C" w:rsidP="00E32C22">
            <w:pPr>
              <w:pStyle w:val="TAL"/>
              <w:rPr>
                <w:ins w:id="3867" w:author="R4-2214694" w:date="2022-08-30T19:22:00Z"/>
                <w:lang w:val="fr-FR"/>
              </w:rPr>
            </w:pPr>
            <w:ins w:id="3868" w:author="R4-2214694" w:date="2022-08-30T19:22:00Z">
              <w:r w:rsidRPr="00A62BB0">
                <w:rPr>
                  <w:lang w:eastAsia="zh-CN"/>
                </w:rPr>
                <w:t xml:space="preserve">RMSI </w:t>
              </w:r>
              <w:r w:rsidRPr="00A62BB0">
                <w:t xml:space="preserve">CORESET </w:t>
              </w:r>
              <w:r w:rsidRPr="00A62BB0">
                <w:rPr>
                  <w:lang w:eastAsia="zh-CN"/>
                </w:rPr>
                <w:t>parameters</w:t>
              </w:r>
            </w:ins>
          </w:p>
        </w:tc>
        <w:tc>
          <w:tcPr>
            <w:tcW w:w="1602" w:type="dxa"/>
            <w:tcBorders>
              <w:left w:val="single" w:sz="4" w:space="0" w:color="auto"/>
              <w:bottom w:val="single" w:sz="4" w:space="0" w:color="auto"/>
              <w:right w:val="single" w:sz="4" w:space="0" w:color="auto"/>
            </w:tcBorders>
          </w:tcPr>
          <w:p w14:paraId="334B8482" w14:textId="77777777" w:rsidR="00664B0C" w:rsidRPr="00A62BB0" w:rsidRDefault="00664B0C" w:rsidP="00E32C22">
            <w:pPr>
              <w:pStyle w:val="TAL"/>
              <w:rPr>
                <w:ins w:id="3869" w:author="R4-2214694" w:date="2022-08-30T19:22:00Z"/>
              </w:rPr>
            </w:pPr>
            <w:ins w:id="3870" w:author="R4-2214694" w:date="2022-08-30T19:22:00Z">
              <w:r w:rsidRPr="00A62BB0">
                <w:t>Config 1</w:t>
              </w:r>
            </w:ins>
          </w:p>
        </w:tc>
        <w:tc>
          <w:tcPr>
            <w:tcW w:w="1256" w:type="dxa"/>
            <w:vMerge w:val="restart"/>
            <w:tcBorders>
              <w:left w:val="single" w:sz="4" w:space="0" w:color="auto"/>
              <w:right w:val="single" w:sz="4" w:space="0" w:color="auto"/>
            </w:tcBorders>
          </w:tcPr>
          <w:p w14:paraId="73273B33" w14:textId="77777777" w:rsidR="00664B0C" w:rsidRDefault="00664B0C" w:rsidP="00E32C22">
            <w:pPr>
              <w:pStyle w:val="TAC"/>
              <w:rPr>
                <w:ins w:id="3871"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43171AC6" w14:textId="77777777" w:rsidR="00664B0C" w:rsidRPr="00A62BB0" w:rsidRDefault="00664B0C" w:rsidP="00E32C22">
            <w:pPr>
              <w:pStyle w:val="TAC"/>
              <w:rPr>
                <w:ins w:id="3872" w:author="R4-2214694" w:date="2022-08-30T19:22:00Z"/>
                <w:szCs w:val="18"/>
              </w:rPr>
            </w:pPr>
            <w:ins w:id="3873" w:author="R4-2214694" w:date="2022-08-30T19:22:00Z">
              <w:r>
                <w:rPr>
                  <w:szCs w:val="18"/>
                </w:rPr>
                <w:t>CR</w:t>
              </w:r>
              <w:r w:rsidRPr="00EB4B93">
                <w:rPr>
                  <w:szCs w:val="18"/>
                </w:rPr>
                <w:t>.1.1 FDD</w:t>
              </w:r>
            </w:ins>
          </w:p>
        </w:tc>
        <w:tc>
          <w:tcPr>
            <w:tcW w:w="2332" w:type="dxa"/>
            <w:gridSpan w:val="5"/>
            <w:tcBorders>
              <w:top w:val="single" w:sz="4" w:space="0" w:color="auto"/>
              <w:left w:val="single" w:sz="4" w:space="0" w:color="auto"/>
              <w:bottom w:val="single" w:sz="4" w:space="0" w:color="auto"/>
              <w:right w:val="single" w:sz="4" w:space="0" w:color="auto"/>
            </w:tcBorders>
          </w:tcPr>
          <w:p w14:paraId="686AF286" w14:textId="77777777" w:rsidR="00664B0C" w:rsidRPr="00A62BB0" w:rsidRDefault="00664B0C" w:rsidP="00E32C22">
            <w:pPr>
              <w:pStyle w:val="TAC"/>
              <w:rPr>
                <w:ins w:id="3874" w:author="R4-2214694" w:date="2022-08-30T19:22:00Z"/>
                <w:szCs w:val="18"/>
              </w:rPr>
            </w:pPr>
            <w:ins w:id="3875" w:author="R4-2214694" w:date="2022-08-30T19:22:00Z">
              <w:r w:rsidRPr="00CD7DA5">
                <w:rPr>
                  <w:lang w:eastAsia="zh-CN"/>
                </w:rPr>
                <w:t>N/A</w:t>
              </w:r>
            </w:ins>
          </w:p>
        </w:tc>
      </w:tr>
      <w:tr w:rsidR="00664B0C" w14:paraId="44AC4CB6" w14:textId="77777777" w:rsidTr="00E32C22">
        <w:trPr>
          <w:trHeight w:val="187"/>
          <w:jc w:val="center"/>
          <w:ins w:id="3876" w:author="R4-2214694" w:date="2022-08-30T19:22:00Z"/>
        </w:trPr>
        <w:tc>
          <w:tcPr>
            <w:tcW w:w="2078" w:type="dxa"/>
            <w:vMerge/>
            <w:tcBorders>
              <w:left w:val="single" w:sz="4" w:space="0" w:color="auto"/>
              <w:right w:val="single" w:sz="4" w:space="0" w:color="auto"/>
            </w:tcBorders>
          </w:tcPr>
          <w:p w14:paraId="58779334" w14:textId="77777777" w:rsidR="00664B0C" w:rsidRDefault="00664B0C" w:rsidP="00E32C22">
            <w:pPr>
              <w:pStyle w:val="TAL"/>
              <w:rPr>
                <w:ins w:id="3877" w:author="R4-2214694" w:date="2022-08-30T19:22:00Z"/>
                <w:lang w:val="fr-FR"/>
              </w:rPr>
            </w:pPr>
          </w:p>
        </w:tc>
        <w:tc>
          <w:tcPr>
            <w:tcW w:w="1602" w:type="dxa"/>
            <w:tcBorders>
              <w:left w:val="single" w:sz="4" w:space="0" w:color="auto"/>
              <w:bottom w:val="single" w:sz="4" w:space="0" w:color="auto"/>
              <w:right w:val="single" w:sz="4" w:space="0" w:color="auto"/>
            </w:tcBorders>
          </w:tcPr>
          <w:p w14:paraId="7E570C40" w14:textId="77777777" w:rsidR="00664B0C" w:rsidRPr="00A62BB0" w:rsidRDefault="00664B0C" w:rsidP="00E32C22">
            <w:pPr>
              <w:pStyle w:val="TAL"/>
              <w:rPr>
                <w:ins w:id="3878" w:author="R4-2214694" w:date="2022-08-30T19:22:00Z"/>
              </w:rPr>
            </w:pPr>
            <w:ins w:id="3879" w:author="R4-2214694" w:date="2022-08-30T19:22:00Z">
              <w:r w:rsidRPr="00A62BB0">
                <w:t>Config 2</w:t>
              </w:r>
            </w:ins>
          </w:p>
        </w:tc>
        <w:tc>
          <w:tcPr>
            <w:tcW w:w="1256" w:type="dxa"/>
            <w:vMerge/>
            <w:tcBorders>
              <w:left w:val="single" w:sz="4" w:space="0" w:color="auto"/>
              <w:right w:val="single" w:sz="4" w:space="0" w:color="auto"/>
            </w:tcBorders>
          </w:tcPr>
          <w:p w14:paraId="6C7DF5B3" w14:textId="77777777" w:rsidR="00664B0C" w:rsidRDefault="00664B0C" w:rsidP="00E32C22">
            <w:pPr>
              <w:pStyle w:val="TAC"/>
              <w:rPr>
                <w:ins w:id="3880"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3747B702" w14:textId="77777777" w:rsidR="00664B0C" w:rsidRPr="00A62BB0" w:rsidRDefault="00664B0C" w:rsidP="00E32C22">
            <w:pPr>
              <w:pStyle w:val="TAC"/>
              <w:rPr>
                <w:ins w:id="3881" w:author="R4-2214694" w:date="2022-08-30T19:22:00Z"/>
                <w:szCs w:val="18"/>
              </w:rPr>
            </w:pPr>
            <w:ins w:id="3882" w:author="R4-2214694" w:date="2022-08-30T19:22:00Z">
              <w:r>
                <w:rPr>
                  <w:szCs w:val="18"/>
                </w:rPr>
                <w:t>CR.1.1 T</w:t>
              </w:r>
              <w:r w:rsidRPr="00EB4B93">
                <w:rPr>
                  <w:szCs w:val="18"/>
                </w:rPr>
                <w:t>DD</w:t>
              </w:r>
            </w:ins>
          </w:p>
        </w:tc>
        <w:tc>
          <w:tcPr>
            <w:tcW w:w="2332" w:type="dxa"/>
            <w:gridSpan w:val="5"/>
            <w:tcBorders>
              <w:top w:val="single" w:sz="4" w:space="0" w:color="auto"/>
              <w:left w:val="single" w:sz="4" w:space="0" w:color="auto"/>
              <w:bottom w:val="single" w:sz="4" w:space="0" w:color="auto"/>
              <w:right w:val="single" w:sz="4" w:space="0" w:color="auto"/>
            </w:tcBorders>
          </w:tcPr>
          <w:p w14:paraId="55449F9E" w14:textId="77777777" w:rsidR="00664B0C" w:rsidRPr="00A62BB0" w:rsidRDefault="00664B0C" w:rsidP="00E32C22">
            <w:pPr>
              <w:pStyle w:val="TAC"/>
              <w:rPr>
                <w:ins w:id="3883" w:author="R4-2214694" w:date="2022-08-30T19:22:00Z"/>
                <w:szCs w:val="18"/>
              </w:rPr>
            </w:pPr>
            <w:ins w:id="3884" w:author="R4-2214694" w:date="2022-08-30T19:22:00Z">
              <w:r w:rsidRPr="00CD7DA5">
                <w:rPr>
                  <w:lang w:eastAsia="zh-CN"/>
                </w:rPr>
                <w:t>N/A</w:t>
              </w:r>
            </w:ins>
          </w:p>
        </w:tc>
      </w:tr>
      <w:tr w:rsidR="00664B0C" w14:paraId="68559D5F" w14:textId="77777777" w:rsidTr="00E32C22">
        <w:trPr>
          <w:trHeight w:val="187"/>
          <w:jc w:val="center"/>
          <w:ins w:id="3885" w:author="R4-2214694" w:date="2022-08-30T19:22:00Z"/>
        </w:trPr>
        <w:tc>
          <w:tcPr>
            <w:tcW w:w="2078" w:type="dxa"/>
            <w:vMerge/>
            <w:tcBorders>
              <w:left w:val="single" w:sz="4" w:space="0" w:color="auto"/>
              <w:bottom w:val="single" w:sz="4" w:space="0" w:color="auto"/>
              <w:right w:val="single" w:sz="4" w:space="0" w:color="auto"/>
            </w:tcBorders>
          </w:tcPr>
          <w:p w14:paraId="2107B391" w14:textId="77777777" w:rsidR="00664B0C" w:rsidRDefault="00664B0C" w:rsidP="00E32C22">
            <w:pPr>
              <w:pStyle w:val="TAL"/>
              <w:rPr>
                <w:ins w:id="3886" w:author="R4-2214694" w:date="2022-08-30T19:22:00Z"/>
                <w:lang w:val="fr-FR"/>
              </w:rPr>
            </w:pPr>
          </w:p>
        </w:tc>
        <w:tc>
          <w:tcPr>
            <w:tcW w:w="1602" w:type="dxa"/>
            <w:tcBorders>
              <w:left w:val="single" w:sz="4" w:space="0" w:color="auto"/>
              <w:bottom w:val="single" w:sz="4" w:space="0" w:color="auto"/>
              <w:right w:val="single" w:sz="4" w:space="0" w:color="auto"/>
            </w:tcBorders>
          </w:tcPr>
          <w:p w14:paraId="3F808629" w14:textId="77777777" w:rsidR="00664B0C" w:rsidRPr="00A62BB0" w:rsidRDefault="00664B0C" w:rsidP="00E32C22">
            <w:pPr>
              <w:pStyle w:val="TAL"/>
              <w:rPr>
                <w:ins w:id="3887" w:author="R4-2214694" w:date="2022-08-30T19:22:00Z"/>
              </w:rPr>
            </w:pPr>
            <w:ins w:id="3888" w:author="R4-2214694" w:date="2022-08-30T19:22:00Z">
              <w:r w:rsidRPr="00A62BB0">
                <w:t>Config 3</w:t>
              </w:r>
            </w:ins>
          </w:p>
        </w:tc>
        <w:tc>
          <w:tcPr>
            <w:tcW w:w="1256" w:type="dxa"/>
            <w:vMerge/>
            <w:tcBorders>
              <w:left w:val="single" w:sz="4" w:space="0" w:color="auto"/>
              <w:bottom w:val="single" w:sz="4" w:space="0" w:color="auto"/>
              <w:right w:val="single" w:sz="4" w:space="0" w:color="auto"/>
            </w:tcBorders>
          </w:tcPr>
          <w:p w14:paraId="40A7AD7C" w14:textId="77777777" w:rsidR="00664B0C" w:rsidRDefault="00664B0C" w:rsidP="00E32C22">
            <w:pPr>
              <w:pStyle w:val="TAC"/>
              <w:rPr>
                <w:ins w:id="3889" w:author="R4-2214694" w:date="2022-08-30T19:22: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7BB738AC" w14:textId="77777777" w:rsidR="00664B0C" w:rsidRPr="00A62BB0" w:rsidRDefault="00664B0C" w:rsidP="00E32C22">
            <w:pPr>
              <w:pStyle w:val="TAC"/>
              <w:rPr>
                <w:ins w:id="3890" w:author="R4-2214694" w:date="2022-08-30T19:22:00Z"/>
                <w:szCs w:val="18"/>
              </w:rPr>
            </w:pPr>
            <w:ins w:id="3891" w:author="R4-2214694" w:date="2022-08-30T19:22:00Z">
              <w:r>
                <w:rPr>
                  <w:rFonts w:hint="eastAsia"/>
                  <w:szCs w:val="18"/>
                  <w:lang w:eastAsia="zh-CN"/>
                </w:rPr>
                <w:t>C</w:t>
              </w:r>
              <w:r>
                <w:rPr>
                  <w:szCs w:val="18"/>
                  <w:lang w:eastAsia="zh-CN"/>
                </w:rPr>
                <w:t>R.2.1 TDD</w:t>
              </w:r>
            </w:ins>
          </w:p>
        </w:tc>
        <w:tc>
          <w:tcPr>
            <w:tcW w:w="2332" w:type="dxa"/>
            <w:gridSpan w:val="5"/>
            <w:tcBorders>
              <w:top w:val="single" w:sz="4" w:space="0" w:color="auto"/>
              <w:left w:val="single" w:sz="4" w:space="0" w:color="auto"/>
              <w:bottom w:val="single" w:sz="4" w:space="0" w:color="auto"/>
              <w:right w:val="single" w:sz="4" w:space="0" w:color="auto"/>
            </w:tcBorders>
          </w:tcPr>
          <w:p w14:paraId="3F061B64" w14:textId="77777777" w:rsidR="00664B0C" w:rsidRPr="00A62BB0" w:rsidRDefault="00664B0C" w:rsidP="00E32C22">
            <w:pPr>
              <w:pStyle w:val="TAC"/>
              <w:rPr>
                <w:ins w:id="3892" w:author="R4-2214694" w:date="2022-08-30T19:22:00Z"/>
                <w:szCs w:val="18"/>
              </w:rPr>
            </w:pPr>
            <w:ins w:id="3893" w:author="R4-2214694" w:date="2022-08-30T19:22:00Z">
              <w:r w:rsidRPr="00CD7DA5">
                <w:rPr>
                  <w:lang w:eastAsia="zh-CN"/>
                </w:rPr>
                <w:t>N/A</w:t>
              </w:r>
            </w:ins>
          </w:p>
        </w:tc>
      </w:tr>
      <w:tr w:rsidR="00664B0C" w14:paraId="1EA0438C" w14:textId="77777777" w:rsidTr="00E32C22">
        <w:trPr>
          <w:trHeight w:val="187"/>
          <w:jc w:val="center"/>
          <w:ins w:id="3894" w:author="R4-2214694" w:date="2022-08-30T19:22:00Z"/>
        </w:trPr>
        <w:tc>
          <w:tcPr>
            <w:tcW w:w="2078" w:type="dxa"/>
            <w:vMerge w:val="restart"/>
            <w:tcBorders>
              <w:top w:val="single" w:sz="4" w:space="0" w:color="auto"/>
              <w:left w:val="single" w:sz="4" w:space="0" w:color="auto"/>
              <w:right w:val="single" w:sz="4" w:space="0" w:color="auto"/>
            </w:tcBorders>
            <w:hideMark/>
          </w:tcPr>
          <w:p w14:paraId="378341BE" w14:textId="77777777" w:rsidR="00664B0C" w:rsidRDefault="00664B0C" w:rsidP="00E32C22">
            <w:pPr>
              <w:pStyle w:val="TAL"/>
              <w:rPr>
                <w:ins w:id="3895" w:author="R4-2214694" w:date="2022-08-30T19:22:00Z"/>
                <w:lang w:val="fr-FR"/>
              </w:rPr>
            </w:pPr>
            <w:ins w:id="3896" w:author="R4-2214694" w:date="2022-08-30T19:22:00Z">
              <w:r>
                <w:rPr>
                  <w:lang w:val="fr-FR"/>
                </w:rPr>
                <w:t>OCNG Patterns</w:t>
              </w:r>
            </w:ins>
          </w:p>
        </w:tc>
        <w:tc>
          <w:tcPr>
            <w:tcW w:w="1602" w:type="dxa"/>
            <w:tcBorders>
              <w:top w:val="single" w:sz="4" w:space="0" w:color="auto"/>
              <w:left w:val="single" w:sz="4" w:space="0" w:color="auto"/>
              <w:bottom w:val="single" w:sz="4" w:space="0" w:color="auto"/>
              <w:right w:val="single" w:sz="4" w:space="0" w:color="auto"/>
            </w:tcBorders>
            <w:vAlign w:val="center"/>
          </w:tcPr>
          <w:p w14:paraId="417DF602" w14:textId="77777777" w:rsidR="00664B0C" w:rsidRDefault="00664B0C" w:rsidP="00E32C22">
            <w:pPr>
              <w:pStyle w:val="TAL"/>
              <w:rPr>
                <w:ins w:id="3897" w:author="R4-2214694" w:date="2022-08-30T19:22:00Z"/>
                <w:lang w:val="fr-FR"/>
              </w:rPr>
            </w:pPr>
            <w:ins w:id="3898" w:author="R4-2214694" w:date="2022-08-30T19:22:00Z">
              <w:r>
                <w:rPr>
                  <w:rFonts w:hint="eastAsia"/>
                  <w:lang w:val="da-DK" w:eastAsia="ja-JP"/>
                </w:rPr>
                <w:t>C</w:t>
              </w:r>
              <w:r>
                <w:rPr>
                  <w:lang w:val="da-DK" w:eastAsia="ja-JP"/>
                </w:rPr>
                <w:t>onfig 1,2</w:t>
              </w:r>
            </w:ins>
          </w:p>
        </w:tc>
        <w:tc>
          <w:tcPr>
            <w:tcW w:w="1256" w:type="dxa"/>
            <w:vMerge w:val="restart"/>
            <w:tcBorders>
              <w:top w:val="single" w:sz="4" w:space="0" w:color="auto"/>
              <w:left w:val="single" w:sz="4" w:space="0" w:color="auto"/>
              <w:right w:val="single" w:sz="4" w:space="0" w:color="auto"/>
            </w:tcBorders>
          </w:tcPr>
          <w:p w14:paraId="1853785B" w14:textId="77777777" w:rsidR="00664B0C" w:rsidRDefault="00664B0C" w:rsidP="00E32C22">
            <w:pPr>
              <w:pStyle w:val="TAC"/>
              <w:rPr>
                <w:ins w:id="3899"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553CF56D" w14:textId="77777777" w:rsidR="00664B0C" w:rsidRDefault="00664B0C" w:rsidP="00E32C22">
            <w:pPr>
              <w:pStyle w:val="TAC"/>
              <w:rPr>
                <w:ins w:id="3900" w:author="R4-2214694" w:date="2022-08-30T19:22:00Z"/>
                <w:lang w:val="fr-FR"/>
              </w:rPr>
            </w:pPr>
            <w:ins w:id="3901" w:author="R4-2214694" w:date="2022-08-30T19:22:00Z">
              <w:r>
                <w:rPr>
                  <w:lang w:val="fr-FR" w:eastAsia="zh-CN"/>
                </w:rPr>
                <w:t>OP.1</w:t>
              </w:r>
              <w:r>
                <w:rPr>
                  <w:szCs w:val="16"/>
                  <w:vertAlign w:val="superscript"/>
                  <w:lang w:eastAsia="zh-CN"/>
                </w:rPr>
                <w:t xml:space="preserve"> Note 5</w:t>
              </w:r>
            </w:ins>
          </w:p>
        </w:tc>
      </w:tr>
      <w:tr w:rsidR="00664B0C" w14:paraId="5537B1D5" w14:textId="77777777" w:rsidTr="00E32C22">
        <w:trPr>
          <w:trHeight w:val="187"/>
          <w:jc w:val="center"/>
          <w:ins w:id="3902" w:author="R4-2214694" w:date="2022-08-30T19:22:00Z"/>
        </w:trPr>
        <w:tc>
          <w:tcPr>
            <w:tcW w:w="2078" w:type="dxa"/>
            <w:vMerge/>
            <w:tcBorders>
              <w:left w:val="single" w:sz="4" w:space="0" w:color="auto"/>
              <w:bottom w:val="single" w:sz="4" w:space="0" w:color="auto"/>
              <w:right w:val="single" w:sz="4" w:space="0" w:color="auto"/>
            </w:tcBorders>
          </w:tcPr>
          <w:p w14:paraId="054C0963" w14:textId="77777777" w:rsidR="00664B0C" w:rsidRDefault="00664B0C" w:rsidP="00E32C22">
            <w:pPr>
              <w:pStyle w:val="TAL"/>
              <w:rPr>
                <w:ins w:id="3903" w:author="R4-2214694" w:date="2022-08-30T19:22:00Z"/>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5110BEEE" w14:textId="77777777" w:rsidR="00664B0C" w:rsidRDefault="00664B0C" w:rsidP="00E32C22">
            <w:pPr>
              <w:pStyle w:val="TAL"/>
              <w:rPr>
                <w:ins w:id="3904" w:author="R4-2214694" w:date="2022-08-30T19:22:00Z"/>
                <w:lang w:val="fr-FR"/>
              </w:rPr>
            </w:pPr>
            <w:ins w:id="3905" w:author="R4-2214694" w:date="2022-08-30T19:22:00Z">
              <w:r>
                <w:rPr>
                  <w:rFonts w:hint="eastAsia"/>
                  <w:lang w:val="da-DK" w:eastAsia="ja-JP"/>
                </w:rPr>
                <w:t>C</w:t>
              </w:r>
              <w:r>
                <w:rPr>
                  <w:lang w:val="da-DK" w:eastAsia="ja-JP"/>
                </w:rPr>
                <w:t>onfig 3,</w:t>
              </w:r>
            </w:ins>
          </w:p>
        </w:tc>
        <w:tc>
          <w:tcPr>
            <w:tcW w:w="1256" w:type="dxa"/>
            <w:vMerge/>
            <w:tcBorders>
              <w:left w:val="single" w:sz="4" w:space="0" w:color="auto"/>
              <w:bottom w:val="single" w:sz="4" w:space="0" w:color="auto"/>
              <w:right w:val="single" w:sz="4" w:space="0" w:color="auto"/>
            </w:tcBorders>
          </w:tcPr>
          <w:p w14:paraId="0A79917F" w14:textId="77777777" w:rsidR="00664B0C" w:rsidRDefault="00664B0C" w:rsidP="00E32C22">
            <w:pPr>
              <w:pStyle w:val="TAC"/>
              <w:rPr>
                <w:ins w:id="3906"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tcPr>
          <w:p w14:paraId="74CF713A" w14:textId="77777777" w:rsidR="00664B0C" w:rsidRDefault="00664B0C" w:rsidP="00E32C22">
            <w:pPr>
              <w:pStyle w:val="TAC"/>
              <w:rPr>
                <w:ins w:id="3907" w:author="R4-2214694" w:date="2022-08-30T19:22:00Z"/>
                <w:lang w:val="fr-FR" w:eastAsia="zh-CN"/>
              </w:rPr>
            </w:pPr>
            <w:ins w:id="3908" w:author="R4-2214694" w:date="2022-08-30T19:22:00Z">
              <w:r>
                <w:rPr>
                  <w:rFonts w:cs="Arial" w:hint="eastAsia"/>
                  <w:szCs w:val="16"/>
                  <w:lang w:eastAsia="ja-JP"/>
                </w:rPr>
                <w:t>O</w:t>
              </w:r>
              <w:r>
                <w:rPr>
                  <w:rFonts w:cs="Arial"/>
                  <w:szCs w:val="16"/>
                  <w:lang w:eastAsia="ja-JP"/>
                </w:rPr>
                <w:t xml:space="preserve">P.1 </w:t>
              </w:r>
              <w:r w:rsidRPr="0087545D">
                <w:rPr>
                  <w:rFonts w:cs="Arial"/>
                  <w:szCs w:val="16"/>
                  <w:vertAlign w:val="superscript"/>
                  <w:lang w:eastAsia="ja-JP"/>
                </w:rPr>
                <w:t xml:space="preserve">Note </w:t>
              </w:r>
              <w:r>
                <w:rPr>
                  <w:rFonts w:cs="Arial"/>
                  <w:szCs w:val="16"/>
                  <w:vertAlign w:val="superscript"/>
                  <w:lang w:eastAsia="ja-JP"/>
                </w:rPr>
                <w:t>6</w:t>
              </w:r>
            </w:ins>
          </w:p>
        </w:tc>
      </w:tr>
      <w:tr w:rsidR="00664B0C" w14:paraId="5F97F8B5" w14:textId="77777777" w:rsidTr="00E32C22">
        <w:trPr>
          <w:trHeight w:val="187"/>
          <w:jc w:val="center"/>
          <w:ins w:id="3909" w:author="R4-2214694" w:date="2022-08-30T19:22:00Z"/>
        </w:trPr>
        <w:tc>
          <w:tcPr>
            <w:tcW w:w="2078" w:type="dxa"/>
            <w:tcBorders>
              <w:top w:val="single" w:sz="4" w:space="0" w:color="auto"/>
              <w:left w:val="single" w:sz="4" w:space="0" w:color="auto"/>
              <w:bottom w:val="nil"/>
              <w:right w:val="single" w:sz="4" w:space="0" w:color="auto"/>
            </w:tcBorders>
            <w:hideMark/>
          </w:tcPr>
          <w:p w14:paraId="54AE2AA5" w14:textId="77777777" w:rsidR="00664B0C" w:rsidRDefault="00664B0C" w:rsidP="00E32C22">
            <w:pPr>
              <w:pStyle w:val="TAL"/>
              <w:rPr>
                <w:ins w:id="3910" w:author="R4-2214694" w:date="2022-08-30T19:22:00Z"/>
                <w:lang w:val="fr-FR" w:eastAsia="zh-CN"/>
              </w:rPr>
            </w:pPr>
            <w:ins w:id="3911" w:author="R4-2214694" w:date="2022-08-30T19:22:00Z">
              <w:r>
                <w:rPr>
                  <w:lang w:val="fr-FR" w:eastAsia="zh-CN"/>
                </w:rPr>
                <w:t>SSB Configuration</w:t>
              </w:r>
            </w:ins>
          </w:p>
        </w:tc>
        <w:tc>
          <w:tcPr>
            <w:tcW w:w="1602" w:type="dxa"/>
            <w:tcBorders>
              <w:top w:val="single" w:sz="4" w:space="0" w:color="auto"/>
              <w:left w:val="single" w:sz="4" w:space="0" w:color="auto"/>
              <w:bottom w:val="single" w:sz="4" w:space="0" w:color="auto"/>
              <w:right w:val="single" w:sz="4" w:space="0" w:color="auto"/>
            </w:tcBorders>
            <w:hideMark/>
          </w:tcPr>
          <w:p w14:paraId="38A6D5DB" w14:textId="77777777" w:rsidR="00664B0C" w:rsidRDefault="00664B0C" w:rsidP="00E32C22">
            <w:pPr>
              <w:pStyle w:val="TAL"/>
              <w:rPr>
                <w:ins w:id="3912" w:author="R4-2214694" w:date="2022-08-30T19:22:00Z"/>
                <w:lang w:val="fr-FR" w:eastAsia="zh-CN"/>
              </w:rPr>
            </w:pPr>
            <w:ins w:id="3913" w:author="R4-2214694" w:date="2022-08-30T19:22:00Z">
              <w:r>
                <w:rPr>
                  <w:lang w:val="fr-FR"/>
                </w:rPr>
                <w:t>Config 1</w:t>
              </w:r>
              <w:r>
                <w:rPr>
                  <w:lang w:val="fr-FR" w:eastAsia="zh-CN"/>
                </w:rPr>
                <w:t>,2</w:t>
              </w:r>
            </w:ins>
          </w:p>
        </w:tc>
        <w:tc>
          <w:tcPr>
            <w:tcW w:w="1256" w:type="dxa"/>
            <w:vMerge w:val="restart"/>
            <w:tcBorders>
              <w:top w:val="single" w:sz="4" w:space="0" w:color="auto"/>
              <w:left w:val="single" w:sz="4" w:space="0" w:color="auto"/>
              <w:bottom w:val="single" w:sz="4" w:space="0" w:color="auto"/>
              <w:right w:val="single" w:sz="4" w:space="0" w:color="auto"/>
            </w:tcBorders>
          </w:tcPr>
          <w:p w14:paraId="73670B32" w14:textId="77777777" w:rsidR="00664B0C" w:rsidRDefault="00664B0C" w:rsidP="00E32C22">
            <w:pPr>
              <w:pStyle w:val="TAC"/>
              <w:rPr>
                <w:ins w:id="3914"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532578CB" w14:textId="77777777" w:rsidR="00664B0C" w:rsidRDefault="00664B0C" w:rsidP="00E32C22">
            <w:pPr>
              <w:pStyle w:val="TAC"/>
              <w:rPr>
                <w:ins w:id="3915" w:author="R4-2214694" w:date="2022-08-30T19:22:00Z"/>
                <w:lang w:val="fr-FR" w:eastAsia="zh-CN"/>
              </w:rPr>
            </w:pPr>
            <w:ins w:id="3916" w:author="R4-2214694" w:date="2022-08-30T19:22:00Z">
              <w:r>
                <w:rPr>
                  <w:lang w:val="fr-FR" w:eastAsia="zh-CN"/>
                </w:rPr>
                <w:t>SSB.1 FR1</w:t>
              </w:r>
            </w:ins>
          </w:p>
        </w:tc>
      </w:tr>
      <w:tr w:rsidR="00664B0C" w14:paraId="763CDD00" w14:textId="77777777" w:rsidTr="00E32C22">
        <w:trPr>
          <w:trHeight w:val="187"/>
          <w:jc w:val="center"/>
          <w:ins w:id="3917" w:author="R4-2214694" w:date="2022-08-30T19:22:00Z"/>
        </w:trPr>
        <w:tc>
          <w:tcPr>
            <w:tcW w:w="2078" w:type="dxa"/>
            <w:tcBorders>
              <w:top w:val="nil"/>
              <w:left w:val="single" w:sz="4" w:space="0" w:color="auto"/>
              <w:bottom w:val="single" w:sz="4" w:space="0" w:color="auto"/>
              <w:right w:val="single" w:sz="4" w:space="0" w:color="auto"/>
            </w:tcBorders>
          </w:tcPr>
          <w:p w14:paraId="642D2659" w14:textId="77777777" w:rsidR="00664B0C" w:rsidRDefault="00664B0C" w:rsidP="00E32C22">
            <w:pPr>
              <w:pStyle w:val="TAL"/>
              <w:rPr>
                <w:ins w:id="3918" w:author="R4-2214694" w:date="2022-08-30T19:22:00Z"/>
                <w:lang w:val="fr-FR" w:eastAsia="zh-CN"/>
              </w:rPr>
            </w:pPr>
          </w:p>
        </w:tc>
        <w:tc>
          <w:tcPr>
            <w:tcW w:w="1602" w:type="dxa"/>
            <w:tcBorders>
              <w:top w:val="single" w:sz="4" w:space="0" w:color="auto"/>
              <w:left w:val="single" w:sz="4" w:space="0" w:color="auto"/>
              <w:bottom w:val="single" w:sz="4" w:space="0" w:color="auto"/>
              <w:right w:val="single" w:sz="4" w:space="0" w:color="auto"/>
            </w:tcBorders>
            <w:hideMark/>
          </w:tcPr>
          <w:p w14:paraId="33250212" w14:textId="77777777" w:rsidR="00664B0C" w:rsidRDefault="00664B0C" w:rsidP="00E32C22">
            <w:pPr>
              <w:pStyle w:val="TAL"/>
              <w:rPr>
                <w:ins w:id="3919" w:author="R4-2214694" w:date="2022-08-30T19:22:00Z"/>
                <w:lang w:val="fr-FR" w:eastAsia="zh-CN"/>
              </w:rPr>
            </w:pPr>
            <w:ins w:id="3920" w:author="R4-2214694" w:date="2022-08-30T19:22:00Z">
              <w:r>
                <w:rPr>
                  <w:lang w:val="fr-FR"/>
                </w:rPr>
                <w:t xml:space="preserve">Config </w:t>
              </w:r>
              <w:r>
                <w:rPr>
                  <w:lang w:val="fr-FR" w:eastAsia="zh-CN"/>
                </w:rPr>
                <w:t>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CD28EF" w14:textId="77777777" w:rsidR="00664B0C" w:rsidRDefault="00664B0C" w:rsidP="00E32C22">
            <w:pPr>
              <w:spacing w:after="0"/>
              <w:rPr>
                <w:ins w:id="3921" w:author="R4-2214694" w:date="2022-08-30T19:22:00Z"/>
                <w:rFonts w:ascii="Arial" w:hAnsi="Arial"/>
                <w:sz w:val="18"/>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32A81BBC" w14:textId="77777777" w:rsidR="00664B0C" w:rsidRDefault="00664B0C" w:rsidP="00E32C22">
            <w:pPr>
              <w:pStyle w:val="TAC"/>
              <w:rPr>
                <w:ins w:id="3922" w:author="R4-2214694" w:date="2022-08-30T19:22:00Z"/>
                <w:lang w:val="fr-FR" w:eastAsia="zh-CN"/>
              </w:rPr>
            </w:pPr>
            <w:ins w:id="3923" w:author="R4-2214694" w:date="2022-08-30T19:22:00Z">
              <w:r>
                <w:rPr>
                  <w:lang w:val="fr-FR" w:eastAsia="zh-CN"/>
                </w:rPr>
                <w:t>SSB.2 FR1</w:t>
              </w:r>
            </w:ins>
          </w:p>
        </w:tc>
      </w:tr>
      <w:tr w:rsidR="00664B0C" w14:paraId="763ABBC8" w14:textId="77777777" w:rsidTr="00E32C22">
        <w:trPr>
          <w:trHeight w:val="187"/>
          <w:jc w:val="center"/>
          <w:ins w:id="3924" w:author="R4-2214694" w:date="2022-08-30T19:22:00Z"/>
        </w:trPr>
        <w:tc>
          <w:tcPr>
            <w:tcW w:w="2078" w:type="dxa"/>
            <w:vMerge w:val="restart"/>
            <w:tcBorders>
              <w:top w:val="nil"/>
              <w:left w:val="single" w:sz="4" w:space="0" w:color="auto"/>
              <w:bottom w:val="single" w:sz="4" w:space="0" w:color="auto"/>
              <w:right w:val="single" w:sz="4" w:space="0" w:color="auto"/>
            </w:tcBorders>
            <w:vAlign w:val="center"/>
            <w:hideMark/>
          </w:tcPr>
          <w:p w14:paraId="17F743CF" w14:textId="77777777" w:rsidR="00664B0C" w:rsidRDefault="00664B0C" w:rsidP="00E32C22">
            <w:pPr>
              <w:pStyle w:val="TAL"/>
              <w:rPr>
                <w:ins w:id="3925" w:author="R4-2214694" w:date="2022-08-30T19:22:00Z"/>
                <w:lang w:val="fr-FR" w:eastAsia="zh-CN"/>
              </w:rPr>
            </w:pPr>
            <w:ins w:id="3926" w:author="R4-2214694" w:date="2022-08-30T19:22:00Z">
              <w:r>
                <w:rPr>
                  <w:rFonts w:cs="Arial"/>
                  <w:lang w:val="fr-FR"/>
                </w:rPr>
                <w:t>CSI-RS configuration for CSI reporting (Note 8)</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03F12AF4" w14:textId="77777777" w:rsidR="00664B0C" w:rsidRDefault="00664B0C" w:rsidP="00E32C22">
            <w:pPr>
              <w:pStyle w:val="TAL"/>
              <w:rPr>
                <w:ins w:id="3927" w:author="R4-2214694" w:date="2022-08-30T19:22:00Z"/>
                <w:rFonts w:eastAsia="PMingLiU"/>
                <w:lang w:val="fr-FR"/>
              </w:rPr>
            </w:pPr>
            <w:ins w:id="3928" w:author="R4-2214694" w:date="2022-08-30T19:22:00Z">
              <w:r>
                <w:rPr>
                  <w:rFonts w:cs="Arial"/>
                  <w:lang w:val="fr-FR"/>
                </w:rPr>
                <w:t>Config 1</w:t>
              </w:r>
            </w:ins>
          </w:p>
        </w:tc>
        <w:tc>
          <w:tcPr>
            <w:tcW w:w="1256" w:type="dxa"/>
            <w:tcBorders>
              <w:top w:val="single" w:sz="4" w:space="0" w:color="auto"/>
              <w:left w:val="single" w:sz="4" w:space="0" w:color="auto"/>
              <w:bottom w:val="single" w:sz="4" w:space="0" w:color="auto"/>
              <w:right w:val="single" w:sz="4" w:space="0" w:color="auto"/>
            </w:tcBorders>
            <w:vAlign w:val="center"/>
          </w:tcPr>
          <w:p w14:paraId="56098272" w14:textId="77777777" w:rsidR="00664B0C" w:rsidRDefault="00664B0C" w:rsidP="00E32C22">
            <w:pPr>
              <w:pStyle w:val="TAC"/>
              <w:rPr>
                <w:ins w:id="3929"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vAlign w:val="center"/>
            <w:hideMark/>
          </w:tcPr>
          <w:p w14:paraId="45DE24E8" w14:textId="77777777" w:rsidR="00664B0C" w:rsidRDefault="00664B0C" w:rsidP="00E32C22">
            <w:pPr>
              <w:pStyle w:val="TAC"/>
              <w:rPr>
                <w:ins w:id="3930" w:author="R4-2214694" w:date="2022-08-30T19:22:00Z"/>
                <w:lang w:val="fr-FR" w:eastAsia="zh-CN"/>
              </w:rPr>
            </w:pPr>
            <w:ins w:id="3931" w:author="R4-2214694" w:date="2022-08-30T19:22:00Z">
              <w:r>
                <w:rPr>
                  <w:rFonts w:cs="Arial"/>
                  <w:lang w:val="fr-FR"/>
                </w:rPr>
                <w:t>CSI-RS.1.1 FDD</w:t>
              </w:r>
            </w:ins>
          </w:p>
        </w:tc>
      </w:tr>
      <w:tr w:rsidR="00664B0C" w14:paraId="5B67A6E9" w14:textId="77777777" w:rsidTr="00E32C22">
        <w:trPr>
          <w:trHeight w:val="187"/>
          <w:jc w:val="center"/>
          <w:ins w:id="3932" w:author="R4-2214694" w:date="2022-08-30T19:22:00Z"/>
        </w:trPr>
        <w:tc>
          <w:tcPr>
            <w:tcW w:w="2078" w:type="dxa"/>
            <w:vMerge/>
            <w:tcBorders>
              <w:top w:val="nil"/>
              <w:left w:val="single" w:sz="4" w:space="0" w:color="auto"/>
              <w:bottom w:val="single" w:sz="4" w:space="0" w:color="auto"/>
              <w:right w:val="single" w:sz="4" w:space="0" w:color="auto"/>
            </w:tcBorders>
            <w:vAlign w:val="center"/>
            <w:hideMark/>
          </w:tcPr>
          <w:p w14:paraId="4642F040" w14:textId="77777777" w:rsidR="00664B0C" w:rsidRDefault="00664B0C" w:rsidP="00E32C22">
            <w:pPr>
              <w:spacing w:after="0"/>
              <w:rPr>
                <w:ins w:id="3933" w:author="R4-2214694" w:date="2022-08-30T19:22:00Z"/>
                <w:rFonts w:ascii="Arial" w:hAnsi="Arial"/>
                <w:sz w:val="18"/>
                <w:lang w:val="fr-FR" w:eastAsia="zh-CN"/>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1107A630" w14:textId="77777777" w:rsidR="00664B0C" w:rsidRDefault="00664B0C" w:rsidP="00E32C22">
            <w:pPr>
              <w:pStyle w:val="TAL"/>
              <w:rPr>
                <w:ins w:id="3934" w:author="R4-2214694" w:date="2022-08-30T19:22:00Z"/>
                <w:rFonts w:eastAsia="PMingLiU"/>
                <w:lang w:val="fr-FR"/>
              </w:rPr>
            </w:pPr>
            <w:ins w:id="3935" w:author="R4-2214694" w:date="2022-08-30T19:22:00Z">
              <w:r>
                <w:rPr>
                  <w:rFonts w:cs="Arial"/>
                  <w:lang w:val="fr-FR"/>
                </w:rPr>
                <w:t>Config 2</w:t>
              </w:r>
            </w:ins>
          </w:p>
        </w:tc>
        <w:tc>
          <w:tcPr>
            <w:tcW w:w="1256" w:type="dxa"/>
            <w:tcBorders>
              <w:top w:val="single" w:sz="4" w:space="0" w:color="auto"/>
              <w:left w:val="single" w:sz="4" w:space="0" w:color="auto"/>
              <w:bottom w:val="single" w:sz="4" w:space="0" w:color="auto"/>
              <w:right w:val="single" w:sz="4" w:space="0" w:color="auto"/>
            </w:tcBorders>
            <w:vAlign w:val="center"/>
          </w:tcPr>
          <w:p w14:paraId="6D7F383B" w14:textId="77777777" w:rsidR="00664B0C" w:rsidRDefault="00664B0C" w:rsidP="00E32C22">
            <w:pPr>
              <w:pStyle w:val="TAC"/>
              <w:rPr>
                <w:ins w:id="3936"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vAlign w:val="center"/>
            <w:hideMark/>
          </w:tcPr>
          <w:p w14:paraId="449D237F" w14:textId="77777777" w:rsidR="00664B0C" w:rsidRDefault="00664B0C" w:rsidP="00E32C22">
            <w:pPr>
              <w:pStyle w:val="TAC"/>
              <w:rPr>
                <w:ins w:id="3937" w:author="R4-2214694" w:date="2022-08-30T19:22:00Z"/>
                <w:lang w:val="fr-FR" w:eastAsia="zh-CN"/>
              </w:rPr>
            </w:pPr>
            <w:ins w:id="3938" w:author="R4-2214694" w:date="2022-08-30T19:22:00Z">
              <w:r>
                <w:rPr>
                  <w:rFonts w:cs="Arial"/>
                  <w:lang w:val="fr-FR"/>
                </w:rPr>
                <w:t>CSI-RS.1.1 TDD</w:t>
              </w:r>
            </w:ins>
          </w:p>
        </w:tc>
      </w:tr>
      <w:tr w:rsidR="00664B0C" w14:paraId="1ED4C90D" w14:textId="77777777" w:rsidTr="00E32C22">
        <w:trPr>
          <w:trHeight w:val="187"/>
          <w:jc w:val="center"/>
          <w:ins w:id="3939" w:author="R4-2214694" w:date="2022-08-30T19:22:00Z"/>
        </w:trPr>
        <w:tc>
          <w:tcPr>
            <w:tcW w:w="2078" w:type="dxa"/>
            <w:vMerge/>
            <w:tcBorders>
              <w:top w:val="nil"/>
              <w:left w:val="single" w:sz="4" w:space="0" w:color="auto"/>
              <w:bottom w:val="single" w:sz="4" w:space="0" w:color="auto"/>
              <w:right w:val="single" w:sz="4" w:space="0" w:color="auto"/>
            </w:tcBorders>
            <w:vAlign w:val="center"/>
            <w:hideMark/>
          </w:tcPr>
          <w:p w14:paraId="327B2870" w14:textId="77777777" w:rsidR="00664B0C" w:rsidRDefault="00664B0C" w:rsidP="00E32C22">
            <w:pPr>
              <w:spacing w:after="0"/>
              <w:rPr>
                <w:ins w:id="3940" w:author="R4-2214694" w:date="2022-08-30T19:22:00Z"/>
                <w:rFonts w:ascii="Arial" w:hAnsi="Arial"/>
                <w:sz w:val="18"/>
                <w:lang w:val="fr-FR" w:eastAsia="zh-CN"/>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39CB2AD4" w14:textId="77777777" w:rsidR="00664B0C" w:rsidRDefault="00664B0C" w:rsidP="00E32C22">
            <w:pPr>
              <w:pStyle w:val="TAL"/>
              <w:rPr>
                <w:ins w:id="3941" w:author="R4-2214694" w:date="2022-08-30T19:22:00Z"/>
                <w:rFonts w:eastAsia="PMingLiU"/>
                <w:lang w:val="fr-FR"/>
              </w:rPr>
            </w:pPr>
            <w:ins w:id="3942" w:author="R4-2214694" w:date="2022-08-30T19:22:00Z">
              <w:r>
                <w:rPr>
                  <w:rFonts w:cs="Arial"/>
                  <w:lang w:val="fr-FR"/>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4236CE33" w14:textId="77777777" w:rsidR="00664B0C" w:rsidRDefault="00664B0C" w:rsidP="00E32C22">
            <w:pPr>
              <w:pStyle w:val="TAC"/>
              <w:rPr>
                <w:ins w:id="3943" w:author="R4-2214694" w:date="2022-08-30T19:22:00Z"/>
                <w:lang w:val="fr-FR"/>
              </w:rPr>
            </w:pPr>
          </w:p>
        </w:tc>
        <w:tc>
          <w:tcPr>
            <w:tcW w:w="4664" w:type="dxa"/>
            <w:gridSpan w:val="8"/>
            <w:tcBorders>
              <w:top w:val="single" w:sz="4" w:space="0" w:color="auto"/>
              <w:left w:val="single" w:sz="4" w:space="0" w:color="auto"/>
              <w:bottom w:val="single" w:sz="4" w:space="0" w:color="auto"/>
              <w:right w:val="single" w:sz="4" w:space="0" w:color="auto"/>
            </w:tcBorders>
            <w:vAlign w:val="center"/>
            <w:hideMark/>
          </w:tcPr>
          <w:p w14:paraId="4B91436F" w14:textId="77777777" w:rsidR="00664B0C" w:rsidRDefault="00664B0C" w:rsidP="00E32C22">
            <w:pPr>
              <w:pStyle w:val="TAC"/>
              <w:rPr>
                <w:ins w:id="3944" w:author="R4-2214694" w:date="2022-08-30T19:22:00Z"/>
                <w:lang w:val="fr-FR" w:eastAsia="zh-CN"/>
              </w:rPr>
            </w:pPr>
            <w:ins w:id="3945" w:author="R4-2214694" w:date="2022-08-30T19:22:00Z">
              <w:r>
                <w:rPr>
                  <w:rFonts w:cs="Arial"/>
                  <w:lang w:val="fr-FR"/>
                </w:rPr>
                <w:t>CSI-RS.2.1 TDD</w:t>
              </w:r>
            </w:ins>
          </w:p>
        </w:tc>
      </w:tr>
      <w:tr w:rsidR="00664B0C" w14:paraId="5879072C" w14:textId="77777777" w:rsidTr="00E32C22">
        <w:trPr>
          <w:trHeight w:val="187"/>
          <w:jc w:val="center"/>
          <w:ins w:id="3946"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6431B563" w14:textId="77777777" w:rsidR="00664B0C" w:rsidRDefault="00664B0C" w:rsidP="00E32C22">
            <w:pPr>
              <w:pStyle w:val="TAL"/>
              <w:rPr>
                <w:ins w:id="3947" w:author="R4-2214694" w:date="2022-08-30T19:22:00Z"/>
                <w:lang w:val="fr-FR" w:eastAsia="zh-CN"/>
              </w:rPr>
            </w:pPr>
            <w:ins w:id="3948" w:author="R4-2214694" w:date="2022-08-30T19:22:00Z">
              <w:r>
                <w:rPr>
                  <w:lang w:val="fr-FR"/>
                </w:rPr>
                <w:lastRenderedPageBreak/>
                <w:t>SMTC configuration</w:t>
              </w:r>
            </w:ins>
          </w:p>
        </w:tc>
        <w:tc>
          <w:tcPr>
            <w:tcW w:w="1256" w:type="dxa"/>
            <w:tcBorders>
              <w:top w:val="single" w:sz="4" w:space="0" w:color="auto"/>
              <w:left w:val="single" w:sz="4" w:space="0" w:color="auto"/>
              <w:bottom w:val="single" w:sz="4" w:space="0" w:color="auto"/>
              <w:right w:val="single" w:sz="4" w:space="0" w:color="auto"/>
            </w:tcBorders>
          </w:tcPr>
          <w:p w14:paraId="6208839C" w14:textId="77777777" w:rsidR="00664B0C" w:rsidRDefault="00664B0C" w:rsidP="00E32C22">
            <w:pPr>
              <w:pStyle w:val="TAC"/>
              <w:rPr>
                <w:ins w:id="3949"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hideMark/>
          </w:tcPr>
          <w:p w14:paraId="7BADE00B" w14:textId="77777777" w:rsidR="00664B0C" w:rsidRDefault="00664B0C" w:rsidP="00E32C22">
            <w:pPr>
              <w:pStyle w:val="TAC"/>
              <w:rPr>
                <w:ins w:id="3950" w:author="R4-2214694" w:date="2022-08-30T19:22:00Z"/>
                <w:lang w:val="fr-FR" w:eastAsia="zh-CN"/>
              </w:rPr>
            </w:pPr>
            <w:ins w:id="3951" w:author="R4-2214694" w:date="2022-08-30T19:22:00Z">
              <w:r>
                <w:rPr>
                  <w:lang w:val="fr-FR" w:eastAsia="zh-CN"/>
                </w:rPr>
                <w:t>SMTC.1</w:t>
              </w:r>
            </w:ins>
          </w:p>
        </w:tc>
      </w:tr>
      <w:tr w:rsidR="00664B0C" w14:paraId="0AABD323" w14:textId="77777777" w:rsidTr="00E32C22">
        <w:trPr>
          <w:trHeight w:val="187"/>
          <w:jc w:val="center"/>
          <w:ins w:id="3952"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tcPr>
          <w:p w14:paraId="36150285" w14:textId="77777777" w:rsidR="00664B0C" w:rsidRDefault="00664B0C" w:rsidP="00E32C22">
            <w:pPr>
              <w:pStyle w:val="TAL"/>
              <w:rPr>
                <w:ins w:id="3953" w:author="R4-2214694" w:date="2022-08-30T19:22:00Z"/>
                <w:lang w:val="fr-FR"/>
              </w:rPr>
            </w:pPr>
            <w:ins w:id="3954" w:author="R4-2214694" w:date="2022-08-30T19:22:00Z">
              <w:r w:rsidRPr="0088376C">
                <w:t>reportConfigType</w:t>
              </w:r>
            </w:ins>
          </w:p>
        </w:tc>
        <w:tc>
          <w:tcPr>
            <w:tcW w:w="1256" w:type="dxa"/>
            <w:tcBorders>
              <w:top w:val="single" w:sz="4" w:space="0" w:color="auto"/>
              <w:left w:val="single" w:sz="4" w:space="0" w:color="auto"/>
              <w:bottom w:val="single" w:sz="4" w:space="0" w:color="auto"/>
              <w:right w:val="single" w:sz="4" w:space="0" w:color="auto"/>
            </w:tcBorders>
          </w:tcPr>
          <w:p w14:paraId="5F0E727E" w14:textId="77777777" w:rsidR="00664B0C" w:rsidRDefault="00664B0C" w:rsidP="00E32C22">
            <w:pPr>
              <w:pStyle w:val="TAC"/>
              <w:rPr>
                <w:ins w:id="3955"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tcPr>
          <w:p w14:paraId="484B453B" w14:textId="77777777" w:rsidR="00664B0C" w:rsidRDefault="00664B0C" w:rsidP="00E32C22">
            <w:pPr>
              <w:pStyle w:val="TAC"/>
              <w:rPr>
                <w:ins w:id="3956" w:author="R4-2214694" w:date="2022-08-30T19:22:00Z"/>
                <w:lang w:val="fr-FR" w:eastAsia="zh-CN"/>
              </w:rPr>
            </w:pPr>
            <w:ins w:id="3957" w:author="R4-2214694" w:date="2022-08-30T19:22:00Z">
              <w:r w:rsidRPr="00CD7DA5">
                <w:rPr>
                  <w:lang w:eastAsia="zh-CN"/>
                </w:rPr>
                <w:t>periodic</w:t>
              </w:r>
            </w:ins>
          </w:p>
        </w:tc>
      </w:tr>
      <w:tr w:rsidR="00664B0C" w14:paraId="40D55DDF" w14:textId="77777777" w:rsidTr="00E32C22">
        <w:trPr>
          <w:trHeight w:val="187"/>
          <w:jc w:val="center"/>
          <w:ins w:id="3958"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tcPr>
          <w:p w14:paraId="7CCF8C00" w14:textId="77777777" w:rsidR="00664B0C" w:rsidRDefault="00664B0C" w:rsidP="00E32C22">
            <w:pPr>
              <w:pStyle w:val="TAL"/>
              <w:rPr>
                <w:ins w:id="3959" w:author="R4-2214694" w:date="2022-08-30T19:22:00Z"/>
                <w:lang w:val="fr-FR"/>
              </w:rPr>
            </w:pPr>
            <w:ins w:id="3960" w:author="R4-2214694" w:date="2022-08-30T19:22:00Z">
              <w:r w:rsidRPr="0088376C">
                <w:t>reportQuantity</w:t>
              </w:r>
            </w:ins>
          </w:p>
        </w:tc>
        <w:tc>
          <w:tcPr>
            <w:tcW w:w="1256" w:type="dxa"/>
            <w:tcBorders>
              <w:top w:val="single" w:sz="4" w:space="0" w:color="auto"/>
              <w:left w:val="single" w:sz="4" w:space="0" w:color="auto"/>
              <w:bottom w:val="single" w:sz="4" w:space="0" w:color="auto"/>
              <w:right w:val="single" w:sz="4" w:space="0" w:color="auto"/>
            </w:tcBorders>
          </w:tcPr>
          <w:p w14:paraId="413AD53C" w14:textId="77777777" w:rsidR="00664B0C" w:rsidRDefault="00664B0C" w:rsidP="00E32C22">
            <w:pPr>
              <w:pStyle w:val="TAC"/>
              <w:rPr>
                <w:ins w:id="3961" w:author="R4-2214694" w:date="2022-08-30T19:22:00Z"/>
                <w:rFonts w:eastAsia="PMingLiU"/>
                <w:lang w:val="fr-FR"/>
              </w:rPr>
            </w:pPr>
          </w:p>
        </w:tc>
        <w:tc>
          <w:tcPr>
            <w:tcW w:w="4664" w:type="dxa"/>
            <w:gridSpan w:val="8"/>
            <w:tcBorders>
              <w:top w:val="single" w:sz="4" w:space="0" w:color="auto"/>
              <w:left w:val="single" w:sz="4" w:space="0" w:color="auto"/>
              <w:bottom w:val="single" w:sz="4" w:space="0" w:color="auto"/>
              <w:right w:val="single" w:sz="4" w:space="0" w:color="auto"/>
            </w:tcBorders>
          </w:tcPr>
          <w:p w14:paraId="09133498" w14:textId="77777777" w:rsidR="00664B0C" w:rsidRDefault="00664B0C" w:rsidP="00E32C22">
            <w:pPr>
              <w:pStyle w:val="TAC"/>
              <w:rPr>
                <w:ins w:id="3962" w:author="R4-2214694" w:date="2022-08-30T19:22:00Z"/>
                <w:lang w:val="fr-FR" w:eastAsia="zh-CN"/>
              </w:rPr>
            </w:pPr>
            <w:ins w:id="3963" w:author="R4-2214694" w:date="2022-08-30T19:22:00Z">
              <w:r w:rsidRPr="00CD7DA5">
                <w:rPr>
                  <w:lang w:eastAsia="zh-CN"/>
                </w:rPr>
                <w:t>cri-RI-PMI-CQI</w:t>
              </w:r>
            </w:ins>
          </w:p>
        </w:tc>
      </w:tr>
      <w:tr w:rsidR="00664B0C" w14:paraId="1E2FA602" w14:textId="77777777" w:rsidTr="00E32C22">
        <w:trPr>
          <w:trHeight w:val="360"/>
          <w:jc w:val="center"/>
          <w:ins w:id="3964" w:author="R4-2214694" w:date="2022-08-30T19:22:00Z"/>
        </w:trPr>
        <w:tc>
          <w:tcPr>
            <w:tcW w:w="2078" w:type="dxa"/>
            <w:vMerge w:val="restart"/>
            <w:tcBorders>
              <w:top w:val="single" w:sz="4" w:space="0" w:color="auto"/>
              <w:left w:val="single" w:sz="4" w:space="0" w:color="auto"/>
              <w:right w:val="single" w:sz="4" w:space="0" w:color="auto"/>
            </w:tcBorders>
            <w:hideMark/>
          </w:tcPr>
          <w:p w14:paraId="547F05C2" w14:textId="77777777" w:rsidR="00664B0C" w:rsidRDefault="00664B0C" w:rsidP="00E32C22">
            <w:pPr>
              <w:pStyle w:val="TAL"/>
              <w:rPr>
                <w:ins w:id="3965" w:author="R4-2214694" w:date="2022-08-30T19:22:00Z"/>
                <w:rFonts w:eastAsia="PMingLiU"/>
                <w:lang w:val="fr-FR"/>
              </w:rPr>
            </w:pPr>
            <w:ins w:id="3966" w:author="R4-2214694" w:date="2022-08-30T19:22:00Z">
              <w:r>
                <w:rPr>
                  <w:rFonts w:cs="Arial"/>
                  <w:lang w:val="fr-FR"/>
                </w:rPr>
                <w:t>CSI reporting (</w:t>
              </w:r>
              <w:r w:rsidRPr="006F4D85">
                <w:rPr>
                  <w:lang w:eastAsia="zh-CN"/>
                </w:rPr>
                <w:t xml:space="preserve">CQI index </w:t>
              </w:r>
              <w:r>
                <w:rPr>
                  <w:lang w:eastAsia="zh-CN"/>
                </w:rPr>
                <w:t xml:space="preserve">non </w:t>
              </w:r>
              <w:r w:rsidRPr="006F4D85">
                <w:rPr>
                  <w:lang w:eastAsia="zh-CN"/>
                </w:rPr>
                <w:t>0</w:t>
              </w:r>
              <w:r>
                <w:rPr>
                  <w:rFonts w:cs="Arial"/>
                  <w:lang w:val="fr-FR"/>
                </w:rPr>
                <w:t xml:space="preserve">) periodicity for PUCCH SCell </w:t>
              </w:r>
            </w:ins>
          </w:p>
        </w:tc>
        <w:tc>
          <w:tcPr>
            <w:tcW w:w="1602" w:type="dxa"/>
            <w:tcBorders>
              <w:top w:val="single" w:sz="4" w:space="0" w:color="auto"/>
              <w:left w:val="single" w:sz="4" w:space="0" w:color="auto"/>
              <w:bottom w:val="single" w:sz="4" w:space="0" w:color="auto"/>
              <w:right w:val="single" w:sz="4" w:space="0" w:color="auto"/>
            </w:tcBorders>
          </w:tcPr>
          <w:p w14:paraId="280CC3D6" w14:textId="77777777" w:rsidR="00664B0C" w:rsidRDefault="00664B0C" w:rsidP="00E32C22">
            <w:pPr>
              <w:pStyle w:val="TAL"/>
              <w:rPr>
                <w:ins w:id="3967" w:author="R4-2214694" w:date="2022-08-30T19:22:00Z"/>
                <w:rFonts w:eastAsia="PMingLiU"/>
                <w:lang w:val="fr-FR"/>
              </w:rPr>
            </w:pPr>
            <w:ins w:id="3968" w:author="R4-2214694" w:date="2022-08-30T19:22:00Z">
              <w:r>
                <w:rPr>
                  <w:rFonts w:hint="eastAsia"/>
                  <w:lang w:val="da-DK" w:eastAsia="zh-CN"/>
                </w:rPr>
                <w:t>C</w:t>
              </w:r>
              <w:r>
                <w:rPr>
                  <w:lang w:val="da-DK" w:eastAsia="zh-CN"/>
                </w:rPr>
                <w:t>onfig 1,2</w:t>
              </w:r>
            </w:ins>
          </w:p>
        </w:tc>
        <w:tc>
          <w:tcPr>
            <w:tcW w:w="1256" w:type="dxa"/>
            <w:vMerge w:val="restart"/>
            <w:tcBorders>
              <w:top w:val="single" w:sz="4" w:space="0" w:color="auto"/>
              <w:left w:val="single" w:sz="4" w:space="0" w:color="auto"/>
              <w:right w:val="single" w:sz="4" w:space="0" w:color="auto"/>
            </w:tcBorders>
            <w:vAlign w:val="center"/>
            <w:hideMark/>
          </w:tcPr>
          <w:p w14:paraId="0CC1B2DA" w14:textId="77777777" w:rsidR="00664B0C" w:rsidRDefault="00664B0C" w:rsidP="00E32C22">
            <w:pPr>
              <w:pStyle w:val="TAC"/>
              <w:rPr>
                <w:ins w:id="3969" w:author="R4-2214694" w:date="2022-08-30T19:22:00Z"/>
                <w:lang w:val="fr-FR" w:eastAsia="zh-CN"/>
              </w:rPr>
            </w:pPr>
            <w:ins w:id="3970" w:author="R4-2214694" w:date="2022-08-30T19:22:00Z">
              <w:r>
                <w:rPr>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tcPr>
          <w:p w14:paraId="7DF6FAF5" w14:textId="77777777" w:rsidR="00664B0C" w:rsidRDefault="00664B0C" w:rsidP="00E32C22">
            <w:pPr>
              <w:pStyle w:val="TAC"/>
              <w:rPr>
                <w:ins w:id="3971" w:author="R4-2214694" w:date="2022-08-30T19:22:00Z"/>
                <w:lang w:val="fr-FR" w:eastAsia="zh-CN"/>
              </w:rPr>
            </w:pPr>
            <w:ins w:id="3972" w:author="R4-2214694" w:date="2022-08-30T19:22:00Z">
              <w:r w:rsidRPr="00CD7DA5">
                <w:rPr>
                  <w:lang w:eastAsia="zh-CN"/>
                </w:rPr>
                <w:t>N/A</w:t>
              </w:r>
            </w:ins>
          </w:p>
        </w:tc>
        <w:tc>
          <w:tcPr>
            <w:tcW w:w="2332" w:type="dxa"/>
            <w:gridSpan w:val="5"/>
            <w:tcBorders>
              <w:top w:val="single" w:sz="4" w:space="0" w:color="auto"/>
              <w:left w:val="single" w:sz="4" w:space="0" w:color="auto"/>
              <w:bottom w:val="single" w:sz="4" w:space="0" w:color="auto"/>
              <w:right w:val="single" w:sz="4" w:space="0" w:color="auto"/>
            </w:tcBorders>
          </w:tcPr>
          <w:p w14:paraId="070677D4" w14:textId="77777777" w:rsidR="00664B0C" w:rsidRDefault="00664B0C" w:rsidP="00E32C22">
            <w:pPr>
              <w:pStyle w:val="TAC"/>
              <w:rPr>
                <w:ins w:id="3973" w:author="R4-2214694" w:date="2022-08-30T19:22:00Z"/>
                <w:lang w:val="fr-FR" w:eastAsia="zh-CN"/>
              </w:rPr>
            </w:pPr>
            <w:ins w:id="3974" w:author="R4-2214694" w:date="2022-08-30T19:22:00Z">
              <w:r>
                <w:rPr>
                  <w:lang w:val="fr-FR" w:eastAsia="zh-CN"/>
                </w:rPr>
                <w:t>5</w:t>
              </w:r>
            </w:ins>
          </w:p>
        </w:tc>
      </w:tr>
      <w:tr w:rsidR="00664B0C" w14:paraId="7E30D3BF" w14:textId="77777777" w:rsidTr="00E32C22">
        <w:trPr>
          <w:trHeight w:val="187"/>
          <w:jc w:val="center"/>
          <w:ins w:id="3975" w:author="R4-2214694" w:date="2022-08-30T19:22:00Z"/>
        </w:trPr>
        <w:tc>
          <w:tcPr>
            <w:tcW w:w="2078" w:type="dxa"/>
            <w:vMerge/>
            <w:tcBorders>
              <w:left w:val="single" w:sz="4" w:space="0" w:color="auto"/>
              <w:bottom w:val="single" w:sz="4" w:space="0" w:color="auto"/>
              <w:right w:val="single" w:sz="4" w:space="0" w:color="auto"/>
            </w:tcBorders>
          </w:tcPr>
          <w:p w14:paraId="250051BA" w14:textId="77777777" w:rsidR="00664B0C" w:rsidRDefault="00664B0C" w:rsidP="00E32C22">
            <w:pPr>
              <w:pStyle w:val="TAL"/>
              <w:rPr>
                <w:ins w:id="3976" w:author="R4-2214694" w:date="2022-08-30T19:22:00Z"/>
                <w:rFonts w:cs="Arial"/>
                <w:lang w:val="fr-FR"/>
              </w:rPr>
            </w:pPr>
          </w:p>
        </w:tc>
        <w:tc>
          <w:tcPr>
            <w:tcW w:w="1602" w:type="dxa"/>
            <w:tcBorders>
              <w:top w:val="single" w:sz="4" w:space="0" w:color="auto"/>
              <w:left w:val="single" w:sz="4" w:space="0" w:color="auto"/>
              <w:bottom w:val="single" w:sz="4" w:space="0" w:color="auto"/>
              <w:right w:val="single" w:sz="4" w:space="0" w:color="auto"/>
            </w:tcBorders>
          </w:tcPr>
          <w:p w14:paraId="184C0C7D" w14:textId="77777777" w:rsidR="00664B0C" w:rsidRDefault="00664B0C" w:rsidP="00E32C22">
            <w:pPr>
              <w:pStyle w:val="TAL"/>
              <w:rPr>
                <w:ins w:id="3977" w:author="R4-2214694" w:date="2022-08-30T19:22:00Z"/>
                <w:rFonts w:cs="Arial"/>
                <w:lang w:val="fr-FR"/>
              </w:rPr>
            </w:pPr>
            <w:ins w:id="3978" w:author="R4-2214694" w:date="2022-08-30T19:22:00Z">
              <w:r>
                <w:rPr>
                  <w:rFonts w:hint="eastAsia"/>
                  <w:lang w:val="da-DK" w:eastAsia="zh-CN"/>
                </w:rPr>
                <w:t>C</w:t>
              </w:r>
              <w:r>
                <w:rPr>
                  <w:lang w:val="da-DK" w:eastAsia="zh-CN"/>
                </w:rPr>
                <w:t>onfig 3</w:t>
              </w:r>
            </w:ins>
          </w:p>
        </w:tc>
        <w:tc>
          <w:tcPr>
            <w:tcW w:w="1256" w:type="dxa"/>
            <w:vMerge/>
            <w:tcBorders>
              <w:left w:val="single" w:sz="4" w:space="0" w:color="auto"/>
              <w:bottom w:val="single" w:sz="4" w:space="0" w:color="auto"/>
              <w:right w:val="single" w:sz="4" w:space="0" w:color="auto"/>
            </w:tcBorders>
            <w:vAlign w:val="center"/>
          </w:tcPr>
          <w:p w14:paraId="3887C890" w14:textId="77777777" w:rsidR="00664B0C" w:rsidRDefault="00664B0C" w:rsidP="00E32C22">
            <w:pPr>
              <w:pStyle w:val="TAC"/>
              <w:rPr>
                <w:ins w:id="3979" w:author="R4-2214694" w:date="2022-08-30T19:22:00Z"/>
                <w:lang w:val="fr-FR" w:eastAsia="zh-CN"/>
              </w:rPr>
            </w:pPr>
          </w:p>
        </w:tc>
        <w:tc>
          <w:tcPr>
            <w:tcW w:w="2332" w:type="dxa"/>
            <w:gridSpan w:val="3"/>
            <w:tcBorders>
              <w:top w:val="single" w:sz="4" w:space="0" w:color="auto"/>
              <w:left w:val="single" w:sz="4" w:space="0" w:color="auto"/>
              <w:bottom w:val="single" w:sz="4" w:space="0" w:color="auto"/>
              <w:right w:val="single" w:sz="4" w:space="0" w:color="auto"/>
            </w:tcBorders>
          </w:tcPr>
          <w:p w14:paraId="4C261C25" w14:textId="77777777" w:rsidR="00664B0C" w:rsidRDefault="00664B0C" w:rsidP="00E32C22">
            <w:pPr>
              <w:pStyle w:val="TAC"/>
              <w:rPr>
                <w:ins w:id="3980" w:author="R4-2214694" w:date="2022-08-30T19:22:00Z"/>
                <w:lang w:val="fr-FR" w:eastAsia="zh-CN"/>
              </w:rPr>
            </w:pPr>
            <w:ins w:id="3981" w:author="R4-2214694" w:date="2022-08-30T19:22:00Z">
              <w:r w:rsidRPr="00CD7DA5">
                <w:rPr>
                  <w:lang w:eastAsia="zh-CN"/>
                </w:rPr>
                <w:t>N/A</w:t>
              </w:r>
            </w:ins>
          </w:p>
        </w:tc>
        <w:tc>
          <w:tcPr>
            <w:tcW w:w="2332" w:type="dxa"/>
            <w:gridSpan w:val="5"/>
            <w:tcBorders>
              <w:top w:val="single" w:sz="4" w:space="0" w:color="auto"/>
              <w:left w:val="single" w:sz="4" w:space="0" w:color="auto"/>
              <w:bottom w:val="single" w:sz="4" w:space="0" w:color="auto"/>
              <w:right w:val="single" w:sz="4" w:space="0" w:color="auto"/>
            </w:tcBorders>
          </w:tcPr>
          <w:p w14:paraId="6D129D7E" w14:textId="77777777" w:rsidR="00664B0C" w:rsidRDefault="00664B0C" w:rsidP="00E32C22">
            <w:pPr>
              <w:pStyle w:val="TAC"/>
              <w:rPr>
                <w:ins w:id="3982" w:author="R4-2214694" w:date="2022-08-30T19:22:00Z"/>
                <w:lang w:val="fr-FR" w:eastAsia="zh-CN"/>
              </w:rPr>
            </w:pPr>
            <w:ins w:id="3983" w:author="R4-2214694" w:date="2022-08-30T19:22:00Z">
              <w:r w:rsidRPr="00CD7DA5">
                <w:rPr>
                  <w:lang w:eastAsia="zh-CN"/>
                </w:rPr>
                <w:t>10</w:t>
              </w:r>
            </w:ins>
          </w:p>
        </w:tc>
      </w:tr>
      <w:tr w:rsidR="00664B0C" w14:paraId="4D4D850E" w14:textId="77777777" w:rsidTr="00E32C22">
        <w:trPr>
          <w:trHeight w:val="385"/>
          <w:jc w:val="center"/>
          <w:ins w:id="3984" w:author="R4-2214694" w:date="2022-08-30T19:22:00Z"/>
        </w:trPr>
        <w:tc>
          <w:tcPr>
            <w:tcW w:w="2078" w:type="dxa"/>
            <w:vMerge w:val="restart"/>
            <w:tcBorders>
              <w:left w:val="single" w:sz="4" w:space="0" w:color="auto"/>
              <w:right w:val="single" w:sz="4" w:space="0" w:color="auto"/>
            </w:tcBorders>
          </w:tcPr>
          <w:p w14:paraId="323832A9" w14:textId="77777777" w:rsidR="00664B0C" w:rsidRDefault="00664B0C" w:rsidP="00E32C22">
            <w:pPr>
              <w:pStyle w:val="TAL"/>
              <w:rPr>
                <w:ins w:id="3985" w:author="R4-2214694" w:date="2022-08-30T19:22:00Z"/>
                <w:rFonts w:cs="Arial"/>
                <w:lang w:val="fr-FR"/>
              </w:rPr>
            </w:pPr>
            <w:ins w:id="3986" w:author="R4-2214694" w:date="2022-08-30T19:22:00Z">
              <w:r>
                <w:t>CSI reporting</w:t>
              </w:r>
              <w:r>
                <w:rPr>
                  <w:rFonts w:cs="Arial"/>
                  <w:lang w:val="fr-FR"/>
                </w:rPr>
                <w:t xml:space="preserve"> (</w:t>
              </w:r>
              <w:r w:rsidRPr="006F4D85">
                <w:rPr>
                  <w:lang w:eastAsia="zh-CN"/>
                </w:rPr>
                <w:t xml:space="preserve">CQI index </w:t>
              </w:r>
              <w:r>
                <w:rPr>
                  <w:lang w:eastAsia="zh-CN"/>
                </w:rPr>
                <w:t xml:space="preserve">non </w:t>
              </w:r>
              <w:r w:rsidRPr="006F4D85">
                <w:rPr>
                  <w:lang w:eastAsia="zh-CN"/>
                </w:rPr>
                <w:t>0</w:t>
              </w:r>
              <w:r>
                <w:rPr>
                  <w:rFonts w:cs="Arial"/>
                  <w:lang w:val="fr-FR"/>
                </w:rPr>
                <w:t xml:space="preserve">) </w:t>
              </w:r>
              <w:r>
                <w:t xml:space="preserve"> offset for PUCCH SCell </w:t>
              </w:r>
            </w:ins>
          </w:p>
        </w:tc>
        <w:tc>
          <w:tcPr>
            <w:tcW w:w="1602" w:type="dxa"/>
            <w:tcBorders>
              <w:top w:val="single" w:sz="4" w:space="0" w:color="auto"/>
              <w:left w:val="single" w:sz="4" w:space="0" w:color="auto"/>
              <w:bottom w:val="single" w:sz="4" w:space="0" w:color="auto"/>
              <w:right w:val="single" w:sz="4" w:space="0" w:color="auto"/>
            </w:tcBorders>
          </w:tcPr>
          <w:p w14:paraId="30FC4301" w14:textId="77777777" w:rsidR="00664B0C" w:rsidRDefault="00664B0C" w:rsidP="00E32C22">
            <w:pPr>
              <w:pStyle w:val="TAL"/>
              <w:rPr>
                <w:ins w:id="3987" w:author="R4-2214694" w:date="2022-08-30T19:22:00Z"/>
                <w:lang w:val="da-DK" w:eastAsia="zh-CN"/>
              </w:rPr>
            </w:pPr>
            <w:ins w:id="3988" w:author="R4-2214694" w:date="2022-08-30T19:22:00Z">
              <w:r>
                <w:rPr>
                  <w:rFonts w:hint="eastAsia"/>
                  <w:lang w:val="da-DK" w:eastAsia="zh-CN"/>
                </w:rPr>
                <w:t>C</w:t>
              </w:r>
              <w:r>
                <w:rPr>
                  <w:lang w:val="da-DK" w:eastAsia="zh-CN"/>
                </w:rPr>
                <w:t>onfig 1,2</w:t>
              </w:r>
            </w:ins>
          </w:p>
        </w:tc>
        <w:tc>
          <w:tcPr>
            <w:tcW w:w="1256" w:type="dxa"/>
            <w:vMerge w:val="restart"/>
            <w:tcBorders>
              <w:left w:val="single" w:sz="4" w:space="0" w:color="auto"/>
              <w:right w:val="single" w:sz="4" w:space="0" w:color="auto"/>
            </w:tcBorders>
            <w:vAlign w:val="center"/>
          </w:tcPr>
          <w:p w14:paraId="58A34D63" w14:textId="77777777" w:rsidR="00664B0C" w:rsidRDefault="00664B0C" w:rsidP="00E32C22">
            <w:pPr>
              <w:pStyle w:val="TAC"/>
              <w:rPr>
                <w:ins w:id="3989" w:author="R4-2214694" w:date="2022-08-30T19:22:00Z"/>
                <w:lang w:val="fr-FR" w:eastAsia="zh-CN"/>
              </w:rPr>
            </w:pPr>
            <w:ins w:id="3990" w:author="R4-2214694" w:date="2022-08-30T19:22:00Z">
              <w:r>
                <w:rPr>
                  <w:rFonts w:hint="eastAsia"/>
                  <w:lang w:eastAsia="zh-CN"/>
                </w:rPr>
                <w:t>s</w:t>
              </w:r>
              <w:r>
                <w:rPr>
                  <w:lang w:eastAsia="zh-CN"/>
                </w:rPr>
                <w:t>lot</w:t>
              </w:r>
            </w:ins>
          </w:p>
        </w:tc>
        <w:tc>
          <w:tcPr>
            <w:tcW w:w="2332" w:type="dxa"/>
            <w:gridSpan w:val="3"/>
            <w:tcBorders>
              <w:top w:val="single" w:sz="4" w:space="0" w:color="auto"/>
              <w:left w:val="single" w:sz="4" w:space="0" w:color="auto"/>
              <w:bottom w:val="single" w:sz="4" w:space="0" w:color="auto"/>
              <w:right w:val="single" w:sz="4" w:space="0" w:color="auto"/>
            </w:tcBorders>
          </w:tcPr>
          <w:p w14:paraId="0BDCA882" w14:textId="77777777" w:rsidR="00664B0C" w:rsidRDefault="00664B0C" w:rsidP="00E32C22">
            <w:pPr>
              <w:pStyle w:val="TAC"/>
              <w:rPr>
                <w:ins w:id="3991" w:author="R4-2214694" w:date="2022-08-30T19:22:00Z"/>
                <w:lang w:val="fr-FR" w:eastAsia="zh-CN"/>
              </w:rPr>
            </w:pPr>
            <w:ins w:id="3992" w:author="R4-2214694" w:date="2022-08-30T19:22:00Z">
              <w:r w:rsidRPr="00CD7DA5">
                <w:rPr>
                  <w:lang w:eastAsia="zh-CN"/>
                </w:rPr>
                <w:t>N/A</w:t>
              </w:r>
            </w:ins>
          </w:p>
        </w:tc>
        <w:tc>
          <w:tcPr>
            <w:tcW w:w="2332" w:type="dxa"/>
            <w:gridSpan w:val="5"/>
            <w:tcBorders>
              <w:top w:val="single" w:sz="4" w:space="0" w:color="auto"/>
              <w:left w:val="single" w:sz="4" w:space="0" w:color="auto"/>
              <w:bottom w:val="single" w:sz="4" w:space="0" w:color="auto"/>
              <w:right w:val="single" w:sz="4" w:space="0" w:color="auto"/>
            </w:tcBorders>
          </w:tcPr>
          <w:p w14:paraId="2B393907" w14:textId="77777777" w:rsidR="00664B0C" w:rsidRDefault="00664B0C" w:rsidP="00E32C22">
            <w:pPr>
              <w:pStyle w:val="TAC"/>
              <w:rPr>
                <w:ins w:id="3993" w:author="R4-2214694" w:date="2022-08-30T19:22:00Z"/>
                <w:lang w:val="fr-FR" w:eastAsia="zh-CN"/>
              </w:rPr>
            </w:pPr>
            <w:ins w:id="3994" w:author="R4-2214694" w:date="2022-08-30T19:22:00Z">
              <w:r>
                <w:rPr>
                  <w:rFonts w:eastAsia="宋体"/>
                  <w:lang w:eastAsia="zh-CN"/>
                </w:rPr>
                <w:t>4</w:t>
              </w:r>
            </w:ins>
          </w:p>
        </w:tc>
      </w:tr>
      <w:tr w:rsidR="00664B0C" w14:paraId="526926C9" w14:textId="77777777" w:rsidTr="00E32C22">
        <w:trPr>
          <w:trHeight w:val="187"/>
          <w:jc w:val="center"/>
          <w:ins w:id="3995" w:author="R4-2214694" w:date="2022-08-30T19:22:00Z"/>
        </w:trPr>
        <w:tc>
          <w:tcPr>
            <w:tcW w:w="2078" w:type="dxa"/>
            <w:vMerge/>
            <w:tcBorders>
              <w:left w:val="single" w:sz="4" w:space="0" w:color="auto"/>
              <w:bottom w:val="single" w:sz="4" w:space="0" w:color="auto"/>
              <w:right w:val="single" w:sz="4" w:space="0" w:color="auto"/>
            </w:tcBorders>
          </w:tcPr>
          <w:p w14:paraId="31F636D0" w14:textId="77777777" w:rsidR="00664B0C" w:rsidRDefault="00664B0C" w:rsidP="00E32C22">
            <w:pPr>
              <w:pStyle w:val="TAL"/>
              <w:rPr>
                <w:ins w:id="3996" w:author="R4-2214694" w:date="2022-08-30T19:22:00Z"/>
                <w:rFonts w:cs="Arial"/>
                <w:lang w:val="fr-FR"/>
              </w:rPr>
            </w:pPr>
          </w:p>
        </w:tc>
        <w:tc>
          <w:tcPr>
            <w:tcW w:w="1602" w:type="dxa"/>
            <w:tcBorders>
              <w:top w:val="single" w:sz="4" w:space="0" w:color="auto"/>
              <w:left w:val="single" w:sz="4" w:space="0" w:color="auto"/>
              <w:bottom w:val="single" w:sz="4" w:space="0" w:color="auto"/>
              <w:right w:val="single" w:sz="4" w:space="0" w:color="auto"/>
            </w:tcBorders>
          </w:tcPr>
          <w:p w14:paraId="4DA1A367" w14:textId="77777777" w:rsidR="00664B0C" w:rsidRDefault="00664B0C" w:rsidP="00E32C22">
            <w:pPr>
              <w:pStyle w:val="TAL"/>
              <w:rPr>
                <w:ins w:id="3997" w:author="R4-2214694" w:date="2022-08-30T19:22:00Z"/>
                <w:lang w:val="da-DK" w:eastAsia="zh-CN"/>
              </w:rPr>
            </w:pPr>
            <w:ins w:id="3998" w:author="R4-2214694" w:date="2022-08-30T19:22:00Z">
              <w:r>
                <w:rPr>
                  <w:rFonts w:hint="eastAsia"/>
                  <w:lang w:val="da-DK" w:eastAsia="zh-CN"/>
                </w:rPr>
                <w:t>C</w:t>
              </w:r>
              <w:r>
                <w:rPr>
                  <w:lang w:val="da-DK" w:eastAsia="zh-CN"/>
                </w:rPr>
                <w:t>onfig 3</w:t>
              </w:r>
            </w:ins>
          </w:p>
        </w:tc>
        <w:tc>
          <w:tcPr>
            <w:tcW w:w="1256" w:type="dxa"/>
            <w:vMerge/>
            <w:tcBorders>
              <w:left w:val="single" w:sz="4" w:space="0" w:color="auto"/>
              <w:bottom w:val="single" w:sz="4" w:space="0" w:color="auto"/>
              <w:right w:val="single" w:sz="4" w:space="0" w:color="auto"/>
            </w:tcBorders>
          </w:tcPr>
          <w:p w14:paraId="4D067817" w14:textId="77777777" w:rsidR="00664B0C" w:rsidRDefault="00664B0C" w:rsidP="00E32C22">
            <w:pPr>
              <w:pStyle w:val="TAC"/>
              <w:rPr>
                <w:ins w:id="3999" w:author="R4-2214694" w:date="2022-08-30T19:22:00Z"/>
                <w:lang w:val="fr-FR" w:eastAsia="zh-CN"/>
              </w:rPr>
            </w:pPr>
          </w:p>
        </w:tc>
        <w:tc>
          <w:tcPr>
            <w:tcW w:w="2332" w:type="dxa"/>
            <w:gridSpan w:val="3"/>
            <w:tcBorders>
              <w:top w:val="single" w:sz="4" w:space="0" w:color="auto"/>
              <w:left w:val="single" w:sz="4" w:space="0" w:color="auto"/>
              <w:bottom w:val="single" w:sz="4" w:space="0" w:color="auto"/>
              <w:right w:val="single" w:sz="4" w:space="0" w:color="auto"/>
            </w:tcBorders>
          </w:tcPr>
          <w:p w14:paraId="0C39E3C0" w14:textId="77777777" w:rsidR="00664B0C" w:rsidRDefault="00664B0C" w:rsidP="00E32C22">
            <w:pPr>
              <w:pStyle w:val="TAC"/>
              <w:rPr>
                <w:ins w:id="4000" w:author="R4-2214694" w:date="2022-08-30T19:22:00Z"/>
                <w:lang w:val="fr-FR" w:eastAsia="zh-CN"/>
              </w:rPr>
            </w:pPr>
            <w:ins w:id="4001" w:author="R4-2214694" w:date="2022-08-30T19:22:00Z">
              <w:r w:rsidRPr="00CD7DA5">
                <w:rPr>
                  <w:lang w:eastAsia="zh-CN"/>
                </w:rPr>
                <w:t>N/A</w:t>
              </w:r>
            </w:ins>
          </w:p>
        </w:tc>
        <w:tc>
          <w:tcPr>
            <w:tcW w:w="2332" w:type="dxa"/>
            <w:gridSpan w:val="5"/>
            <w:tcBorders>
              <w:top w:val="single" w:sz="4" w:space="0" w:color="auto"/>
              <w:left w:val="single" w:sz="4" w:space="0" w:color="auto"/>
              <w:bottom w:val="single" w:sz="4" w:space="0" w:color="auto"/>
              <w:right w:val="single" w:sz="4" w:space="0" w:color="auto"/>
            </w:tcBorders>
          </w:tcPr>
          <w:p w14:paraId="23E2E49D" w14:textId="77777777" w:rsidR="00664B0C" w:rsidRDefault="00664B0C" w:rsidP="00E32C22">
            <w:pPr>
              <w:pStyle w:val="TAC"/>
              <w:rPr>
                <w:ins w:id="4002" w:author="R4-2214694" w:date="2022-08-30T19:22:00Z"/>
                <w:lang w:val="fr-FR" w:eastAsia="zh-CN"/>
              </w:rPr>
            </w:pPr>
            <w:ins w:id="4003" w:author="R4-2214694" w:date="2022-08-30T19:22:00Z">
              <w:r>
                <w:rPr>
                  <w:rFonts w:eastAsia="宋体"/>
                  <w:lang w:eastAsia="zh-CN"/>
                </w:rPr>
                <w:t>6</w:t>
              </w:r>
            </w:ins>
          </w:p>
        </w:tc>
      </w:tr>
      <w:tr w:rsidR="00664B0C" w14:paraId="6A607033" w14:textId="77777777" w:rsidTr="00E32C22">
        <w:trPr>
          <w:trHeight w:val="187"/>
          <w:jc w:val="center"/>
          <w:ins w:id="4004"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2701DF5D" w14:textId="77777777" w:rsidR="00664B0C" w:rsidRDefault="00664B0C" w:rsidP="00E32C22">
            <w:pPr>
              <w:pStyle w:val="TAL"/>
              <w:rPr>
                <w:ins w:id="4005" w:author="R4-2214694" w:date="2022-08-30T19:22:00Z"/>
                <w:szCs w:val="18"/>
                <w:lang w:val="fr-FR"/>
              </w:rPr>
            </w:pPr>
            <w:ins w:id="4006" w:author="R4-2214694" w:date="2022-08-30T19:22:00Z">
              <w:r>
                <w:rPr>
                  <w:szCs w:val="18"/>
                  <w:lang w:val="fr-FR" w:eastAsia="ja-JP"/>
                </w:rPr>
                <w:t>EPRE ratio of PSS to SSS</w:t>
              </w:r>
            </w:ins>
          </w:p>
        </w:tc>
        <w:tc>
          <w:tcPr>
            <w:tcW w:w="1256" w:type="dxa"/>
            <w:tcBorders>
              <w:top w:val="single" w:sz="4" w:space="0" w:color="auto"/>
              <w:left w:val="single" w:sz="4" w:space="0" w:color="auto"/>
              <w:bottom w:val="nil"/>
              <w:right w:val="single" w:sz="4" w:space="0" w:color="auto"/>
            </w:tcBorders>
            <w:hideMark/>
          </w:tcPr>
          <w:p w14:paraId="0DE2AD4F" w14:textId="77777777" w:rsidR="00664B0C" w:rsidRDefault="00664B0C" w:rsidP="00E32C22">
            <w:pPr>
              <w:pStyle w:val="TAC"/>
              <w:rPr>
                <w:ins w:id="4007" w:author="R4-2214694" w:date="2022-08-30T19:22:00Z"/>
                <w:lang w:val="fr-FR"/>
              </w:rPr>
            </w:pPr>
            <w:ins w:id="4008" w:author="R4-2214694" w:date="2022-08-30T19:22:00Z">
              <w:r>
                <w:rPr>
                  <w:lang w:val="fr-FR" w:eastAsia="ja-JP"/>
                </w:rPr>
                <w:t>dB</w:t>
              </w:r>
            </w:ins>
          </w:p>
        </w:tc>
        <w:tc>
          <w:tcPr>
            <w:tcW w:w="4664" w:type="dxa"/>
            <w:gridSpan w:val="8"/>
            <w:tcBorders>
              <w:top w:val="single" w:sz="4" w:space="0" w:color="auto"/>
              <w:left w:val="single" w:sz="4" w:space="0" w:color="auto"/>
              <w:bottom w:val="nil"/>
              <w:right w:val="single" w:sz="4" w:space="0" w:color="auto"/>
            </w:tcBorders>
            <w:hideMark/>
          </w:tcPr>
          <w:p w14:paraId="4C1F5DDB" w14:textId="77777777" w:rsidR="00664B0C" w:rsidRDefault="00664B0C" w:rsidP="00E32C22">
            <w:pPr>
              <w:pStyle w:val="TAC"/>
              <w:rPr>
                <w:ins w:id="4009" w:author="R4-2214694" w:date="2022-08-30T19:22:00Z"/>
                <w:lang w:val="fr-FR"/>
              </w:rPr>
            </w:pPr>
            <w:ins w:id="4010" w:author="R4-2214694" w:date="2022-08-30T19:22:00Z">
              <w:r>
                <w:rPr>
                  <w:lang w:val="fr-FR" w:eastAsia="ja-JP"/>
                </w:rPr>
                <w:t>0</w:t>
              </w:r>
            </w:ins>
          </w:p>
        </w:tc>
      </w:tr>
      <w:tr w:rsidR="00664B0C" w14:paraId="2479434F" w14:textId="77777777" w:rsidTr="00E32C22">
        <w:trPr>
          <w:trHeight w:val="187"/>
          <w:jc w:val="center"/>
          <w:ins w:id="4011"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10BD45F9" w14:textId="77777777" w:rsidR="00664B0C" w:rsidRDefault="00664B0C" w:rsidP="00E32C22">
            <w:pPr>
              <w:pStyle w:val="TAL"/>
              <w:rPr>
                <w:ins w:id="4012" w:author="R4-2214694" w:date="2022-08-30T19:22:00Z"/>
                <w:szCs w:val="18"/>
                <w:lang w:val="fr-FR"/>
              </w:rPr>
            </w:pPr>
            <w:ins w:id="4013" w:author="R4-2214694" w:date="2022-08-30T19:22:00Z">
              <w:r>
                <w:rPr>
                  <w:szCs w:val="18"/>
                  <w:lang w:val="fr-FR" w:eastAsia="ja-JP"/>
                </w:rPr>
                <w:t>EPRE ratio of PBCH DMRS to SSS</w:t>
              </w:r>
            </w:ins>
          </w:p>
        </w:tc>
        <w:tc>
          <w:tcPr>
            <w:tcW w:w="1256" w:type="dxa"/>
            <w:tcBorders>
              <w:top w:val="nil"/>
              <w:left w:val="single" w:sz="4" w:space="0" w:color="auto"/>
              <w:bottom w:val="nil"/>
              <w:right w:val="single" w:sz="4" w:space="0" w:color="auto"/>
            </w:tcBorders>
          </w:tcPr>
          <w:p w14:paraId="48321515" w14:textId="77777777" w:rsidR="00664B0C" w:rsidRDefault="00664B0C" w:rsidP="00E32C22">
            <w:pPr>
              <w:pStyle w:val="TAC"/>
              <w:rPr>
                <w:ins w:id="4014" w:author="R4-2214694" w:date="2022-08-30T19:22:00Z"/>
                <w:lang w:val="fr-FR"/>
              </w:rPr>
            </w:pPr>
          </w:p>
        </w:tc>
        <w:tc>
          <w:tcPr>
            <w:tcW w:w="4664" w:type="dxa"/>
            <w:gridSpan w:val="8"/>
            <w:tcBorders>
              <w:top w:val="nil"/>
              <w:left w:val="single" w:sz="4" w:space="0" w:color="auto"/>
              <w:bottom w:val="nil"/>
              <w:right w:val="single" w:sz="4" w:space="0" w:color="auto"/>
            </w:tcBorders>
          </w:tcPr>
          <w:p w14:paraId="445FA63D" w14:textId="77777777" w:rsidR="00664B0C" w:rsidRDefault="00664B0C" w:rsidP="00E32C22">
            <w:pPr>
              <w:pStyle w:val="TAC"/>
              <w:rPr>
                <w:ins w:id="4015" w:author="R4-2214694" w:date="2022-08-30T19:22:00Z"/>
                <w:lang w:val="fr-FR"/>
              </w:rPr>
            </w:pPr>
          </w:p>
        </w:tc>
      </w:tr>
      <w:tr w:rsidR="00664B0C" w14:paraId="340DC3E5" w14:textId="77777777" w:rsidTr="00E32C22">
        <w:trPr>
          <w:trHeight w:val="187"/>
          <w:jc w:val="center"/>
          <w:ins w:id="4016"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5B17FCAC" w14:textId="77777777" w:rsidR="00664B0C" w:rsidRDefault="00664B0C" w:rsidP="00E32C22">
            <w:pPr>
              <w:pStyle w:val="TAL"/>
              <w:rPr>
                <w:ins w:id="4017" w:author="R4-2214694" w:date="2022-08-30T19:22:00Z"/>
                <w:szCs w:val="18"/>
                <w:lang w:val="fr-FR"/>
              </w:rPr>
            </w:pPr>
            <w:ins w:id="4018" w:author="R4-2214694" w:date="2022-08-30T19:22:00Z">
              <w:r>
                <w:rPr>
                  <w:szCs w:val="18"/>
                  <w:lang w:val="fr-FR" w:eastAsia="ja-JP"/>
                </w:rPr>
                <w:t>EPRE ratio of PBCH to PBCH DMRS</w:t>
              </w:r>
            </w:ins>
          </w:p>
        </w:tc>
        <w:tc>
          <w:tcPr>
            <w:tcW w:w="1256" w:type="dxa"/>
            <w:tcBorders>
              <w:top w:val="nil"/>
              <w:left w:val="single" w:sz="4" w:space="0" w:color="auto"/>
              <w:bottom w:val="nil"/>
              <w:right w:val="single" w:sz="4" w:space="0" w:color="auto"/>
            </w:tcBorders>
          </w:tcPr>
          <w:p w14:paraId="42453D8F" w14:textId="77777777" w:rsidR="00664B0C" w:rsidRDefault="00664B0C" w:rsidP="00E32C22">
            <w:pPr>
              <w:pStyle w:val="TAC"/>
              <w:rPr>
                <w:ins w:id="4019" w:author="R4-2214694" w:date="2022-08-30T19:22:00Z"/>
                <w:lang w:val="fr-FR"/>
              </w:rPr>
            </w:pPr>
          </w:p>
        </w:tc>
        <w:tc>
          <w:tcPr>
            <w:tcW w:w="4664" w:type="dxa"/>
            <w:gridSpan w:val="8"/>
            <w:tcBorders>
              <w:top w:val="nil"/>
              <w:left w:val="single" w:sz="4" w:space="0" w:color="auto"/>
              <w:bottom w:val="nil"/>
              <w:right w:val="single" w:sz="4" w:space="0" w:color="auto"/>
            </w:tcBorders>
          </w:tcPr>
          <w:p w14:paraId="75576014" w14:textId="77777777" w:rsidR="00664B0C" w:rsidRDefault="00664B0C" w:rsidP="00E32C22">
            <w:pPr>
              <w:pStyle w:val="TAC"/>
              <w:rPr>
                <w:ins w:id="4020" w:author="R4-2214694" w:date="2022-08-30T19:22:00Z"/>
                <w:lang w:val="fr-FR"/>
              </w:rPr>
            </w:pPr>
          </w:p>
        </w:tc>
      </w:tr>
      <w:tr w:rsidR="00664B0C" w14:paraId="1BA7C015" w14:textId="77777777" w:rsidTr="00E32C22">
        <w:trPr>
          <w:trHeight w:val="187"/>
          <w:jc w:val="center"/>
          <w:ins w:id="4021"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0F20FFF0" w14:textId="77777777" w:rsidR="00664B0C" w:rsidRDefault="00664B0C" w:rsidP="00E32C22">
            <w:pPr>
              <w:pStyle w:val="TAL"/>
              <w:rPr>
                <w:ins w:id="4022" w:author="R4-2214694" w:date="2022-08-30T19:22:00Z"/>
                <w:szCs w:val="18"/>
                <w:lang w:val="fr-FR"/>
              </w:rPr>
            </w:pPr>
            <w:ins w:id="4023" w:author="R4-2214694" w:date="2022-08-30T19:22:00Z">
              <w:r>
                <w:rPr>
                  <w:szCs w:val="18"/>
                  <w:lang w:val="fr-FR" w:eastAsia="ja-JP"/>
                </w:rPr>
                <w:t>EPRE ratio of PDCCH DMRS to SSS</w:t>
              </w:r>
            </w:ins>
          </w:p>
        </w:tc>
        <w:tc>
          <w:tcPr>
            <w:tcW w:w="1256" w:type="dxa"/>
            <w:tcBorders>
              <w:top w:val="nil"/>
              <w:left w:val="single" w:sz="4" w:space="0" w:color="auto"/>
              <w:bottom w:val="nil"/>
              <w:right w:val="single" w:sz="4" w:space="0" w:color="auto"/>
            </w:tcBorders>
          </w:tcPr>
          <w:p w14:paraId="00074234" w14:textId="77777777" w:rsidR="00664B0C" w:rsidRDefault="00664B0C" w:rsidP="00E32C22">
            <w:pPr>
              <w:pStyle w:val="TAC"/>
              <w:rPr>
                <w:ins w:id="4024" w:author="R4-2214694" w:date="2022-08-30T19:22:00Z"/>
                <w:lang w:val="fr-FR"/>
              </w:rPr>
            </w:pPr>
          </w:p>
        </w:tc>
        <w:tc>
          <w:tcPr>
            <w:tcW w:w="4664" w:type="dxa"/>
            <w:gridSpan w:val="8"/>
            <w:tcBorders>
              <w:top w:val="nil"/>
              <w:left w:val="single" w:sz="4" w:space="0" w:color="auto"/>
              <w:bottom w:val="nil"/>
              <w:right w:val="single" w:sz="4" w:space="0" w:color="auto"/>
            </w:tcBorders>
          </w:tcPr>
          <w:p w14:paraId="31837838" w14:textId="77777777" w:rsidR="00664B0C" w:rsidRDefault="00664B0C" w:rsidP="00E32C22">
            <w:pPr>
              <w:pStyle w:val="TAC"/>
              <w:rPr>
                <w:ins w:id="4025" w:author="R4-2214694" w:date="2022-08-30T19:22:00Z"/>
                <w:lang w:val="fr-FR"/>
              </w:rPr>
            </w:pPr>
          </w:p>
        </w:tc>
      </w:tr>
      <w:tr w:rsidR="00664B0C" w14:paraId="35CFEB1F" w14:textId="77777777" w:rsidTr="00E32C22">
        <w:trPr>
          <w:trHeight w:val="187"/>
          <w:jc w:val="center"/>
          <w:ins w:id="4026"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0D80AE8A" w14:textId="77777777" w:rsidR="00664B0C" w:rsidRDefault="00664B0C" w:rsidP="00E32C22">
            <w:pPr>
              <w:pStyle w:val="TAL"/>
              <w:rPr>
                <w:ins w:id="4027" w:author="R4-2214694" w:date="2022-08-30T19:22:00Z"/>
                <w:szCs w:val="18"/>
                <w:lang w:val="fr-FR"/>
              </w:rPr>
            </w:pPr>
            <w:ins w:id="4028" w:author="R4-2214694" w:date="2022-08-30T19:22:00Z">
              <w:r>
                <w:rPr>
                  <w:szCs w:val="18"/>
                  <w:lang w:val="fr-FR" w:eastAsia="ja-JP"/>
                </w:rPr>
                <w:t>EPRE ratio of PDCCH to PDCCH DMRS</w:t>
              </w:r>
            </w:ins>
          </w:p>
        </w:tc>
        <w:tc>
          <w:tcPr>
            <w:tcW w:w="1256" w:type="dxa"/>
            <w:tcBorders>
              <w:top w:val="nil"/>
              <w:left w:val="single" w:sz="4" w:space="0" w:color="auto"/>
              <w:bottom w:val="nil"/>
              <w:right w:val="single" w:sz="4" w:space="0" w:color="auto"/>
            </w:tcBorders>
          </w:tcPr>
          <w:p w14:paraId="1CB48D7F" w14:textId="77777777" w:rsidR="00664B0C" w:rsidRDefault="00664B0C" w:rsidP="00E32C22">
            <w:pPr>
              <w:pStyle w:val="TAC"/>
              <w:rPr>
                <w:ins w:id="4029" w:author="R4-2214694" w:date="2022-08-30T19:22:00Z"/>
                <w:lang w:val="fr-FR"/>
              </w:rPr>
            </w:pPr>
          </w:p>
        </w:tc>
        <w:tc>
          <w:tcPr>
            <w:tcW w:w="4664" w:type="dxa"/>
            <w:gridSpan w:val="8"/>
            <w:tcBorders>
              <w:top w:val="nil"/>
              <w:left w:val="single" w:sz="4" w:space="0" w:color="auto"/>
              <w:bottom w:val="nil"/>
              <w:right w:val="single" w:sz="4" w:space="0" w:color="auto"/>
            </w:tcBorders>
          </w:tcPr>
          <w:p w14:paraId="55A4FECD" w14:textId="77777777" w:rsidR="00664B0C" w:rsidRDefault="00664B0C" w:rsidP="00E32C22">
            <w:pPr>
              <w:pStyle w:val="TAC"/>
              <w:rPr>
                <w:ins w:id="4030" w:author="R4-2214694" w:date="2022-08-30T19:22:00Z"/>
                <w:lang w:val="fr-FR"/>
              </w:rPr>
            </w:pPr>
          </w:p>
        </w:tc>
      </w:tr>
      <w:tr w:rsidR="00664B0C" w14:paraId="60BF41A0" w14:textId="77777777" w:rsidTr="00E32C22">
        <w:trPr>
          <w:trHeight w:val="187"/>
          <w:jc w:val="center"/>
          <w:ins w:id="4031"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047BC647" w14:textId="77777777" w:rsidR="00664B0C" w:rsidRDefault="00664B0C" w:rsidP="00E32C22">
            <w:pPr>
              <w:pStyle w:val="TAL"/>
              <w:rPr>
                <w:ins w:id="4032" w:author="R4-2214694" w:date="2022-08-30T19:22:00Z"/>
                <w:szCs w:val="18"/>
                <w:lang w:val="fr-FR"/>
              </w:rPr>
            </w:pPr>
            <w:ins w:id="4033" w:author="R4-2214694" w:date="2022-08-30T19:22:00Z">
              <w:r>
                <w:rPr>
                  <w:szCs w:val="18"/>
                  <w:lang w:val="fr-FR" w:eastAsia="ja-JP"/>
                </w:rPr>
                <w:t xml:space="preserve">EPRE ratio of PDSCH DMRS to SSS </w:t>
              </w:r>
            </w:ins>
          </w:p>
        </w:tc>
        <w:tc>
          <w:tcPr>
            <w:tcW w:w="1256" w:type="dxa"/>
            <w:tcBorders>
              <w:top w:val="nil"/>
              <w:left w:val="single" w:sz="4" w:space="0" w:color="auto"/>
              <w:bottom w:val="nil"/>
              <w:right w:val="single" w:sz="4" w:space="0" w:color="auto"/>
            </w:tcBorders>
          </w:tcPr>
          <w:p w14:paraId="1B72463F" w14:textId="77777777" w:rsidR="00664B0C" w:rsidRDefault="00664B0C" w:rsidP="00E32C22">
            <w:pPr>
              <w:pStyle w:val="TAC"/>
              <w:rPr>
                <w:ins w:id="4034" w:author="R4-2214694" w:date="2022-08-30T19:22:00Z"/>
                <w:lang w:val="fr-FR"/>
              </w:rPr>
            </w:pPr>
          </w:p>
        </w:tc>
        <w:tc>
          <w:tcPr>
            <w:tcW w:w="4664" w:type="dxa"/>
            <w:gridSpan w:val="8"/>
            <w:tcBorders>
              <w:top w:val="nil"/>
              <w:left w:val="single" w:sz="4" w:space="0" w:color="auto"/>
              <w:bottom w:val="nil"/>
              <w:right w:val="single" w:sz="4" w:space="0" w:color="auto"/>
            </w:tcBorders>
          </w:tcPr>
          <w:p w14:paraId="09FD9810" w14:textId="77777777" w:rsidR="00664B0C" w:rsidRDefault="00664B0C" w:rsidP="00E32C22">
            <w:pPr>
              <w:pStyle w:val="TAC"/>
              <w:rPr>
                <w:ins w:id="4035" w:author="R4-2214694" w:date="2022-08-30T19:22:00Z"/>
                <w:lang w:val="fr-FR"/>
              </w:rPr>
            </w:pPr>
          </w:p>
        </w:tc>
      </w:tr>
      <w:tr w:rsidR="00664B0C" w14:paraId="6B2A9DFD" w14:textId="77777777" w:rsidTr="00E32C22">
        <w:trPr>
          <w:trHeight w:val="187"/>
          <w:jc w:val="center"/>
          <w:ins w:id="4036"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24459096" w14:textId="77777777" w:rsidR="00664B0C" w:rsidRDefault="00664B0C" w:rsidP="00E32C22">
            <w:pPr>
              <w:pStyle w:val="TAL"/>
              <w:rPr>
                <w:ins w:id="4037" w:author="R4-2214694" w:date="2022-08-30T19:22:00Z"/>
                <w:szCs w:val="18"/>
                <w:lang w:val="fr-FR"/>
              </w:rPr>
            </w:pPr>
            <w:ins w:id="4038" w:author="R4-2214694" w:date="2022-08-30T19:22:00Z">
              <w:r>
                <w:rPr>
                  <w:szCs w:val="18"/>
                  <w:lang w:val="fr-FR" w:eastAsia="ja-JP"/>
                </w:rPr>
                <w:t xml:space="preserve">EPRE ratio of PDSCH to PDSCH </w:t>
              </w:r>
            </w:ins>
          </w:p>
        </w:tc>
        <w:tc>
          <w:tcPr>
            <w:tcW w:w="1256" w:type="dxa"/>
            <w:tcBorders>
              <w:top w:val="nil"/>
              <w:left w:val="single" w:sz="4" w:space="0" w:color="auto"/>
              <w:bottom w:val="nil"/>
              <w:right w:val="single" w:sz="4" w:space="0" w:color="auto"/>
            </w:tcBorders>
          </w:tcPr>
          <w:p w14:paraId="1BC88ED4" w14:textId="77777777" w:rsidR="00664B0C" w:rsidRDefault="00664B0C" w:rsidP="00E32C22">
            <w:pPr>
              <w:pStyle w:val="TAC"/>
              <w:rPr>
                <w:ins w:id="4039" w:author="R4-2214694" w:date="2022-08-30T19:22:00Z"/>
                <w:lang w:val="fr-FR"/>
              </w:rPr>
            </w:pPr>
          </w:p>
        </w:tc>
        <w:tc>
          <w:tcPr>
            <w:tcW w:w="4664" w:type="dxa"/>
            <w:gridSpan w:val="8"/>
            <w:tcBorders>
              <w:top w:val="nil"/>
              <w:left w:val="single" w:sz="4" w:space="0" w:color="auto"/>
              <w:bottom w:val="nil"/>
              <w:right w:val="single" w:sz="4" w:space="0" w:color="auto"/>
            </w:tcBorders>
          </w:tcPr>
          <w:p w14:paraId="781C27AA" w14:textId="77777777" w:rsidR="00664B0C" w:rsidRDefault="00664B0C" w:rsidP="00E32C22">
            <w:pPr>
              <w:pStyle w:val="TAC"/>
              <w:rPr>
                <w:ins w:id="4040" w:author="R4-2214694" w:date="2022-08-30T19:22:00Z"/>
                <w:lang w:val="fr-FR"/>
              </w:rPr>
            </w:pPr>
          </w:p>
        </w:tc>
      </w:tr>
      <w:tr w:rsidR="00664B0C" w14:paraId="761C221B" w14:textId="77777777" w:rsidTr="00E32C22">
        <w:trPr>
          <w:trHeight w:val="187"/>
          <w:jc w:val="center"/>
          <w:ins w:id="4041"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5CFBEF11" w14:textId="77777777" w:rsidR="00664B0C" w:rsidRDefault="00664B0C" w:rsidP="00E32C22">
            <w:pPr>
              <w:pStyle w:val="TAL"/>
              <w:rPr>
                <w:ins w:id="4042" w:author="R4-2214694" w:date="2022-08-30T19:22:00Z"/>
                <w:szCs w:val="18"/>
                <w:lang w:val="fr-FR"/>
              </w:rPr>
            </w:pPr>
            <w:ins w:id="4043" w:author="R4-2214694" w:date="2022-08-30T19:22:00Z">
              <w:r>
                <w:rPr>
                  <w:szCs w:val="18"/>
                  <w:lang w:val="fr-FR" w:eastAsia="ja-JP"/>
                </w:rPr>
                <w:t>EPRE ratio of OCNG DMRS to SSS(Note 1)</w:t>
              </w:r>
            </w:ins>
          </w:p>
        </w:tc>
        <w:tc>
          <w:tcPr>
            <w:tcW w:w="1256" w:type="dxa"/>
            <w:tcBorders>
              <w:top w:val="nil"/>
              <w:left w:val="single" w:sz="4" w:space="0" w:color="auto"/>
              <w:bottom w:val="nil"/>
              <w:right w:val="single" w:sz="4" w:space="0" w:color="auto"/>
            </w:tcBorders>
          </w:tcPr>
          <w:p w14:paraId="480F3844" w14:textId="77777777" w:rsidR="00664B0C" w:rsidRDefault="00664B0C" w:rsidP="00E32C22">
            <w:pPr>
              <w:pStyle w:val="TAC"/>
              <w:rPr>
                <w:ins w:id="4044" w:author="R4-2214694" w:date="2022-08-30T19:22:00Z"/>
                <w:lang w:val="fr-FR"/>
              </w:rPr>
            </w:pPr>
          </w:p>
        </w:tc>
        <w:tc>
          <w:tcPr>
            <w:tcW w:w="4664" w:type="dxa"/>
            <w:gridSpan w:val="8"/>
            <w:tcBorders>
              <w:top w:val="nil"/>
              <w:left w:val="single" w:sz="4" w:space="0" w:color="auto"/>
              <w:bottom w:val="nil"/>
              <w:right w:val="single" w:sz="4" w:space="0" w:color="auto"/>
            </w:tcBorders>
          </w:tcPr>
          <w:p w14:paraId="0AEE616C" w14:textId="77777777" w:rsidR="00664B0C" w:rsidRDefault="00664B0C" w:rsidP="00E32C22">
            <w:pPr>
              <w:pStyle w:val="TAC"/>
              <w:rPr>
                <w:ins w:id="4045" w:author="R4-2214694" w:date="2022-08-30T19:22:00Z"/>
                <w:lang w:val="fr-FR"/>
              </w:rPr>
            </w:pPr>
          </w:p>
        </w:tc>
      </w:tr>
      <w:tr w:rsidR="00664B0C" w14:paraId="13E75818" w14:textId="77777777" w:rsidTr="00E32C22">
        <w:trPr>
          <w:trHeight w:val="187"/>
          <w:jc w:val="center"/>
          <w:ins w:id="4046"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305556A7" w14:textId="77777777" w:rsidR="00664B0C" w:rsidRDefault="00664B0C" w:rsidP="00E32C22">
            <w:pPr>
              <w:pStyle w:val="TAL"/>
              <w:rPr>
                <w:ins w:id="4047" w:author="R4-2214694" w:date="2022-08-30T19:22:00Z"/>
                <w:szCs w:val="18"/>
                <w:lang w:val="fr-FR"/>
              </w:rPr>
            </w:pPr>
            <w:ins w:id="4048" w:author="R4-2214694" w:date="2022-08-30T19:22:00Z">
              <w:r>
                <w:rPr>
                  <w:szCs w:val="18"/>
                  <w:lang w:val="fr-FR" w:eastAsia="ja-JP"/>
                </w:rPr>
                <w:t>EPRE ratio of OCNG to OCNG DMRS (Note 1)</w:t>
              </w:r>
            </w:ins>
          </w:p>
        </w:tc>
        <w:tc>
          <w:tcPr>
            <w:tcW w:w="1256" w:type="dxa"/>
            <w:tcBorders>
              <w:top w:val="nil"/>
              <w:left w:val="single" w:sz="4" w:space="0" w:color="auto"/>
              <w:bottom w:val="single" w:sz="4" w:space="0" w:color="auto"/>
              <w:right w:val="single" w:sz="4" w:space="0" w:color="auto"/>
            </w:tcBorders>
          </w:tcPr>
          <w:p w14:paraId="54EA0D46" w14:textId="77777777" w:rsidR="00664B0C" w:rsidRDefault="00664B0C" w:rsidP="00E32C22">
            <w:pPr>
              <w:pStyle w:val="TAC"/>
              <w:rPr>
                <w:ins w:id="4049" w:author="R4-2214694" w:date="2022-08-30T19:22:00Z"/>
                <w:lang w:val="fr-FR"/>
              </w:rPr>
            </w:pPr>
          </w:p>
        </w:tc>
        <w:tc>
          <w:tcPr>
            <w:tcW w:w="4664" w:type="dxa"/>
            <w:gridSpan w:val="8"/>
            <w:tcBorders>
              <w:top w:val="nil"/>
              <w:left w:val="single" w:sz="4" w:space="0" w:color="auto"/>
              <w:bottom w:val="single" w:sz="4" w:space="0" w:color="auto"/>
              <w:right w:val="single" w:sz="4" w:space="0" w:color="auto"/>
            </w:tcBorders>
          </w:tcPr>
          <w:p w14:paraId="320C10A5" w14:textId="77777777" w:rsidR="00664B0C" w:rsidRDefault="00664B0C" w:rsidP="00E32C22">
            <w:pPr>
              <w:pStyle w:val="TAC"/>
              <w:rPr>
                <w:ins w:id="4050" w:author="R4-2214694" w:date="2022-08-30T19:22:00Z"/>
                <w:lang w:val="fr-FR"/>
              </w:rPr>
            </w:pPr>
          </w:p>
        </w:tc>
      </w:tr>
      <w:tr w:rsidR="00664B0C" w14:paraId="1700332C" w14:textId="77777777" w:rsidTr="00E32C22">
        <w:trPr>
          <w:trHeight w:val="187"/>
          <w:jc w:val="center"/>
          <w:ins w:id="4051" w:author="R4-2214694" w:date="2022-08-30T19:22:00Z"/>
        </w:trPr>
        <w:tc>
          <w:tcPr>
            <w:tcW w:w="2078" w:type="dxa"/>
            <w:tcBorders>
              <w:top w:val="single" w:sz="4" w:space="0" w:color="auto"/>
              <w:left w:val="single" w:sz="4" w:space="0" w:color="auto"/>
              <w:bottom w:val="nil"/>
              <w:right w:val="single" w:sz="4" w:space="0" w:color="auto"/>
            </w:tcBorders>
            <w:hideMark/>
          </w:tcPr>
          <w:p w14:paraId="2D2B5581" w14:textId="77777777" w:rsidR="00664B0C" w:rsidRDefault="00664B0C" w:rsidP="00E32C22">
            <w:pPr>
              <w:pStyle w:val="TAL"/>
              <w:rPr>
                <w:ins w:id="4052" w:author="R4-2214694" w:date="2022-08-30T19:22:00Z"/>
                <w:rFonts w:eastAsia="Calibri"/>
                <w:szCs w:val="22"/>
                <w:lang w:val="fr-FR"/>
              </w:rPr>
            </w:pPr>
            <w:ins w:id="4053" w:author="R4-2214694" w:date="2022-08-30T19:22:00Z">
              <w:r>
                <w:rPr>
                  <w:rFonts w:eastAsia="Calibri"/>
                  <w:position w:val="-12"/>
                  <w:szCs w:val="22"/>
                  <w:lang w:val="fr-FR"/>
                </w:rPr>
                <w:object w:dxaOrig="444" w:dyaOrig="300" w14:anchorId="5CFC386A">
                  <v:shape id="_x0000_i1066" type="#_x0000_t75" style="width:20.55pt;height:15.45pt" o:ole="" fillcolor="window">
                    <v:imagedata r:id="rId14" o:title=""/>
                  </v:shape>
                  <o:OLEObject Type="Embed" ProgID="Equation.3" ShapeID="_x0000_i1066" DrawAspect="Content" ObjectID="_1723397095" r:id="rId44"/>
                </w:object>
              </w:r>
              <w:r>
                <w:rPr>
                  <w:vertAlign w:val="superscript"/>
                  <w:lang w:val="fr-FR"/>
                </w:rPr>
                <w:t>Note2</w:t>
              </w:r>
            </w:ins>
          </w:p>
        </w:tc>
        <w:tc>
          <w:tcPr>
            <w:tcW w:w="1602" w:type="dxa"/>
            <w:tcBorders>
              <w:top w:val="single" w:sz="4" w:space="0" w:color="auto"/>
              <w:left w:val="single" w:sz="4" w:space="0" w:color="auto"/>
              <w:bottom w:val="single" w:sz="4" w:space="0" w:color="auto"/>
              <w:right w:val="single" w:sz="4" w:space="0" w:color="auto"/>
            </w:tcBorders>
            <w:hideMark/>
          </w:tcPr>
          <w:p w14:paraId="727C05F5" w14:textId="77777777" w:rsidR="00664B0C" w:rsidRDefault="00664B0C" w:rsidP="00E32C22">
            <w:pPr>
              <w:pStyle w:val="TAL"/>
              <w:rPr>
                <w:ins w:id="4054" w:author="R4-2214694" w:date="2022-08-30T19:22:00Z"/>
                <w:rFonts w:eastAsia="Calibri"/>
                <w:szCs w:val="22"/>
                <w:lang w:val="fr-FR"/>
              </w:rPr>
            </w:pPr>
            <w:ins w:id="4055" w:author="R4-2214694" w:date="2022-08-30T19:22:00Z">
              <w:r>
                <w:rPr>
                  <w:rFonts w:eastAsia="Calibri"/>
                  <w:szCs w:val="22"/>
                  <w:lang w:val="fr-FR"/>
                </w:rPr>
                <w:t>Config 1,2</w:t>
              </w:r>
            </w:ins>
          </w:p>
        </w:tc>
        <w:tc>
          <w:tcPr>
            <w:tcW w:w="1256" w:type="dxa"/>
            <w:vMerge w:val="restart"/>
            <w:tcBorders>
              <w:top w:val="single" w:sz="4" w:space="0" w:color="auto"/>
              <w:left w:val="single" w:sz="4" w:space="0" w:color="auto"/>
              <w:right w:val="single" w:sz="4" w:space="0" w:color="auto"/>
            </w:tcBorders>
            <w:hideMark/>
          </w:tcPr>
          <w:p w14:paraId="1AFD8EE1" w14:textId="77777777" w:rsidR="00664B0C" w:rsidRDefault="00664B0C" w:rsidP="00E32C22">
            <w:pPr>
              <w:pStyle w:val="TAC"/>
              <w:rPr>
                <w:ins w:id="4056" w:author="R4-2214694" w:date="2022-08-30T19:22:00Z"/>
                <w:lang w:val="fr-FR" w:eastAsia="zh-CN"/>
              </w:rPr>
            </w:pPr>
            <w:ins w:id="4057" w:author="R4-2214694" w:date="2022-08-30T19:22:00Z">
              <w:r>
                <w:rPr>
                  <w:lang w:val="fr-FR"/>
                </w:rPr>
                <w:t>dBm/</w:t>
              </w:r>
              <w:r>
                <w:rPr>
                  <w:lang w:val="en-US" w:eastAsia="zh-CN"/>
                </w:rPr>
                <w:t>SCS</w:t>
              </w:r>
            </w:ins>
          </w:p>
        </w:tc>
        <w:tc>
          <w:tcPr>
            <w:tcW w:w="2332" w:type="dxa"/>
            <w:gridSpan w:val="3"/>
            <w:tcBorders>
              <w:top w:val="single" w:sz="4" w:space="0" w:color="auto"/>
              <w:left w:val="single" w:sz="4" w:space="0" w:color="auto"/>
              <w:right w:val="single" w:sz="4" w:space="0" w:color="auto"/>
            </w:tcBorders>
            <w:hideMark/>
          </w:tcPr>
          <w:p w14:paraId="0C5EFF6B" w14:textId="77777777" w:rsidR="00664B0C" w:rsidRDefault="00664B0C" w:rsidP="00E32C22">
            <w:pPr>
              <w:pStyle w:val="TAC"/>
              <w:rPr>
                <w:ins w:id="4058" w:author="R4-2214694" w:date="2022-08-30T19:22:00Z"/>
                <w:rFonts w:eastAsia="PMingLiU"/>
                <w:lang w:val="fr-FR"/>
              </w:rPr>
            </w:pPr>
            <w:ins w:id="4059" w:author="R4-2214694" w:date="2022-08-30T19:22:00Z">
              <w:r>
                <w:rPr>
                  <w:lang w:val="fr-FR"/>
                </w:rPr>
                <w:t>-104</w:t>
              </w:r>
            </w:ins>
          </w:p>
          <w:p w14:paraId="33796FC2" w14:textId="77777777" w:rsidR="00664B0C" w:rsidRDefault="00664B0C" w:rsidP="00E32C22">
            <w:pPr>
              <w:pStyle w:val="TAC"/>
              <w:rPr>
                <w:ins w:id="4060" w:author="R4-2214694" w:date="2022-08-30T19:22:00Z"/>
                <w:lang w:val="fr-FR"/>
              </w:rPr>
            </w:pPr>
          </w:p>
        </w:tc>
        <w:tc>
          <w:tcPr>
            <w:tcW w:w="777" w:type="dxa"/>
            <w:gridSpan w:val="2"/>
            <w:tcBorders>
              <w:top w:val="single" w:sz="4" w:space="0" w:color="auto"/>
              <w:left w:val="single" w:sz="4" w:space="0" w:color="auto"/>
              <w:right w:val="single" w:sz="4" w:space="0" w:color="auto"/>
            </w:tcBorders>
          </w:tcPr>
          <w:p w14:paraId="54C12EAE" w14:textId="77777777" w:rsidR="00664B0C" w:rsidRDefault="00664B0C" w:rsidP="00E32C22">
            <w:pPr>
              <w:pStyle w:val="TAC"/>
              <w:rPr>
                <w:ins w:id="4061" w:author="R4-2214694" w:date="2022-08-30T19:22:00Z"/>
                <w:rFonts w:eastAsia="PMingLiU"/>
                <w:lang w:val="fr-FR"/>
              </w:rPr>
            </w:pPr>
            <w:ins w:id="4062" w:author="R4-2214694" w:date="2022-08-30T19:22:00Z">
              <w:r>
                <w:t>N/A</w:t>
              </w:r>
            </w:ins>
          </w:p>
        </w:tc>
        <w:tc>
          <w:tcPr>
            <w:tcW w:w="777" w:type="dxa"/>
            <w:gridSpan w:val="2"/>
            <w:tcBorders>
              <w:top w:val="single" w:sz="4" w:space="0" w:color="auto"/>
              <w:left w:val="single" w:sz="4" w:space="0" w:color="auto"/>
              <w:right w:val="single" w:sz="4" w:space="0" w:color="auto"/>
            </w:tcBorders>
          </w:tcPr>
          <w:p w14:paraId="1228B4D0" w14:textId="77777777" w:rsidR="00664B0C" w:rsidRDefault="00664B0C" w:rsidP="00E32C22">
            <w:pPr>
              <w:pStyle w:val="TAC"/>
              <w:rPr>
                <w:ins w:id="4063" w:author="R4-2214694" w:date="2022-08-30T19:22:00Z"/>
                <w:rFonts w:eastAsia="PMingLiU"/>
                <w:lang w:val="fr-FR"/>
              </w:rPr>
            </w:pPr>
            <w:ins w:id="4064" w:author="R4-2214694" w:date="2022-08-30T19:22:00Z">
              <w:r w:rsidRPr="006504A8">
                <w:rPr>
                  <w:lang w:val="fr-FR"/>
                </w:rPr>
                <w:t>-104</w:t>
              </w:r>
            </w:ins>
          </w:p>
        </w:tc>
        <w:tc>
          <w:tcPr>
            <w:tcW w:w="778" w:type="dxa"/>
            <w:tcBorders>
              <w:top w:val="single" w:sz="4" w:space="0" w:color="auto"/>
              <w:left w:val="single" w:sz="4" w:space="0" w:color="auto"/>
              <w:right w:val="single" w:sz="4" w:space="0" w:color="auto"/>
            </w:tcBorders>
          </w:tcPr>
          <w:p w14:paraId="3EAD3CBF" w14:textId="77777777" w:rsidR="00664B0C" w:rsidRDefault="00664B0C" w:rsidP="00E32C22">
            <w:pPr>
              <w:pStyle w:val="TAC"/>
              <w:rPr>
                <w:ins w:id="4065" w:author="R4-2214694" w:date="2022-08-30T19:22:00Z"/>
                <w:rFonts w:eastAsia="PMingLiU"/>
                <w:lang w:val="fr-FR"/>
              </w:rPr>
            </w:pPr>
            <w:ins w:id="4066" w:author="R4-2214694" w:date="2022-08-30T19:22:00Z">
              <w:r w:rsidRPr="006504A8">
                <w:rPr>
                  <w:lang w:val="fr-FR"/>
                </w:rPr>
                <w:t>-104</w:t>
              </w:r>
            </w:ins>
          </w:p>
        </w:tc>
      </w:tr>
      <w:tr w:rsidR="00664B0C" w14:paraId="359E3276" w14:textId="77777777" w:rsidTr="00E32C22">
        <w:trPr>
          <w:trHeight w:val="187"/>
          <w:jc w:val="center"/>
          <w:ins w:id="4067" w:author="R4-2214694" w:date="2022-08-30T19:22:00Z"/>
        </w:trPr>
        <w:tc>
          <w:tcPr>
            <w:tcW w:w="2078" w:type="dxa"/>
            <w:tcBorders>
              <w:top w:val="nil"/>
              <w:left w:val="single" w:sz="4" w:space="0" w:color="auto"/>
              <w:bottom w:val="single" w:sz="4" w:space="0" w:color="auto"/>
              <w:right w:val="single" w:sz="4" w:space="0" w:color="auto"/>
            </w:tcBorders>
          </w:tcPr>
          <w:p w14:paraId="7DB7D2E8" w14:textId="77777777" w:rsidR="00664B0C" w:rsidRDefault="00664B0C" w:rsidP="00E32C22">
            <w:pPr>
              <w:pStyle w:val="TAL"/>
              <w:rPr>
                <w:ins w:id="4068" w:author="R4-2214694" w:date="2022-08-30T19:22:00Z"/>
                <w:rFonts w:eastAsia="Calibri"/>
                <w:szCs w:val="22"/>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102309C4" w14:textId="77777777" w:rsidR="00664B0C" w:rsidRDefault="00664B0C" w:rsidP="00E32C22">
            <w:pPr>
              <w:pStyle w:val="TAL"/>
              <w:rPr>
                <w:ins w:id="4069" w:author="R4-2214694" w:date="2022-08-30T19:22:00Z"/>
                <w:rFonts w:eastAsia="Calibri"/>
                <w:szCs w:val="22"/>
                <w:lang w:val="fr-FR"/>
              </w:rPr>
            </w:pPr>
            <w:ins w:id="4070" w:author="R4-2214694" w:date="2022-08-30T19:22:00Z">
              <w:r>
                <w:rPr>
                  <w:rFonts w:eastAsia="Calibri"/>
                  <w:szCs w:val="22"/>
                  <w:lang w:val="fr-FR"/>
                </w:rPr>
                <w:t>Config 3</w:t>
              </w:r>
            </w:ins>
          </w:p>
        </w:tc>
        <w:tc>
          <w:tcPr>
            <w:tcW w:w="1256" w:type="dxa"/>
            <w:vMerge/>
            <w:tcBorders>
              <w:left w:val="single" w:sz="4" w:space="0" w:color="auto"/>
              <w:bottom w:val="single" w:sz="4" w:space="0" w:color="auto"/>
              <w:right w:val="single" w:sz="4" w:space="0" w:color="auto"/>
            </w:tcBorders>
          </w:tcPr>
          <w:p w14:paraId="2B3A64DE" w14:textId="77777777" w:rsidR="00664B0C" w:rsidRDefault="00664B0C" w:rsidP="00E32C22">
            <w:pPr>
              <w:pStyle w:val="TAC"/>
              <w:rPr>
                <w:ins w:id="4071" w:author="R4-2214694" w:date="2022-08-30T19:22:00Z"/>
                <w:rFonts w:eastAsia="PMingLiU"/>
                <w:lang w:val="fr-FR"/>
              </w:rPr>
            </w:pPr>
          </w:p>
        </w:tc>
        <w:tc>
          <w:tcPr>
            <w:tcW w:w="2332" w:type="dxa"/>
            <w:gridSpan w:val="3"/>
            <w:tcBorders>
              <w:left w:val="single" w:sz="4" w:space="0" w:color="auto"/>
              <w:right w:val="single" w:sz="4" w:space="0" w:color="auto"/>
            </w:tcBorders>
            <w:hideMark/>
          </w:tcPr>
          <w:p w14:paraId="7A3C691E" w14:textId="77777777" w:rsidR="00664B0C" w:rsidRDefault="00664B0C" w:rsidP="00E32C22">
            <w:pPr>
              <w:pStyle w:val="TAC"/>
              <w:rPr>
                <w:ins w:id="4072" w:author="R4-2214694" w:date="2022-08-30T19:22:00Z"/>
                <w:lang w:val="fr-FR"/>
              </w:rPr>
            </w:pPr>
            <w:ins w:id="4073" w:author="R4-2214694" w:date="2022-08-30T19:22:00Z">
              <w:r>
                <w:rPr>
                  <w:lang w:val="fr-FR"/>
                </w:rPr>
                <w:t>-101</w:t>
              </w:r>
            </w:ins>
          </w:p>
        </w:tc>
        <w:tc>
          <w:tcPr>
            <w:tcW w:w="777" w:type="dxa"/>
            <w:gridSpan w:val="2"/>
            <w:tcBorders>
              <w:left w:val="single" w:sz="4" w:space="0" w:color="auto"/>
              <w:right w:val="single" w:sz="4" w:space="0" w:color="auto"/>
            </w:tcBorders>
          </w:tcPr>
          <w:p w14:paraId="7A99A73F" w14:textId="77777777" w:rsidR="00664B0C" w:rsidRDefault="00664B0C" w:rsidP="00E32C22">
            <w:pPr>
              <w:pStyle w:val="TAC"/>
              <w:rPr>
                <w:ins w:id="4074" w:author="R4-2214694" w:date="2022-08-30T19:22:00Z"/>
                <w:lang w:val="fr-FR" w:eastAsia="zh-TW"/>
              </w:rPr>
            </w:pPr>
            <w:ins w:id="4075" w:author="R4-2214694" w:date="2022-08-30T19:22:00Z">
              <w:r>
                <w:t>N/A</w:t>
              </w:r>
            </w:ins>
          </w:p>
        </w:tc>
        <w:tc>
          <w:tcPr>
            <w:tcW w:w="777" w:type="dxa"/>
            <w:gridSpan w:val="2"/>
            <w:tcBorders>
              <w:left w:val="single" w:sz="4" w:space="0" w:color="auto"/>
              <w:right w:val="single" w:sz="4" w:space="0" w:color="auto"/>
            </w:tcBorders>
          </w:tcPr>
          <w:p w14:paraId="73B205C2" w14:textId="77777777" w:rsidR="00664B0C" w:rsidRDefault="00664B0C" w:rsidP="00E32C22">
            <w:pPr>
              <w:pStyle w:val="TAC"/>
              <w:rPr>
                <w:ins w:id="4076" w:author="R4-2214694" w:date="2022-08-30T19:22:00Z"/>
                <w:lang w:val="fr-FR"/>
              </w:rPr>
            </w:pPr>
            <w:ins w:id="4077" w:author="R4-2214694" w:date="2022-08-30T19:22:00Z">
              <w:r w:rsidRPr="00CC29A2">
                <w:rPr>
                  <w:lang w:val="fr-FR"/>
                </w:rPr>
                <w:t>-101</w:t>
              </w:r>
            </w:ins>
          </w:p>
        </w:tc>
        <w:tc>
          <w:tcPr>
            <w:tcW w:w="778" w:type="dxa"/>
            <w:tcBorders>
              <w:left w:val="single" w:sz="4" w:space="0" w:color="auto"/>
              <w:right w:val="single" w:sz="4" w:space="0" w:color="auto"/>
            </w:tcBorders>
          </w:tcPr>
          <w:p w14:paraId="0F93D6A5" w14:textId="77777777" w:rsidR="00664B0C" w:rsidRDefault="00664B0C" w:rsidP="00E32C22">
            <w:pPr>
              <w:pStyle w:val="TAC"/>
              <w:rPr>
                <w:ins w:id="4078" w:author="R4-2214694" w:date="2022-08-30T19:22:00Z"/>
                <w:lang w:val="fr-FR"/>
              </w:rPr>
            </w:pPr>
            <w:ins w:id="4079" w:author="R4-2214694" w:date="2022-08-30T19:22:00Z">
              <w:r w:rsidRPr="00CC29A2">
                <w:rPr>
                  <w:lang w:val="fr-FR"/>
                </w:rPr>
                <w:t>-101</w:t>
              </w:r>
            </w:ins>
          </w:p>
        </w:tc>
      </w:tr>
      <w:tr w:rsidR="00664B0C" w14:paraId="65D7AAD8" w14:textId="77777777" w:rsidTr="00E32C22">
        <w:trPr>
          <w:trHeight w:val="187"/>
          <w:jc w:val="center"/>
          <w:ins w:id="4080"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1102AD64" w14:textId="77777777" w:rsidR="00664B0C" w:rsidRDefault="00664B0C" w:rsidP="00E32C22">
            <w:pPr>
              <w:pStyle w:val="TAL"/>
              <w:rPr>
                <w:ins w:id="4081" w:author="R4-2214694" w:date="2022-08-30T19:22:00Z"/>
                <w:i/>
                <w:lang w:val="fr-FR"/>
              </w:rPr>
            </w:pPr>
            <w:ins w:id="4082" w:author="R4-2214694" w:date="2022-08-30T19:22:00Z">
              <w:r>
                <w:rPr>
                  <w:rFonts w:eastAsia="Calibri"/>
                  <w:i/>
                  <w:position w:val="-12"/>
                  <w:szCs w:val="22"/>
                  <w:lang w:val="fr-FR"/>
                </w:rPr>
                <w:object w:dxaOrig="576" w:dyaOrig="444" w14:anchorId="530D31B8">
                  <v:shape id="_x0000_i1067" type="#_x0000_t75" style="width:28.9pt;height:20.55pt" o:ole="" fillcolor="window">
                    <v:imagedata r:id="rId19" o:title=""/>
                  </v:shape>
                  <o:OLEObject Type="Embed" ProgID="Equation.3" ShapeID="_x0000_i1067" DrawAspect="Content" ObjectID="_1723397096" r:id="rId45"/>
                </w:object>
              </w:r>
            </w:ins>
          </w:p>
        </w:tc>
        <w:tc>
          <w:tcPr>
            <w:tcW w:w="1256" w:type="dxa"/>
            <w:tcBorders>
              <w:top w:val="single" w:sz="4" w:space="0" w:color="auto"/>
              <w:left w:val="single" w:sz="4" w:space="0" w:color="auto"/>
              <w:bottom w:val="single" w:sz="4" w:space="0" w:color="auto"/>
              <w:right w:val="single" w:sz="4" w:space="0" w:color="auto"/>
            </w:tcBorders>
            <w:hideMark/>
          </w:tcPr>
          <w:p w14:paraId="2EC2849C" w14:textId="77777777" w:rsidR="00664B0C" w:rsidRDefault="00664B0C" w:rsidP="00E32C22">
            <w:pPr>
              <w:pStyle w:val="TAC"/>
              <w:rPr>
                <w:ins w:id="4083" w:author="R4-2214694" w:date="2022-08-30T19:22:00Z"/>
                <w:lang w:val="fr-FR"/>
              </w:rPr>
            </w:pPr>
            <w:ins w:id="4084" w:author="R4-2214694" w:date="2022-08-30T19:22:00Z">
              <w:r>
                <w:rPr>
                  <w:lang w:val="fr-FR"/>
                </w:rPr>
                <w:t>dB</w:t>
              </w:r>
            </w:ins>
          </w:p>
        </w:tc>
        <w:tc>
          <w:tcPr>
            <w:tcW w:w="2332" w:type="dxa"/>
            <w:gridSpan w:val="3"/>
            <w:tcBorders>
              <w:left w:val="single" w:sz="4" w:space="0" w:color="auto"/>
              <w:right w:val="single" w:sz="4" w:space="0" w:color="auto"/>
            </w:tcBorders>
            <w:hideMark/>
          </w:tcPr>
          <w:p w14:paraId="77661FBF" w14:textId="77777777" w:rsidR="00664B0C" w:rsidRDefault="00664B0C" w:rsidP="00E32C22">
            <w:pPr>
              <w:pStyle w:val="TAC"/>
              <w:rPr>
                <w:ins w:id="4085" w:author="R4-2214694" w:date="2022-08-30T19:22:00Z"/>
                <w:lang w:val="fr-FR"/>
              </w:rPr>
            </w:pPr>
            <w:ins w:id="4086" w:author="R4-2214694" w:date="2022-08-30T19:22:00Z">
              <w:r>
                <w:rPr>
                  <w:lang w:val="fr-FR"/>
                </w:rPr>
                <w:t>17</w:t>
              </w:r>
            </w:ins>
          </w:p>
        </w:tc>
        <w:tc>
          <w:tcPr>
            <w:tcW w:w="777" w:type="dxa"/>
            <w:gridSpan w:val="2"/>
            <w:tcBorders>
              <w:left w:val="single" w:sz="4" w:space="0" w:color="auto"/>
              <w:right w:val="single" w:sz="4" w:space="0" w:color="auto"/>
            </w:tcBorders>
          </w:tcPr>
          <w:p w14:paraId="23DCE2BE" w14:textId="77777777" w:rsidR="00664B0C" w:rsidRDefault="00664B0C" w:rsidP="00E32C22">
            <w:pPr>
              <w:pStyle w:val="TAC"/>
              <w:rPr>
                <w:ins w:id="4087" w:author="R4-2214694" w:date="2022-08-30T19:22:00Z"/>
                <w:lang w:val="fr-FR"/>
              </w:rPr>
            </w:pPr>
            <w:ins w:id="4088" w:author="R4-2214694" w:date="2022-08-30T19:22:00Z">
              <w:r>
                <w:t>-infinity</w:t>
              </w:r>
            </w:ins>
          </w:p>
        </w:tc>
        <w:tc>
          <w:tcPr>
            <w:tcW w:w="777" w:type="dxa"/>
            <w:gridSpan w:val="2"/>
            <w:tcBorders>
              <w:left w:val="single" w:sz="4" w:space="0" w:color="auto"/>
              <w:right w:val="single" w:sz="4" w:space="0" w:color="auto"/>
            </w:tcBorders>
          </w:tcPr>
          <w:p w14:paraId="6BF34C57" w14:textId="77777777" w:rsidR="00664B0C" w:rsidRDefault="00664B0C" w:rsidP="00E32C22">
            <w:pPr>
              <w:pStyle w:val="TAC"/>
              <w:rPr>
                <w:ins w:id="4089" w:author="R4-2214694" w:date="2022-08-30T19:22:00Z"/>
                <w:lang w:val="fr-FR"/>
              </w:rPr>
            </w:pPr>
            <w:ins w:id="4090" w:author="R4-2214694" w:date="2022-08-30T19:22:00Z">
              <w:r w:rsidRPr="005A0592">
                <w:rPr>
                  <w:lang w:val="fr-FR"/>
                </w:rPr>
                <w:t>17</w:t>
              </w:r>
            </w:ins>
          </w:p>
        </w:tc>
        <w:tc>
          <w:tcPr>
            <w:tcW w:w="778" w:type="dxa"/>
            <w:tcBorders>
              <w:left w:val="single" w:sz="4" w:space="0" w:color="auto"/>
              <w:right w:val="single" w:sz="4" w:space="0" w:color="auto"/>
            </w:tcBorders>
          </w:tcPr>
          <w:p w14:paraId="6FC4A415" w14:textId="77777777" w:rsidR="00664B0C" w:rsidRDefault="00664B0C" w:rsidP="00E32C22">
            <w:pPr>
              <w:pStyle w:val="TAC"/>
              <w:rPr>
                <w:ins w:id="4091" w:author="R4-2214694" w:date="2022-08-30T19:22:00Z"/>
                <w:lang w:val="fr-FR"/>
              </w:rPr>
            </w:pPr>
            <w:ins w:id="4092" w:author="R4-2214694" w:date="2022-08-30T19:22:00Z">
              <w:r w:rsidRPr="005A0592">
                <w:rPr>
                  <w:lang w:val="fr-FR"/>
                </w:rPr>
                <w:t>17</w:t>
              </w:r>
            </w:ins>
          </w:p>
        </w:tc>
      </w:tr>
      <w:tr w:rsidR="00664B0C" w14:paraId="2550CE6A" w14:textId="77777777" w:rsidTr="00E32C22">
        <w:trPr>
          <w:trHeight w:val="187"/>
          <w:jc w:val="center"/>
          <w:ins w:id="4093"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1DC20BFE" w14:textId="77777777" w:rsidR="00664B0C" w:rsidRDefault="00664B0C" w:rsidP="00E32C22">
            <w:pPr>
              <w:pStyle w:val="TAL"/>
              <w:rPr>
                <w:ins w:id="4094" w:author="R4-2214694" w:date="2022-08-30T19:22:00Z"/>
                <w:lang w:val="fr-FR"/>
              </w:rPr>
            </w:pPr>
            <w:ins w:id="4095" w:author="R4-2214694" w:date="2022-08-30T19:22:00Z">
              <w:r>
                <w:rPr>
                  <w:rFonts w:eastAsia="Calibri"/>
                  <w:position w:val="-12"/>
                  <w:szCs w:val="22"/>
                  <w:lang w:val="fr-FR"/>
                </w:rPr>
                <w:object w:dxaOrig="864" w:dyaOrig="444" w14:anchorId="3C39394F">
                  <v:shape id="_x0000_i1068" type="#_x0000_t75" style="width:43.9pt;height:20.55pt" o:ole="" fillcolor="window">
                    <v:imagedata r:id="rId17" o:title=""/>
                  </v:shape>
                  <o:OLEObject Type="Embed" ProgID="Equation.3" ShapeID="_x0000_i1068" DrawAspect="Content" ObjectID="_1723397097" r:id="rId46"/>
                </w:object>
              </w:r>
            </w:ins>
          </w:p>
        </w:tc>
        <w:tc>
          <w:tcPr>
            <w:tcW w:w="1256" w:type="dxa"/>
            <w:tcBorders>
              <w:top w:val="single" w:sz="4" w:space="0" w:color="auto"/>
              <w:left w:val="single" w:sz="4" w:space="0" w:color="auto"/>
              <w:bottom w:val="single" w:sz="4" w:space="0" w:color="auto"/>
              <w:right w:val="single" w:sz="4" w:space="0" w:color="auto"/>
            </w:tcBorders>
            <w:hideMark/>
          </w:tcPr>
          <w:p w14:paraId="3852DBDA" w14:textId="77777777" w:rsidR="00664B0C" w:rsidRDefault="00664B0C" w:rsidP="00E32C22">
            <w:pPr>
              <w:pStyle w:val="TAC"/>
              <w:rPr>
                <w:ins w:id="4096" w:author="R4-2214694" w:date="2022-08-30T19:22:00Z"/>
                <w:lang w:val="fr-FR"/>
              </w:rPr>
            </w:pPr>
            <w:ins w:id="4097" w:author="R4-2214694" w:date="2022-08-30T19:22:00Z">
              <w:r>
                <w:rPr>
                  <w:lang w:val="fr-FR"/>
                </w:rPr>
                <w:t>dB</w:t>
              </w:r>
            </w:ins>
          </w:p>
        </w:tc>
        <w:tc>
          <w:tcPr>
            <w:tcW w:w="2332" w:type="dxa"/>
            <w:gridSpan w:val="3"/>
            <w:tcBorders>
              <w:left w:val="single" w:sz="4" w:space="0" w:color="auto"/>
              <w:right w:val="single" w:sz="4" w:space="0" w:color="auto"/>
            </w:tcBorders>
            <w:hideMark/>
          </w:tcPr>
          <w:p w14:paraId="5DC90619" w14:textId="77777777" w:rsidR="00664B0C" w:rsidRDefault="00664B0C" w:rsidP="00E32C22">
            <w:pPr>
              <w:pStyle w:val="TAC"/>
              <w:rPr>
                <w:ins w:id="4098" w:author="R4-2214694" w:date="2022-08-30T19:22:00Z"/>
                <w:lang w:val="fr-FR"/>
              </w:rPr>
            </w:pPr>
            <w:ins w:id="4099" w:author="R4-2214694" w:date="2022-08-30T19:22:00Z">
              <w:r>
                <w:rPr>
                  <w:lang w:val="fr-FR"/>
                </w:rPr>
                <w:t>17</w:t>
              </w:r>
            </w:ins>
          </w:p>
        </w:tc>
        <w:tc>
          <w:tcPr>
            <w:tcW w:w="777" w:type="dxa"/>
            <w:gridSpan w:val="2"/>
            <w:tcBorders>
              <w:left w:val="single" w:sz="4" w:space="0" w:color="auto"/>
              <w:right w:val="single" w:sz="4" w:space="0" w:color="auto"/>
            </w:tcBorders>
          </w:tcPr>
          <w:p w14:paraId="03FBC700" w14:textId="77777777" w:rsidR="00664B0C" w:rsidRDefault="00664B0C" w:rsidP="00E32C22">
            <w:pPr>
              <w:pStyle w:val="TAC"/>
              <w:rPr>
                <w:ins w:id="4100" w:author="R4-2214694" w:date="2022-08-30T19:22:00Z"/>
                <w:lang w:val="fr-FR"/>
              </w:rPr>
            </w:pPr>
            <w:ins w:id="4101" w:author="R4-2214694" w:date="2022-08-30T19:22:00Z">
              <w:r>
                <w:t>-infinity</w:t>
              </w:r>
            </w:ins>
          </w:p>
        </w:tc>
        <w:tc>
          <w:tcPr>
            <w:tcW w:w="777" w:type="dxa"/>
            <w:gridSpan w:val="2"/>
            <w:tcBorders>
              <w:left w:val="single" w:sz="4" w:space="0" w:color="auto"/>
              <w:right w:val="single" w:sz="4" w:space="0" w:color="auto"/>
            </w:tcBorders>
          </w:tcPr>
          <w:p w14:paraId="6D0DFD46" w14:textId="77777777" w:rsidR="00664B0C" w:rsidRDefault="00664B0C" w:rsidP="00E32C22">
            <w:pPr>
              <w:pStyle w:val="TAC"/>
              <w:rPr>
                <w:ins w:id="4102" w:author="R4-2214694" w:date="2022-08-30T19:22:00Z"/>
                <w:lang w:val="fr-FR"/>
              </w:rPr>
            </w:pPr>
            <w:ins w:id="4103" w:author="R4-2214694" w:date="2022-08-30T19:22:00Z">
              <w:r w:rsidRPr="00747E4F">
                <w:rPr>
                  <w:lang w:val="fr-FR"/>
                </w:rPr>
                <w:t>17</w:t>
              </w:r>
            </w:ins>
          </w:p>
        </w:tc>
        <w:tc>
          <w:tcPr>
            <w:tcW w:w="778" w:type="dxa"/>
            <w:tcBorders>
              <w:left w:val="single" w:sz="4" w:space="0" w:color="auto"/>
              <w:right w:val="single" w:sz="4" w:space="0" w:color="auto"/>
            </w:tcBorders>
          </w:tcPr>
          <w:p w14:paraId="4CBA6210" w14:textId="77777777" w:rsidR="00664B0C" w:rsidRDefault="00664B0C" w:rsidP="00E32C22">
            <w:pPr>
              <w:pStyle w:val="TAC"/>
              <w:rPr>
                <w:ins w:id="4104" w:author="R4-2214694" w:date="2022-08-30T19:22:00Z"/>
                <w:lang w:val="fr-FR"/>
              </w:rPr>
            </w:pPr>
            <w:ins w:id="4105" w:author="R4-2214694" w:date="2022-08-30T19:22:00Z">
              <w:r w:rsidRPr="00747E4F">
                <w:rPr>
                  <w:lang w:val="fr-FR"/>
                </w:rPr>
                <w:t>17</w:t>
              </w:r>
            </w:ins>
          </w:p>
        </w:tc>
      </w:tr>
      <w:tr w:rsidR="00664B0C" w14:paraId="3B28E8C7" w14:textId="77777777" w:rsidTr="00E32C22">
        <w:trPr>
          <w:trHeight w:val="187"/>
          <w:jc w:val="center"/>
          <w:ins w:id="4106" w:author="R4-2214694" w:date="2022-08-30T19:22:00Z"/>
        </w:trPr>
        <w:tc>
          <w:tcPr>
            <w:tcW w:w="2078" w:type="dxa"/>
            <w:tcBorders>
              <w:top w:val="single" w:sz="4" w:space="0" w:color="auto"/>
              <w:left w:val="single" w:sz="4" w:space="0" w:color="auto"/>
              <w:bottom w:val="nil"/>
              <w:right w:val="single" w:sz="4" w:space="0" w:color="auto"/>
            </w:tcBorders>
            <w:hideMark/>
          </w:tcPr>
          <w:p w14:paraId="280B80BE" w14:textId="77777777" w:rsidR="00664B0C" w:rsidRDefault="00664B0C" w:rsidP="00E32C22">
            <w:pPr>
              <w:pStyle w:val="TAL"/>
              <w:rPr>
                <w:ins w:id="4107" w:author="R4-2214694" w:date="2022-08-30T19:22:00Z"/>
                <w:rFonts w:eastAsia="Calibri"/>
                <w:szCs w:val="22"/>
                <w:lang w:val="fr-FR"/>
              </w:rPr>
            </w:pPr>
            <w:ins w:id="4108" w:author="R4-2214694" w:date="2022-08-30T19:22:00Z">
              <w:r>
                <w:rPr>
                  <w:lang w:val="fr-FR"/>
                </w:rPr>
                <w:t>SS-RSRP</w:t>
              </w:r>
              <w:r>
                <w:rPr>
                  <w:vertAlign w:val="superscript"/>
                  <w:lang w:val="fr-FR"/>
                </w:rPr>
                <w:t>Note3</w:t>
              </w:r>
            </w:ins>
          </w:p>
        </w:tc>
        <w:tc>
          <w:tcPr>
            <w:tcW w:w="1602" w:type="dxa"/>
            <w:tcBorders>
              <w:top w:val="single" w:sz="4" w:space="0" w:color="auto"/>
              <w:left w:val="single" w:sz="4" w:space="0" w:color="auto"/>
              <w:bottom w:val="single" w:sz="4" w:space="0" w:color="auto"/>
              <w:right w:val="single" w:sz="4" w:space="0" w:color="auto"/>
            </w:tcBorders>
            <w:hideMark/>
          </w:tcPr>
          <w:p w14:paraId="5C56B065" w14:textId="77777777" w:rsidR="00664B0C" w:rsidRDefault="00664B0C" w:rsidP="00E32C22">
            <w:pPr>
              <w:pStyle w:val="TAL"/>
              <w:rPr>
                <w:ins w:id="4109" w:author="R4-2214694" w:date="2022-08-30T19:22:00Z"/>
                <w:rFonts w:eastAsia="Calibri"/>
                <w:szCs w:val="22"/>
                <w:lang w:val="fr-FR"/>
              </w:rPr>
            </w:pPr>
            <w:ins w:id="4110" w:author="R4-2214694" w:date="2022-08-30T19:22:00Z">
              <w:r>
                <w:rPr>
                  <w:rFonts w:eastAsia="Calibri"/>
                  <w:szCs w:val="22"/>
                  <w:lang w:val="fr-FR"/>
                </w:rPr>
                <w:t>Config 1,2</w:t>
              </w:r>
            </w:ins>
          </w:p>
        </w:tc>
        <w:tc>
          <w:tcPr>
            <w:tcW w:w="1256" w:type="dxa"/>
            <w:vMerge w:val="restart"/>
            <w:tcBorders>
              <w:top w:val="single" w:sz="4" w:space="0" w:color="auto"/>
              <w:left w:val="single" w:sz="4" w:space="0" w:color="auto"/>
              <w:right w:val="single" w:sz="4" w:space="0" w:color="auto"/>
            </w:tcBorders>
            <w:hideMark/>
          </w:tcPr>
          <w:p w14:paraId="04B9F573" w14:textId="77777777" w:rsidR="00664B0C" w:rsidRDefault="00664B0C" w:rsidP="00E32C22">
            <w:pPr>
              <w:pStyle w:val="TAC"/>
              <w:rPr>
                <w:ins w:id="4111" w:author="R4-2214694" w:date="2022-08-30T19:22:00Z"/>
                <w:rFonts w:eastAsia="PMingLiU"/>
                <w:lang w:val="fr-FR"/>
              </w:rPr>
            </w:pPr>
            <w:ins w:id="4112" w:author="R4-2214694" w:date="2022-08-30T19:22:00Z">
              <w:r>
                <w:rPr>
                  <w:lang w:val="fr-FR"/>
                </w:rPr>
                <w:t>dBm/SCS</w:t>
              </w:r>
            </w:ins>
          </w:p>
        </w:tc>
        <w:tc>
          <w:tcPr>
            <w:tcW w:w="2332" w:type="dxa"/>
            <w:gridSpan w:val="3"/>
            <w:tcBorders>
              <w:left w:val="single" w:sz="4" w:space="0" w:color="auto"/>
              <w:right w:val="single" w:sz="4" w:space="0" w:color="auto"/>
            </w:tcBorders>
            <w:hideMark/>
          </w:tcPr>
          <w:p w14:paraId="6D09FFB0" w14:textId="77777777" w:rsidR="00664B0C" w:rsidRDefault="00664B0C" w:rsidP="00E32C22">
            <w:pPr>
              <w:pStyle w:val="TAC"/>
              <w:rPr>
                <w:ins w:id="4113" w:author="R4-2214694" w:date="2022-08-30T19:22:00Z"/>
                <w:lang w:val="fr-FR"/>
              </w:rPr>
            </w:pPr>
            <w:ins w:id="4114" w:author="R4-2214694" w:date="2022-08-30T19:22:00Z">
              <w:r>
                <w:rPr>
                  <w:lang w:val="fr-FR"/>
                </w:rPr>
                <w:t>-87</w:t>
              </w:r>
            </w:ins>
          </w:p>
        </w:tc>
        <w:tc>
          <w:tcPr>
            <w:tcW w:w="777" w:type="dxa"/>
            <w:gridSpan w:val="2"/>
            <w:tcBorders>
              <w:left w:val="single" w:sz="4" w:space="0" w:color="auto"/>
              <w:right w:val="single" w:sz="4" w:space="0" w:color="auto"/>
            </w:tcBorders>
          </w:tcPr>
          <w:p w14:paraId="33A2E4A5" w14:textId="77777777" w:rsidR="00664B0C" w:rsidRDefault="00664B0C" w:rsidP="00E32C22">
            <w:pPr>
              <w:pStyle w:val="TAC"/>
              <w:rPr>
                <w:ins w:id="4115" w:author="R4-2214694" w:date="2022-08-30T19:22:00Z"/>
                <w:lang w:val="fr-FR"/>
              </w:rPr>
            </w:pPr>
            <w:ins w:id="4116" w:author="R4-2214694" w:date="2022-08-30T19:22:00Z">
              <w:r>
                <w:t>-infinity</w:t>
              </w:r>
            </w:ins>
          </w:p>
        </w:tc>
        <w:tc>
          <w:tcPr>
            <w:tcW w:w="777" w:type="dxa"/>
            <w:gridSpan w:val="2"/>
            <w:tcBorders>
              <w:left w:val="single" w:sz="4" w:space="0" w:color="auto"/>
              <w:right w:val="single" w:sz="4" w:space="0" w:color="auto"/>
            </w:tcBorders>
          </w:tcPr>
          <w:p w14:paraId="0B2A6264" w14:textId="77777777" w:rsidR="00664B0C" w:rsidRDefault="00664B0C" w:rsidP="00E32C22">
            <w:pPr>
              <w:pStyle w:val="TAC"/>
              <w:rPr>
                <w:ins w:id="4117" w:author="R4-2214694" w:date="2022-08-30T19:22:00Z"/>
                <w:lang w:val="fr-FR"/>
              </w:rPr>
            </w:pPr>
            <w:ins w:id="4118" w:author="R4-2214694" w:date="2022-08-30T19:22:00Z">
              <w:r w:rsidRPr="00C15306">
                <w:rPr>
                  <w:lang w:val="fr-FR"/>
                </w:rPr>
                <w:t>-87</w:t>
              </w:r>
            </w:ins>
          </w:p>
        </w:tc>
        <w:tc>
          <w:tcPr>
            <w:tcW w:w="778" w:type="dxa"/>
            <w:tcBorders>
              <w:left w:val="single" w:sz="4" w:space="0" w:color="auto"/>
              <w:right w:val="single" w:sz="4" w:space="0" w:color="auto"/>
            </w:tcBorders>
          </w:tcPr>
          <w:p w14:paraId="740D3EA3" w14:textId="77777777" w:rsidR="00664B0C" w:rsidRDefault="00664B0C" w:rsidP="00E32C22">
            <w:pPr>
              <w:pStyle w:val="TAC"/>
              <w:rPr>
                <w:ins w:id="4119" w:author="R4-2214694" w:date="2022-08-30T19:22:00Z"/>
                <w:lang w:val="fr-FR"/>
              </w:rPr>
            </w:pPr>
            <w:ins w:id="4120" w:author="R4-2214694" w:date="2022-08-30T19:22:00Z">
              <w:r w:rsidRPr="00C15306">
                <w:rPr>
                  <w:lang w:val="fr-FR"/>
                </w:rPr>
                <w:t>-87</w:t>
              </w:r>
            </w:ins>
          </w:p>
        </w:tc>
      </w:tr>
      <w:tr w:rsidR="00664B0C" w14:paraId="0CE9586D" w14:textId="77777777" w:rsidTr="00E32C22">
        <w:trPr>
          <w:trHeight w:val="187"/>
          <w:jc w:val="center"/>
          <w:ins w:id="4121" w:author="R4-2214694" w:date="2022-08-30T19:22:00Z"/>
        </w:trPr>
        <w:tc>
          <w:tcPr>
            <w:tcW w:w="2078" w:type="dxa"/>
            <w:tcBorders>
              <w:top w:val="nil"/>
              <w:left w:val="single" w:sz="4" w:space="0" w:color="auto"/>
              <w:bottom w:val="single" w:sz="4" w:space="0" w:color="auto"/>
              <w:right w:val="single" w:sz="4" w:space="0" w:color="auto"/>
            </w:tcBorders>
          </w:tcPr>
          <w:p w14:paraId="2B76F3FC" w14:textId="77777777" w:rsidR="00664B0C" w:rsidRDefault="00664B0C" w:rsidP="00E32C22">
            <w:pPr>
              <w:pStyle w:val="TAL"/>
              <w:rPr>
                <w:ins w:id="4122" w:author="R4-2214694" w:date="2022-08-30T19:22:00Z"/>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0D7ACE49" w14:textId="77777777" w:rsidR="00664B0C" w:rsidRDefault="00664B0C" w:rsidP="00E32C22">
            <w:pPr>
              <w:pStyle w:val="TAL"/>
              <w:rPr>
                <w:ins w:id="4123" w:author="R4-2214694" w:date="2022-08-30T19:22:00Z"/>
                <w:rFonts w:eastAsia="Calibri"/>
                <w:szCs w:val="22"/>
                <w:lang w:val="fr-FR"/>
              </w:rPr>
            </w:pPr>
            <w:ins w:id="4124" w:author="R4-2214694" w:date="2022-08-30T19:22:00Z">
              <w:r>
                <w:rPr>
                  <w:rFonts w:eastAsia="Calibri"/>
                  <w:szCs w:val="22"/>
                  <w:lang w:val="fr-FR"/>
                </w:rPr>
                <w:t>Config 3</w:t>
              </w:r>
            </w:ins>
          </w:p>
        </w:tc>
        <w:tc>
          <w:tcPr>
            <w:tcW w:w="1256" w:type="dxa"/>
            <w:vMerge/>
            <w:tcBorders>
              <w:left w:val="single" w:sz="4" w:space="0" w:color="auto"/>
              <w:bottom w:val="single" w:sz="4" w:space="0" w:color="auto"/>
              <w:right w:val="single" w:sz="4" w:space="0" w:color="auto"/>
            </w:tcBorders>
          </w:tcPr>
          <w:p w14:paraId="3B4881CA" w14:textId="77777777" w:rsidR="00664B0C" w:rsidRDefault="00664B0C" w:rsidP="00E32C22">
            <w:pPr>
              <w:pStyle w:val="TAC"/>
              <w:rPr>
                <w:ins w:id="4125" w:author="R4-2214694" w:date="2022-08-30T19:22:00Z"/>
                <w:rFonts w:eastAsia="PMingLiU"/>
                <w:lang w:val="fr-FR"/>
              </w:rPr>
            </w:pPr>
          </w:p>
        </w:tc>
        <w:tc>
          <w:tcPr>
            <w:tcW w:w="2332" w:type="dxa"/>
            <w:gridSpan w:val="3"/>
            <w:tcBorders>
              <w:left w:val="single" w:sz="4" w:space="0" w:color="auto"/>
              <w:right w:val="single" w:sz="4" w:space="0" w:color="auto"/>
            </w:tcBorders>
            <w:hideMark/>
          </w:tcPr>
          <w:p w14:paraId="67A7EFDB" w14:textId="77777777" w:rsidR="00664B0C" w:rsidRDefault="00664B0C" w:rsidP="00E32C22">
            <w:pPr>
              <w:pStyle w:val="TAC"/>
              <w:rPr>
                <w:ins w:id="4126" w:author="R4-2214694" w:date="2022-08-30T19:22:00Z"/>
                <w:lang w:val="fr-FR"/>
              </w:rPr>
            </w:pPr>
            <w:ins w:id="4127" w:author="R4-2214694" w:date="2022-08-30T19:22:00Z">
              <w:r>
                <w:rPr>
                  <w:lang w:val="fr-FR"/>
                </w:rPr>
                <w:t>-84</w:t>
              </w:r>
            </w:ins>
          </w:p>
        </w:tc>
        <w:tc>
          <w:tcPr>
            <w:tcW w:w="777" w:type="dxa"/>
            <w:gridSpan w:val="2"/>
            <w:tcBorders>
              <w:left w:val="single" w:sz="4" w:space="0" w:color="auto"/>
              <w:right w:val="single" w:sz="4" w:space="0" w:color="auto"/>
            </w:tcBorders>
          </w:tcPr>
          <w:p w14:paraId="30A99DB8" w14:textId="77777777" w:rsidR="00664B0C" w:rsidRDefault="00664B0C" w:rsidP="00E32C22">
            <w:pPr>
              <w:pStyle w:val="TAC"/>
              <w:rPr>
                <w:ins w:id="4128" w:author="R4-2214694" w:date="2022-08-30T19:22:00Z"/>
                <w:lang w:val="fr-FR"/>
              </w:rPr>
            </w:pPr>
            <w:ins w:id="4129" w:author="R4-2214694" w:date="2022-08-30T19:22:00Z">
              <w:r>
                <w:t>-infinity</w:t>
              </w:r>
            </w:ins>
          </w:p>
        </w:tc>
        <w:tc>
          <w:tcPr>
            <w:tcW w:w="777" w:type="dxa"/>
            <w:gridSpan w:val="2"/>
            <w:tcBorders>
              <w:left w:val="single" w:sz="4" w:space="0" w:color="auto"/>
              <w:right w:val="single" w:sz="4" w:space="0" w:color="auto"/>
            </w:tcBorders>
          </w:tcPr>
          <w:p w14:paraId="76146AAA" w14:textId="77777777" w:rsidR="00664B0C" w:rsidRDefault="00664B0C" w:rsidP="00E32C22">
            <w:pPr>
              <w:pStyle w:val="TAC"/>
              <w:rPr>
                <w:ins w:id="4130" w:author="R4-2214694" w:date="2022-08-30T19:22:00Z"/>
                <w:lang w:val="fr-FR"/>
              </w:rPr>
            </w:pPr>
            <w:ins w:id="4131" w:author="R4-2214694" w:date="2022-08-30T19:22:00Z">
              <w:r w:rsidRPr="00272CFE">
                <w:rPr>
                  <w:lang w:val="fr-FR"/>
                </w:rPr>
                <w:t>-84</w:t>
              </w:r>
            </w:ins>
          </w:p>
        </w:tc>
        <w:tc>
          <w:tcPr>
            <w:tcW w:w="778" w:type="dxa"/>
            <w:tcBorders>
              <w:left w:val="single" w:sz="4" w:space="0" w:color="auto"/>
              <w:right w:val="single" w:sz="4" w:space="0" w:color="auto"/>
            </w:tcBorders>
          </w:tcPr>
          <w:p w14:paraId="084CFF43" w14:textId="77777777" w:rsidR="00664B0C" w:rsidRDefault="00664B0C" w:rsidP="00E32C22">
            <w:pPr>
              <w:pStyle w:val="TAC"/>
              <w:rPr>
                <w:ins w:id="4132" w:author="R4-2214694" w:date="2022-08-30T19:22:00Z"/>
                <w:lang w:val="fr-FR"/>
              </w:rPr>
            </w:pPr>
            <w:ins w:id="4133" w:author="R4-2214694" w:date="2022-08-30T19:22:00Z">
              <w:r w:rsidRPr="00272CFE">
                <w:rPr>
                  <w:lang w:val="fr-FR"/>
                </w:rPr>
                <w:t>-84</w:t>
              </w:r>
            </w:ins>
          </w:p>
        </w:tc>
      </w:tr>
      <w:tr w:rsidR="00664B0C" w14:paraId="7F3ACD87" w14:textId="77777777" w:rsidTr="00E32C22">
        <w:trPr>
          <w:trHeight w:val="187"/>
          <w:jc w:val="center"/>
          <w:ins w:id="4134"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6EF21214" w14:textId="77777777" w:rsidR="00664B0C" w:rsidRDefault="00664B0C" w:rsidP="00E32C22">
            <w:pPr>
              <w:pStyle w:val="TAL"/>
              <w:rPr>
                <w:ins w:id="4135" w:author="R4-2214694" w:date="2022-08-30T19:22:00Z"/>
                <w:lang w:val="fr-FR"/>
              </w:rPr>
            </w:pPr>
            <w:ins w:id="4136" w:author="R4-2214694" w:date="2022-08-30T19:22:00Z">
              <w:r>
                <w:rPr>
                  <w:lang w:val="fr-FR"/>
                </w:rPr>
                <w:t>SCH_RP</w:t>
              </w:r>
              <w:r>
                <w:rPr>
                  <w:vertAlign w:val="superscript"/>
                  <w:lang w:val="fr-FR"/>
                </w:rPr>
                <w:t xml:space="preserve"> Note 3</w:t>
              </w:r>
            </w:ins>
          </w:p>
        </w:tc>
        <w:tc>
          <w:tcPr>
            <w:tcW w:w="1256" w:type="dxa"/>
            <w:tcBorders>
              <w:top w:val="single" w:sz="4" w:space="0" w:color="auto"/>
              <w:left w:val="single" w:sz="4" w:space="0" w:color="auto"/>
              <w:bottom w:val="single" w:sz="4" w:space="0" w:color="auto"/>
              <w:right w:val="single" w:sz="4" w:space="0" w:color="auto"/>
            </w:tcBorders>
            <w:hideMark/>
          </w:tcPr>
          <w:p w14:paraId="57AC8A37" w14:textId="77777777" w:rsidR="00664B0C" w:rsidRDefault="00664B0C" w:rsidP="00E32C22">
            <w:pPr>
              <w:pStyle w:val="TAC"/>
              <w:rPr>
                <w:ins w:id="4137" w:author="R4-2214694" w:date="2022-08-30T19:22:00Z"/>
                <w:lang w:val="fr-FR"/>
              </w:rPr>
            </w:pPr>
            <w:ins w:id="4138" w:author="R4-2214694" w:date="2022-08-30T19:22:00Z">
              <w:r>
                <w:rPr>
                  <w:lang w:val="fr-FR"/>
                </w:rPr>
                <w:t>dBm/15 kHz</w:t>
              </w:r>
            </w:ins>
          </w:p>
        </w:tc>
        <w:tc>
          <w:tcPr>
            <w:tcW w:w="2332" w:type="dxa"/>
            <w:gridSpan w:val="3"/>
            <w:tcBorders>
              <w:left w:val="single" w:sz="4" w:space="0" w:color="auto"/>
              <w:right w:val="single" w:sz="4" w:space="0" w:color="auto"/>
            </w:tcBorders>
            <w:hideMark/>
          </w:tcPr>
          <w:p w14:paraId="113F510D" w14:textId="77777777" w:rsidR="00664B0C" w:rsidRDefault="00664B0C" w:rsidP="00E32C22">
            <w:pPr>
              <w:pStyle w:val="TAC"/>
              <w:rPr>
                <w:ins w:id="4139" w:author="R4-2214694" w:date="2022-08-30T19:22:00Z"/>
                <w:lang w:val="fr-FR"/>
              </w:rPr>
            </w:pPr>
            <w:ins w:id="4140" w:author="R4-2214694" w:date="2022-08-30T19:22:00Z">
              <w:r>
                <w:rPr>
                  <w:lang w:val="fr-FR"/>
                </w:rPr>
                <w:t>-87</w:t>
              </w:r>
            </w:ins>
          </w:p>
        </w:tc>
        <w:tc>
          <w:tcPr>
            <w:tcW w:w="777" w:type="dxa"/>
            <w:gridSpan w:val="2"/>
            <w:tcBorders>
              <w:left w:val="single" w:sz="4" w:space="0" w:color="auto"/>
              <w:right w:val="single" w:sz="4" w:space="0" w:color="auto"/>
            </w:tcBorders>
          </w:tcPr>
          <w:p w14:paraId="451516DF" w14:textId="77777777" w:rsidR="00664B0C" w:rsidRDefault="00664B0C" w:rsidP="00E32C22">
            <w:pPr>
              <w:pStyle w:val="TAC"/>
              <w:rPr>
                <w:ins w:id="4141" w:author="R4-2214694" w:date="2022-08-30T19:22:00Z"/>
                <w:lang w:val="fr-FR"/>
              </w:rPr>
            </w:pPr>
            <w:ins w:id="4142" w:author="R4-2214694" w:date="2022-08-30T19:22:00Z">
              <w:r>
                <w:t>N/A</w:t>
              </w:r>
            </w:ins>
          </w:p>
        </w:tc>
        <w:tc>
          <w:tcPr>
            <w:tcW w:w="777" w:type="dxa"/>
            <w:gridSpan w:val="2"/>
            <w:tcBorders>
              <w:left w:val="single" w:sz="4" w:space="0" w:color="auto"/>
              <w:right w:val="single" w:sz="4" w:space="0" w:color="auto"/>
            </w:tcBorders>
          </w:tcPr>
          <w:p w14:paraId="551B36DC" w14:textId="77777777" w:rsidR="00664B0C" w:rsidRDefault="00664B0C" w:rsidP="00E32C22">
            <w:pPr>
              <w:pStyle w:val="TAC"/>
              <w:rPr>
                <w:ins w:id="4143" w:author="R4-2214694" w:date="2022-08-30T19:22:00Z"/>
                <w:lang w:val="fr-FR"/>
              </w:rPr>
            </w:pPr>
            <w:ins w:id="4144" w:author="R4-2214694" w:date="2022-08-30T19:22:00Z">
              <w:r w:rsidRPr="00F25489">
                <w:rPr>
                  <w:lang w:val="fr-FR"/>
                </w:rPr>
                <w:t>-87</w:t>
              </w:r>
            </w:ins>
          </w:p>
        </w:tc>
        <w:tc>
          <w:tcPr>
            <w:tcW w:w="778" w:type="dxa"/>
            <w:tcBorders>
              <w:left w:val="single" w:sz="4" w:space="0" w:color="auto"/>
              <w:right w:val="single" w:sz="4" w:space="0" w:color="auto"/>
            </w:tcBorders>
          </w:tcPr>
          <w:p w14:paraId="10148B90" w14:textId="77777777" w:rsidR="00664B0C" w:rsidRDefault="00664B0C" w:rsidP="00E32C22">
            <w:pPr>
              <w:pStyle w:val="TAC"/>
              <w:rPr>
                <w:ins w:id="4145" w:author="R4-2214694" w:date="2022-08-30T19:22:00Z"/>
                <w:lang w:val="fr-FR"/>
              </w:rPr>
            </w:pPr>
            <w:ins w:id="4146" w:author="R4-2214694" w:date="2022-08-30T19:22:00Z">
              <w:r w:rsidRPr="00F25489">
                <w:rPr>
                  <w:lang w:val="fr-FR"/>
                </w:rPr>
                <w:t>-87</w:t>
              </w:r>
            </w:ins>
          </w:p>
        </w:tc>
      </w:tr>
      <w:tr w:rsidR="00664B0C" w14:paraId="0C6DDC3F" w14:textId="77777777" w:rsidTr="00E32C22">
        <w:trPr>
          <w:trHeight w:val="187"/>
          <w:jc w:val="center"/>
          <w:ins w:id="4147" w:author="R4-2214694" w:date="2022-08-30T19:22:00Z"/>
        </w:trPr>
        <w:tc>
          <w:tcPr>
            <w:tcW w:w="2078" w:type="dxa"/>
            <w:vMerge w:val="restart"/>
            <w:tcBorders>
              <w:top w:val="single" w:sz="4" w:space="0" w:color="auto"/>
              <w:left w:val="single" w:sz="4" w:space="0" w:color="auto"/>
              <w:bottom w:val="single" w:sz="4" w:space="0" w:color="auto"/>
              <w:right w:val="single" w:sz="4" w:space="0" w:color="auto"/>
            </w:tcBorders>
          </w:tcPr>
          <w:p w14:paraId="0DEBB96B" w14:textId="77777777" w:rsidR="00664B0C" w:rsidRDefault="00664B0C" w:rsidP="00E32C22">
            <w:pPr>
              <w:pStyle w:val="TAL"/>
              <w:rPr>
                <w:ins w:id="4148" w:author="R4-2214694" w:date="2022-08-30T19:22:00Z"/>
                <w:lang w:val="fr-FR" w:eastAsia="zh-CN"/>
              </w:rPr>
            </w:pPr>
          </w:p>
          <w:p w14:paraId="2734FDA3" w14:textId="77777777" w:rsidR="00664B0C" w:rsidRDefault="00664B0C" w:rsidP="00E32C22">
            <w:pPr>
              <w:pStyle w:val="TAL"/>
              <w:rPr>
                <w:ins w:id="4149" w:author="R4-2214694" w:date="2022-08-30T19:22:00Z"/>
                <w:rFonts w:eastAsia="Calibri"/>
                <w:szCs w:val="22"/>
                <w:lang w:val="fr-FR"/>
              </w:rPr>
            </w:pPr>
            <w:ins w:id="4150" w:author="R4-2214694" w:date="2022-08-30T19:22:00Z">
              <w:r>
                <w:rPr>
                  <w:lang w:val="fr-FR" w:eastAsia="zh-CN"/>
                </w:rPr>
                <w:t>Io</w:t>
              </w:r>
              <w:r>
                <w:rPr>
                  <w:vertAlign w:val="superscript"/>
                  <w:lang w:val="fr-FR"/>
                </w:rPr>
                <w:t xml:space="preserve"> Note3</w:t>
              </w:r>
            </w:ins>
          </w:p>
        </w:tc>
        <w:tc>
          <w:tcPr>
            <w:tcW w:w="1602" w:type="dxa"/>
            <w:tcBorders>
              <w:top w:val="single" w:sz="4" w:space="0" w:color="auto"/>
              <w:left w:val="single" w:sz="4" w:space="0" w:color="auto"/>
              <w:bottom w:val="single" w:sz="4" w:space="0" w:color="auto"/>
              <w:right w:val="single" w:sz="4" w:space="0" w:color="auto"/>
            </w:tcBorders>
            <w:hideMark/>
          </w:tcPr>
          <w:p w14:paraId="36F31FCC" w14:textId="77777777" w:rsidR="00664B0C" w:rsidRDefault="00664B0C" w:rsidP="00E32C22">
            <w:pPr>
              <w:pStyle w:val="TAL"/>
              <w:rPr>
                <w:ins w:id="4151" w:author="R4-2214694" w:date="2022-08-30T19:22:00Z"/>
                <w:rFonts w:eastAsia="Calibri"/>
                <w:szCs w:val="22"/>
                <w:lang w:val="fr-FR"/>
              </w:rPr>
            </w:pPr>
            <w:ins w:id="4152" w:author="R4-2214694" w:date="2022-08-30T19:22:00Z">
              <w:r>
                <w:rPr>
                  <w:rFonts w:eastAsia="Calibri"/>
                  <w:szCs w:val="22"/>
                  <w:lang w:val="fr-FR"/>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81796D3" w14:textId="77777777" w:rsidR="00664B0C" w:rsidRDefault="00664B0C" w:rsidP="00E32C22">
            <w:pPr>
              <w:keepLines/>
              <w:spacing w:after="0" w:line="254" w:lineRule="auto"/>
              <w:rPr>
                <w:ins w:id="4153" w:author="R4-2214694" w:date="2022-08-30T19:22:00Z"/>
                <w:rFonts w:ascii="Arial" w:eastAsia="PMingLiU" w:hAnsi="Arial" w:cs="Arial"/>
                <w:sz w:val="18"/>
                <w:lang w:val="fr-FR"/>
              </w:rPr>
            </w:pPr>
            <w:ins w:id="4154" w:author="R4-2214694" w:date="2022-08-30T19:22:00Z">
              <w:r>
                <w:rPr>
                  <w:rFonts w:ascii="Arial" w:hAnsi="Arial" w:cs="Arial"/>
                  <w:sz w:val="18"/>
                  <w:lang w:val="fr-FR"/>
                </w:rPr>
                <w:t>dBm/</w:t>
              </w:r>
            </w:ins>
          </w:p>
          <w:p w14:paraId="2C01DB98" w14:textId="77777777" w:rsidR="00664B0C" w:rsidRDefault="00664B0C" w:rsidP="00E32C22">
            <w:pPr>
              <w:pStyle w:val="TAC"/>
              <w:rPr>
                <w:ins w:id="4155" w:author="R4-2214694" w:date="2022-08-30T19:22:00Z"/>
                <w:lang w:val="fr-FR" w:eastAsia="zh-CN"/>
              </w:rPr>
            </w:pPr>
            <w:ins w:id="4156" w:author="R4-2214694" w:date="2022-08-30T19:22:00Z">
              <w:r>
                <w:rPr>
                  <w:rFonts w:cs="Arial"/>
                  <w:lang w:val="fr-FR"/>
                </w:rPr>
                <w:t>9.36MHz</w:t>
              </w:r>
            </w:ins>
          </w:p>
        </w:tc>
        <w:tc>
          <w:tcPr>
            <w:tcW w:w="2332" w:type="dxa"/>
            <w:gridSpan w:val="3"/>
            <w:tcBorders>
              <w:left w:val="single" w:sz="4" w:space="0" w:color="auto"/>
              <w:right w:val="single" w:sz="4" w:space="0" w:color="auto"/>
            </w:tcBorders>
            <w:hideMark/>
          </w:tcPr>
          <w:p w14:paraId="5E521FDF" w14:textId="77777777" w:rsidR="00664B0C" w:rsidRDefault="00664B0C" w:rsidP="00E32C22">
            <w:pPr>
              <w:pStyle w:val="TAC"/>
              <w:rPr>
                <w:ins w:id="4157" w:author="R4-2214694" w:date="2022-08-30T19:22:00Z"/>
                <w:rFonts w:eastAsia="PMingLiU"/>
                <w:lang w:val="fr-FR"/>
              </w:rPr>
            </w:pPr>
            <w:ins w:id="4158" w:author="R4-2214694" w:date="2022-08-30T19:22:00Z">
              <w:r>
                <w:rPr>
                  <w:rFonts w:cs="Arial"/>
                  <w:lang w:val="fr-FR" w:eastAsia="zh-CN"/>
                </w:rPr>
                <w:t>-58.96</w:t>
              </w:r>
            </w:ins>
          </w:p>
        </w:tc>
        <w:tc>
          <w:tcPr>
            <w:tcW w:w="777" w:type="dxa"/>
            <w:gridSpan w:val="2"/>
            <w:tcBorders>
              <w:left w:val="single" w:sz="4" w:space="0" w:color="auto"/>
              <w:right w:val="single" w:sz="4" w:space="0" w:color="auto"/>
            </w:tcBorders>
          </w:tcPr>
          <w:p w14:paraId="0F9D9D0F" w14:textId="77777777" w:rsidR="00664B0C" w:rsidRDefault="00664B0C" w:rsidP="00E32C22">
            <w:pPr>
              <w:pStyle w:val="TAC"/>
              <w:rPr>
                <w:ins w:id="4159" w:author="R4-2214694" w:date="2022-08-30T19:22:00Z"/>
                <w:rFonts w:eastAsia="PMingLiU"/>
                <w:lang w:val="fr-FR"/>
              </w:rPr>
            </w:pPr>
            <w:ins w:id="4160" w:author="R4-2214694" w:date="2022-08-30T19:22:00Z">
              <w:r>
                <w:t>N/A</w:t>
              </w:r>
            </w:ins>
          </w:p>
        </w:tc>
        <w:tc>
          <w:tcPr>
            <w:tcW w:w="777" w:type="dxa"/>
            <w:gridSpan w:val="2"/>
            <w:tcBorders>
              <w:left w:val="single" w:sz="4" w:space="0" w:color="auto"/>
              <w:right w:val="single" w:sz="4" w:space="0" w:color="auto"/>
            </w:tcBorders>
          </w:tcPr>
          <w:p w14:paraId="2C9F0345" w14:textId="77777777" w:rsidR="00664B0C" w:rsidRDefault="00664B0C" w:rsidP="00E32C22">
            <w:pPr>
              <w:pStyle w:val="TAC"/>
              <w:rPr>
                <w:ins w:id="4161" w:author="R4-2214694" w:date="2022-08-30T19:22:00Z"/>
                <w:rFonts w:eastAsia="PMingLiU"/>
                <w:lang w:val="fr-FR"/>
              </w:rPr>
            </w:pPr>
            <w:ins w:id="4162" w:author="R4-2214694" w:date="2022-08-30T19:22:00Z">
              <w:r w:rsidRPr="00236143">
                <w:rPr>
                  <w:rFonts w:cs="Arial"/>
                  <w:lang w:val="fr-FR" w:eastAsia="zh-CN"/>
                </w:rPr>
                <w:t>-58.96</w:t>
              </w:r>
            </w:ins>
          </w:p>
        </w:tc>
        <w:tc>
          <w:tcPr>
            <w:tcW w:w="778" w:type="dxa"/>
            <w:tcBorders>
              <w:left w:val="single" w:sz="4" w:space="0" w:color="auto"/>
              <w:right w:val="single" w:sz="4" w:space="0" w:color="auto"/>
            </w:tcBorders>
          </w:tcPr>
          <w:p w14:paraId="6B4D3818" w14:textId="77777777" w:rsidR="00664B0C" w:rsidRDefault="00664B0C" w:rsidP="00E32C22">
            <w:pPr>
              <w:pStyle w:val="TAC"/>
              <w:rPr>
                <w:ins w:id="4163" w:author="R4-2214694" w:date="2022-08-30T19:22:00Z"/>
                <w:rFonts w:eastAsia="PMingLiU"/>
                <w:lang w:val="fr-FR"/>
              </w:rPr>
            </w:pPr>
            <w:ins w:id="4164" w:author="R4-2214694" w:date="2022-08-30T19:22:00Z">
              <w:r w:rsidRPr="00236143">
                <w:rPr>
                  <w:rFonts w:cs="Arial"/>
                  <w:lang w:val="fr-FR" w:eastAsia="zh-CN"/>
                </w:rPr>
                <w:t>-58.96</w:t>
              </w:r>
            </w:ins>
          </w:p>
        </w:tc>
      </w:tr>
      <w:tr w:rsidR="00664B0C" w14:paraId="0D618A80" w14:textId="77777777" w:rsidTr="00E32C22">
        <w:trPr>
          <w:trHeight w:val="187"/>
          <w:jc w:val="center"/>
          <w:ins w:id="4165" w:author="R4-2214694" w:date="2022-08-30T19:22:00Z"/>
        </w:trPr>
        <w:tc>
          <w:tcPr>
            <w:tcW w:w="2078" w:type="dxa"/>
            <w:vMerge/>
            <w:tcBorders>
              <w:top w:val="single" w:sz="4" w:space="0" w:color="auto"/>
              <w:left w:val="single" w:sz="4" w:space="0" w:color="auto"/>
              <w:bottom w:val="single" w:sz="4" w:space="0" w:color="auto"/>
              <w:right w:val="single" w:sz="4" w:space="0" w:color="auto"/>
            </w:tcBorders>
            <w:vAlign w:val="center"/>
            <w:hideMark/>
          </w:tcPr>
          <w:p w14:paraId="6DA7032C" w14:textId="77777777" w:rsidR="00664B0C" w:rsidRDefault="00664B0C" w:rsidP="00E32C22">
            <w:pPr>
              <w:spacing w:after="0"/>
              <w:rPr>
                <w:ins w:id="4166" w:author="R4-2214694" w:date="2022-08-30T19:22:00Z"/>
                <w:rFonts w:ascii="Arial" w:eastAsia="Calibri" w:hAnsi="Arial"/>
                <w:sz w:val="18"/>
                <w:szCs w:val="22"/>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3B31A838" w14:textId="77777777" w:rsidR="00664B0C" w:rsidRDefault="00664B0C" w:rsidP="00E32C22">
            <w:pPr>
              <w:pStyle w:val="TAL"/>
              <w:rPr>
                <w:ins w:id="4167" w:author="R4-2214694" w:date="2022-08-30T19:22:00Z"/>
                <w:rFonts w:eastAsia="Calibri"/>
                <w:szCs w:val="22"/>
                <w:lang w:val="fr-FR"/>
              </w:rPr>
            </w:pPr>
            <w:ins w:id="4168" w:author="R4-2214694" w:date="2022-08-30T19:22:00Z">
              <w:r>
                <w:rPr>
                  <w:rFonts w:eastAsia="Calibri"/>
                  <w:szCs w:val="22"/>
                  <w:lang w:val="fr-FR"/>
                </w:rPr>
                <w:t>Config 3</w:t>
              </w:r>
            </w:ins>
          </w:p>
        </w:tc>
        <w:tc>
          <w:tcPr>
            <w:tcW w:w="1256" w:type="dxa"/>
            <w:tcBorders>
              <w:top w:val="single" w:sz="4" w:space="0" w:color="auto"/>
              <w:left w:val="single" w:sz="4" w:space="0" w:color="auto"/>
              <w:bottom w:val="single" w:sz="4" w:space="0" w:color="auto"/>
              <w:right w:val="single" w:sz="4" w:space="0" w:color="auto"/>
            </w:tcBorders>
            <w:hideMark/>
          </w:tcPr>
          <w:p w14:paraId="7B0F4222" w14:textId="77777777" w:rsidR="00664B0C" w:rsidRDefault="00664B0C" w:rsidP="00E32C22">
            <w:pPr>
              <w:keepLines/>
              <w:spacing w:after="0" w:line="254" w:lineRule="auto"/>
              <w:rPr>
                <w:ins w:id="4169" w:author="R4-2214694" w:date="2022-08-30T19:22:00Z"/>
                <w:rFonts w:ascii="Arial" w:eastAsia="PMingLiU" w:hAnsi="Arial" w:cs="Arial"/>
                <w:sz w:val="18"/>
                <w:lang w:val="fr-FR"/>
              </w:rPr>
            </w:pPr>
            <w:ins w:id="4170" w:author="R4-2214694" w:date="2022-08-30T19:22:00Z">
              <w:r>
                <w:rPr>
                  <w:rFonts w:ascii="Arial" w:hAnsi="Arial" w:cs="Arial"/>
                  <w:sz w:val="18"/>
                  <w:lang w:val="fr-FR"/>
                </w:rPr>
                <w:t>dBm/</w:t>
              </w:r>
            </w:ins>
          </w:p>
          <w:p w14:paraId="136911BC" w14:textId="77777777" w:rsidR="00664B0C" w:rsidRDefault="00664B0C" w:rsidP="00E32C22">
            <w:pPr>
              <w:pStyle w:val="TAC"/>
              <w:rPr>
                <w:ins w:id="4171" w:author="R4-2214694" w:date="2022-08-30T19:22:00Z"/>
                <w:lang w:val="fr-FR"/>
              </w:rPr>
            </w:pPr>
            <w:ins w:id="4172" w:author="R4-2214694" w:date="2022-08-30T19:22:00Z">
              <w:r>
                <w:rPr>
                  <w:rFonts w:cs="Arial"/>
                  <w:lang w:val="fr-FR"/>
                </w:rPr>
                <w:t>38.16MHz</w:t>
              </w:r>
            </w:ins>
          </w:p>
        </w:tc>
        <w:tc>
          <w:tcPr>
            <w:tcW w:w="2332" w:type="dxa"/>
            <w:gridSpan w:val="3"/>
            <w:tcBorders>
              <w:left w:val="single" w:sz="4" w:space="0" w:color="auto"/>
              <w:right w:val="single" w:sz="4" w:space="0" w:color="auto"/>
            </w:tcBorders>
            <w:hideMark/>
          </w:tcPr>
          <w:p w14:paraId="40DA04AE" w14:textId="77777777" w:rsidR="00664B0C" w:rsidRDefault="00664B0C" w:rsidP="00E32C22">
            <w:pPr>
              <w:pStyle w:val="TAC"/>
              <w:rPr>
                <w:ins w:id="4173" w:author="R4-2214694" w:date="2022-08-30T19:22:00Z"/>
                <w:lang w:val="fr-FR"/>
              </w:rPr>
            </w:pPr>
            <w:ins w:id="4174" w:author="R4-2214694" w:date="2022-08-30T19:22:00Z">
              <w:r>
                <w:rPr>
                  <w:rFonts w:cs="Arial"/>
                  <w:lang w:val="fr-FR" w:eastAsia="zh-CN"/>
                </w:rPr>
                <w:t>-52.87</w:t>
              </w:r>
            </w:ins>
          </w:p>
        </w:tc>
        <w:tc>
          <w:tcPr>
            <w:tcW w:w="777" w:type="dxa"/>
            <w:gridSpan w:val="2"/>
            <w:tcBorders>
              <w:left w:val="single" w:sz="4" w:space="0" w:color="auto"/>
              <w:right w:val="single" w:sz="4" w:space="0" w:color="auto"/>
            </w:tcBorders>
          </w:tcPr>
          <w:p w14:paraId="06F26793" w14:textId="77777777" w:rsidR="00664B0C" w:rsidRDefault="00664B0C" w:rsidP="00E32C22">
            <w:pPr>
              <w:pStyle w:val="TAC"/>
              <w:rPr>
                <w:ins w:id="4175" w:author="R4-2214694" w:date="2022-08-30T19:22:00Z"/>
                <w:lang w:val="fr-FR"/>
              </w:rPr>
            </w:pPr>
            <w:ins w:id="4176" w:author="R4-2214694" w:date="2022-08-30T19:22:00Z">
              <w:r>
                <w:t>N/A</w:t>
              </w:r>
            </w:ins>
          </w:p>
        </w:tc>
        <w:tc>
          <w:tcPr>
            <w:tcW w:w="777" w:type="dxa"/>
            <w:gridSpan w:val="2"/>
            <w:tcBorders>
              <w:left w:val="single" w:sz="4" w:space="0" w:color="auto"/>
              <w:right w:val="single" w:sz="4" w:space="0" w:color="auto"/>
            </w:tcBorders>
          </w:tcPr>
          <w:p w14:paraId="1C7C1625" w14:textId="77777777" w:rsidR="00664B0C" w:rsidRDefault="00664B0C" w:rsidP="00E32C22">
            <w:pPr>
              <w:pStyle w:val="TAC"/>
              <w:rPr>
                <w:ins w:id="4177" w:author="R4-2214694" w:date="2022-08-30T19:22:00Z"/>
                <w:lang w:val="fr-FR"/>
              </w:rPr>
            </w:pPr>
            <w:ins w:id="4178" w:author="R4-2214694" w:date="2022-08-30T19:22:00Z">
              <w:r w:rsidRPr="000B4D38">
                <w:rPr>
                  <w:rFonts w:cs="Arial"/>
                  <w:lang w:val="fr-FR" w:eastAsia="zh-CN"/>
                </w:rPr>
                <w:t>-52.87</w:t>
              </w:r>
            </w:ins>
          </w:p>
        </w:tc>
        <w:tc>
          <w:tcPr>
            <w:tcW w:w="778" w:type="dxa"/>
            <w:tcBorders>
              <w:left w:val="single" w:sz="4" w:space="0" w:color="auto"/>
              <w:right w:val="single" w:sz="4" w:space="0" w:color="auto"/>
            </w:tcBorders>
          </w:tcPr>
          <w:p w14:paraId="5F6A5591" w14:textId="77777777" w:rsidR="00664B0C" w:rsidRDefault="00664B0C" w:rsidP="00E32C22">
            <w:pPr>
              <w:pStyle w:val="TAC"/>
              <w:rPr>
                <w:ins w:id="4179" w:author="R4-2214694" w:date="2022-08-30T19:22:00Z"/>
                <w:lang w:val="fr-FR"/>
              </w:rPr>
            </w:pPr>
            <w:ins w:id="4180" w:author="R4-2214694" w:date="2022-08-30T19:22:00Z">
              <w:r w:rsidRPr="000B4D38">
                <w:rPr>
                  <w:rFonts w:cs="Arial"/>
                  <w:lang w:val="fr-FR" w:eastAsia="zh-CN"/>
                </w:rPr>
                <w:t>-52.87</w:t>
              </w:r>
            </w:ins>
          </w:p>
        </w:tc>
      </w:tr>
      <w:tr w:rsidR="00664B0C" w14:paraId="0BF88713" w14:textId="77777777" w:rsidTr="00E32C22">
        <w:trPr>
          <w:trHeight w:val="187"/>
          <w:jc w:val="center"/>
          <w:ins w:id="4181" w:author="R4-2214694" w:date="2022-08-30T19:22:00Z"/>
        </w:trPr>
        <w:tc>
          <w:tcPr>
            <w:tcW w:w="3680" w:type="dxa"/>
            <w:gridSpan w:val="2"/>
            <w:tcBorders>
              <w:top w:val="single" w:sz="4" w:space="0" w:color="auto"/>
              <w:left w:val="single" w:sz="4" w:space="0" w:color="auto"/>
              <w:bottom w:val="single" w:sz="4" w:space="0" w:color="auto"/>
              <w:right w:val="single" w:sz="4" w:space="0" w:color="auto"/>
            </w:tcBorders>
            <w:hideMark/>
          </w:tcPr>
          <w:p w14:paraId="720AF669" w14:textId="77777777" w:rsidR="00664B0C" w:rsidRDefault="00664B0C" w:rsidP="00E32C22">
            <w:pPr>
              <w:pStyle w:val="TAL"/>
              <w:rPr>
                <w:ins w:id="4182" w:author="R4-2214694" w:date="2022-08-30T19:22:00Z"/>
                <w:lang w:val="fr-FR"/>
              </w:rPr>
            </w:pPr>
            <w:ins w:id="4183" w:author="R4-2214694" w:date="2022-08-30T19:22:00Z">
              <w:r>
                <w:rPr>
                  <w:lang w:val="fr-FR"/>
                </w:rPr>
                <w:t>Propagation condition</w:t>
              </w:r>
            </w:ins>
          </w:p>
        </w:tc>
        <w:tc>
          <w:tcPr>
            <w:tcW w:w="1256" w:type="dxa"/>
            <w:tcBorders>
              <w:top w:val="single" w:sz="4" w:space="0" w:color="auto"/>
              <w:left w:val="single" w:sz="4" w:space="0" w:color="auto"/>
              <w:bottom w:val="single" w:sz="4" w:space="0" w:color="auto"/>
              <w:right w:val="single" w:sz="4" w:space="0" w:color="auto"/>
            </w:tcBorders>
            <w:hideMark/>
          </w:tcPr>
          <w:p w14:paraId="299C16E7" w14:textId="77777777" w:rsidR="00664B0C" w:rsidRDefault="00664B0C" w:rsidP="00E32C22">
            <w:pPr>
              <w:pStyle w:val="TAC"/>
              <w:rPr>
                <w:ins w:id="4184" w:author="R4-2214694" w:date="2022-08-30T19:22:00Z"/>
                <w:lang w:val="fr-FR"/>
              </w:rPr>
            </w:pPr>
            <w:ins w:id="4185" w:author="R4-2214694" w:date="2022-08-30T19:22:00Z">
              <w:r>
                <w:rPr>
                  <w:lang w:val="fr-FR"/>
                </w:rPr>
                <w:t>-</w:t>
              </w:r>
            </w:ins>
          </w:p>
        </w:tc>
        <w:tc>
          <w:tcPr>
            <w:tcW w:w="2332" w:type="dxa"/>
            <w:gridSpan w:val="3"/>
            <w:tcBorders>
              <w:left w:val="single" w:sz="4" w:space="0" w:color="auto"/>
              <w:bottom w:val="single" w:sz="4" w:space="0" w:color="auto"/>
              <w:right w:val="single" w:sz="4" w:space="0" w:color="auto"/>
            </w:tcBorders>
            <w:hideMark/>
          </w:tcPr>
          <w:p w14:paraId="64276007" w14:textId="77777777" w:rsidR="00664B0C" w:rsidRDefault="00664B0C" w:rsidP="00E32C22">
            <w:pPr>
              <w:pStyle w:val="TAC"/>
              <w:rPr>
                <w:ins w:id="4186" w:author="R4-2214694" w:date="2022-08-30T19:22:00Z"/>
                <w:lang w:val="fr-FR"/>
              </w:rPr>
            </w:pPr>
            <w:ins w:id="4187" w:author="R4-2214694" w:date="2022-08-30T19:22:00Z">
              <w:r>
                <w:rPr>
                  <w:lang w:val="fr-FR"/>
                </w:rPr>
                <w:t>AWGN</w:t>
              </w:r>
            </w:ins>
          </w:p>
        </w:tc>
        <w:tc>
          <w:tcPr>
            <w:tcW w:w="777" w:type="dxa"/>
            <w:gridSpan w:val="2"/>
            <w:tcBorders>
              <w:left w:val="single" w:sz="4" w:space="0" w:color="auto"/>
              <w:bottom w:val="single" w:sz="4" w:space="0" w:color="auto"/>
              <w:right w:val="single" w:sz="4" w:space="0" w:color="auto"/>
            </w:tcBorders>
          </w:tcPr>
          <w:p w14:paraId="559BCAA7" w14:textId="77777777" w:rsidR="00664B0C" w:rsidRDefault="00664B0C" w:rsidP="00E32C22">
            <w:pPr>
              <w:pStyle w:val="TAC"/>
              <w:rPr>
                <w:ins w:id="4188" w:author="R4-2214694" w:date="2022-08-30T19:22:00Z"/>
                <w:lang w:val="fr-FR"/>
              </w:rPr>
            </w:pPr>
            <w:ins w:id="4189" w:author="R4-2214694" w:date="2022-08-30T19:22:00Z">
              <w:r>
                <w:t>N/A</w:t>
              </w:r>
            </w:ins>
          </w:p>
        </w:tc>
        <w:tc>
          <w:tcPr>
            <w:tcW w:w="777" w:type="dxa"/>
            <w:gridSpan w:val="2"/>
            <w:tcBorders>
              <w:left w:val="single" w:sz="4" w:space="0" w:color="auto"/>
              <w:bottom w:val="single" w:sz="4" w:space="0" w:color="auto"/>
              <w:right w:val="single" w:sz="4" w:space="0" w:color="auto"/>
            </w:tcBorders>
          </w:tcPr>
          <w:p w14:paraId="54BA47E7" w14:textId="77777777" w:rsidR="00664B0C" w:rsidRDefault="00664B0C" w:rsidP="00E32C22">
            <w:pPr>
              <w:pStyle w:val="TAC"/>
              <w:rPr>
                <w:ins w:id="4190" w:author="R4-2214694" w:date="2022-08-30T19:22:00Z"/>
                <w:lang w:val="fr-FR"/>
              </w:rPr>
            </w:pPr>
            <w:ins w:id="4191" w:author="R4-2214694" w:date="2022-08-30T19:22:00Z">
              <w:r w:rsidRPr="00083435">
                <w:rPr>
                  <w:lang w:val="fr-FR"/>
                </w:rPr>
                <w:t>AWGN</w:t>
              </w:r>
            </w:ins>
          </w:p>
        </w:tc>
        <w:tc>
          <w:tcPr>
            <w:tcW w:w="778" w:type="dxa"/>
            <w:tcBorders>
              <w:left w:val="single" w:sz="4" w:space="0" w:color="auto"/>
              <w:bottom w:val="single" w:sz="4" w:space="0" w:color="auto"/>
              <w:right w:val="single" w:sz="4" w:space="0" w:color="auto"/>
            </w:tcBorders>
          </w:tcPr>
          <w:p w14:paraId="09653D97" w14:textId="77777777" w:rsidR="00664B0C" w:rsidRDefault="00664B0C" w:rsidP="00E32C22">
            <w:pPr>
              <w:pStyle w:val="TAC"/>
              <w:rPr>
                <w:ins w:id="4192" w:author="R4-2214694" w:date="2022-08-30T19:22:00Z"/>
                <w:lang w:val="fr-FR"/>
              </w:rPr>
            </w:pPr>
            <w:ins w:id="4193" w:author="R4-2214694" w:date="2022-08-30T19:22:00Z">
              <w:r w:rsidRPr="00083435">
                <w:rPr>
                  <w:lang w:val="fr-FR"/>
                </w:rPr>
                <w:t>AWGN</w:t>
              </w:r>
            </w:ins>
          </w:p>
        </w:tc>
      </w:tr>
      <w:tr w:rsidR="00664B0C" w14:paraId="04293EE1" w14:textId="77777777" w:rsidTr="00E32C22">
        <w:trPr>
          <w:jc w:val="center"/>
          <w:ins w:id="4194" w:author="R4-2214694" w:date="2022-08-30T19:22:00Z"/>
        </w:trPr>
        <w:tc>
          <w:tcPr>
            <w:tcW w:w="9600" w:type="dxa"/>
            <w:gridSpan w:val="11"/>
            <w:tcBorders>
              <w:top w:val="single" w:sz="4" w:space="0" w:color="auto"/>
              <w:left w:val="single" w:sz="4" w:space="0" w:color="auto"/>
              <w:bottom w:val="single" w:sz="4" w:space="0" w:color="auto"/>
              <w:right w:val="single" w:sz="4" w:space="0" w:color="auto"/>
            </w:tcBorders>
            <w:vAlign w:val="center"/>
            <w:hideMark/>
          </w:tcPr>
          <w:p w14:paraId="5862A6BD" w14:textId="77777777" w:rsidR="00664B0C" w:rsidRDefault="00664B0C" w:rsidP="00E32C22">
            <w:pPr>
              <w:pStyle w:val="TAN"/>
              <w:rPr>
                <w:ins w:id="4195" w:author="R4-2214694" w:date="2022-08-30T19:22:00Z"/>
                <w:lang w:val="fr-FR"/>
              </w:rPr>
            </w:pPr>
            <w:ins w:id="4196" w:author="R4-2214694" w:date="2022-08-30T19:22:00Z">
              <w:r>
                <w:rPr>
                  <w:lang w:val="fr-FR"/>
                </w:rPr>
                <w:t>Note 1:</w:t>
              </w:r>
              <w:r>
                <w:rPr>
                  <w:lang w:val="fr-FR"/>
                </w:rPr>
                <w:tab/>
                <w:t>OCNG shall be used such that both cells are fully allocated and a constant total transmitted power spectral density is achieved for all OFDM symbols.</w:t>
              </w:r>
            </w:ins>
          </w:p>
          <w:p w14:paraId="5BA37B66" w14:textId="77777777" w:rsidR="00664B0C" w:rsidRDefault="00664B0C" w:rsidP="00E32C22">
            <w:pPr>
              <w:pStyle w:val="TAN"/>
              <w:rPr>
                <w:ins w:id="4197" w:author="R4-2214694" w:date="2022-08-30T19:22:00Z"/>
                <w:lang w:val="fr-FR"/>
              </w:rPr>
            </w:pPr>
            <w:ins w:id="4198" w:author="R4-2214694" w:date="2022-08-30T19:22: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fr-FR"/>
                </w:rPr>
                <w:object w:dxaOrig="444" w:dyaOrig="300" w14:anchorId="7A5860E4">
                  <v:shape id="_x0000_i1069" type="#_x0000_t75" style="width:20.55pt;height:15.45pt" o:ole="" fillcolor="window">
                    <v:imagedata r:id="rId14" o:title=""/>
                  </v:shape>
                  <o:OLEObject Type="Embed" ProgID="Equation.3" ShapeID="_x0000_i1069" DrawAspect="Content" ObjectID="_1723397098" r:id="rId47"/>
                </w:object>
              </w:r>
              <w:r>
                <w:rPr>
                  <w:lang w:val="fr-FR"/>
                </w:rPr>
                <w:t xml:space="preserve"> to be fulfilled</w:t>
              </w:r>
              <w:r>
                <w:t xml:space="preserve"> within </w:t>
              </w:r>
              <w:r w:rsidRPr="00EC61C3">
                <w:rPr>
                  <w:rFonts w:cs="Arial"/>
                </w:rPr>
                <w:t>BW</w:t>
              </w:r>
              <w:r>
                <w:rPr>
                  <w:rFonts w:cs="Arial"/>
                  <w:vertAlign w:val="subscript"/>
                </w:rPr>
                <w:t>occupied</w:t>
              </w:r>
              <w:r>
                <w:rPr>
                  <w:lang w:val="fr-FR"/>
                </w:rPr>
                <w:t>.</w:t>
              </w:r>
            </w:ins>
          </w:p>
          <w:p w14:paraId="29C1D09F" w14:textId="77777777" w:rsidR="00664B0C" w:rsidRDefault="00664B0C" w:rsidP="00E32C22">
            <w:pPr>
              <w:pStyle w:val="TAN"/>
              <w:rPr>
                <w:ins w:id="4199" w:author="R4-2214694" w:date="2022-08-30T19:22:00Z"/>
                <w:lang w:val="fr-FR"/>
              </w:rPr>
            </w:pPr>
            <w:ins w:id="4200" w:author="R4-2214694" w:date="2022-08-30T19:22:00Z">
              <w:r>
                <w:rPr>
                  <w:lang w:val="fr-FR"/>
                </w:rPr>
                <w:t>Note 3:</w:t>
              </w:r>
              <w:r>
                <w:rPr>
                  <w:lang w:val="fr-FR"/>
                </w:rPr>
                <w:tab/>
                <w:t>SS-RSRP, Io and SCH_RP levels have been derived from other parameters for information purposes. They are not settable parameters themselves.</w:t>
              </w:r>
            </w:ins>
          </w:p>
          <w:p w14:paraId="0B6D3211" w14:textId="77777777" w:rsidR="00664B0C" w:rsidRDefault="00664B0C" w:rsidP="00E32C22">
            <w:pPr>
              <w:pStyle w:val="TAN"/>
              <w:rPr>
                <w:ins w:id="4201" w:author="R4-2214694" w:date="2022-08-30T19:22:00Z"/>
                <w:lang w:val="fr-FR"/>
              </w:rPr>
            </w:pPr>
            <w:ins w:id="4202" w:author="R4-2214694" w:date="2022-08-30T19:22:00Z">
              <w:r>
                <w:rPr>
                  <w:lang w:val="fr-FR"/>
                </w:rPr>
                <w:t>Note 4:</w:t>
              </w:r>
              <w:r>
                <w:rPr>
                  <w:lang w:val="fr-FR"/>
                </w:rPr>
                <w:tab/>
                <w:t>The uplink resources for CSI reporting are assigned to the UE prior to the start of time period T2.</w:t>
              </w:r>
            </w:ins>
          </w:p>
          <w:p w14:paraId="77266288" w14:textId="77777777" w:rsidR="00664B0C" w:rsidRDefault="00664B0C" w:rsidP="00E32C22">
            <w:pPr>
              <w:pStyle w:val="TAN"/>
              <w:rPr>
                <w:ins w:id="4203" w:author="R4-2214694" w:date="2022-08-30T19:22:00Z"/>
                <w:rFonts w:cs="v4.2.0"/>
                <w:lang w:eastAsia="zh-CN"/>
              </w:rPr>
            </w:pPr>
            <w:ins w:id="4204" w:author="R4-2214694" w:date="2022-08-30T19:22:00Z">
              <w:r w:rsidRPr="001C0E1B">
                <w:rPr>
                  <w:szCs w:val="18"/>
                </w:rPr>
                <w:t xml:space="preserve">Note </w:t>
              </w:r>
              <w:r>
                <w:rPr>
                  <w:szCs w:val="18"/>
                  <w:lang w:eastAsia="zh-CN"/>
                </w:rPr>
                <w:t>5</w:t>
              </w:r>
              <w:r w:rsidRPr="001C0E1B">
                <w:rPr>
                  <w:szCs w:val="18"/>
                </w:rPr>
                <w:t>:</w:t>
              </w:r>
              <w:r w:rsidRPr="001C0E1B">
                <w:rPr>
                  <w:lang w:eastAsia="ja-JP"/>
                </w:rPr>
                <w:tab/>
              </w:r>
              <w:r>
                <w:rPr>
                  <w:lang w:eastAsia="ja-JP"/>
                </w:rPr>
                <w:t xml:space="preserve">All UL/DL transmission shall be confined within </w:t>
              </w:r>
              <w:r w:rsidRPr="001C0E1B">
                <w:t>BW</w:t>
              </w:r>
              <w:r>
                <w:rPr>
                  <w:vertAlign w:val="subscript"/>
                </w:rPr>
                <w:t>occupied</w:t>
              </w:r>
              <w:r>
                <w:rPr>
                  <w:lang w:eastAsia="ja-JP"/>
                </w:rPr>
                <w:t xml:space="preserve"> </w:t>
              </w:r>
              <w:r w:rsidRPr="005C6AC7">
                <w:rPr>
                  <w:lang w:eastAsia="ja-JP"/>
                </w:rPr>
                <w:t xml:space="preserve">(i.e. </w:t>
              </w:r>
              <w:r w:rsidRPr="00245C39">
                <w:rPr>
                  <w:lang w:eastAsia="ja-JP"/>
                </w:rPr>
                <w:t>1</w:t>
              </w:r>
              <w:r w:rsidRPr="00245C39">
                <w:rPr>
                  <w:rFonts w:eastAsia="Malgun Gothic"/>
                  <w:szCs w:val="18"/>
                </w:rPr>
                <w:t>0 MHz, 52 RBs) from</w:t>
              </w:r>
              <w:r w:rsidRPr="00B84B90">
                <w:rPr>
                  <w:rFonts w:eastAsia="Malgun Gothic"/>
                  <w:szCs w:val="18"/>
                </w:rPr>
                <w:t xml:space="preserve"> </w:t>
              </w:r>
              <w:r w:rsidRPr="0087545D">
                <w:t>F</w:t>
              </w:r>
              <w:r>
                <w:rPr>
                  <w:vertAlign w:val="subscript"/>
                </w:rPr>
                <w:t>C</w:t>
              </w:r>
              <w:proofErr w:type="gramStart"/>
              <w:r>
                <w:rPr>
                  <w:vertAlign w:val="subscript"/>
                </w:rPr>
                <w:t>,l</w:t>
              </w:r>
              <w:r w:rsidRPr="0087545D">
                <w:rPr>
                  <w:vertAlign w:val="subscript"/>
                </w:rPr>
                <w:t>ow</w:t>
              </w:r>
              <w:proofErr w:type="gramEnd"/>
              <w:r w:rsidRPr="0087545D">
                <w:rPr>
                  <w:rFonts w:eastAsia="Malgun Gothic"/>
                  <w:szCs w:val="18"/>
                </w:rPr>
                <w:t>, and Io is independent of the BW</w:t>
              </w:r>
              <w:r w:rsidRPr="00245C39">
                <w:rPr>
                  <w:rFonts w:eastAsia="Malgun Gothic"/>
                  <w:szCs w:val="18"/>
                  <w:vertAlign w:val="subscript"/>
                </w:rPr>
                <w:t>channel</w:t>
              </w:r>
              <w:r w:rsidRPr="005C6AC7">
                <w:rPr>
                  <w:rFonts w:eastAsia="Malgun Gothic"/>
                  <w:szCs w:val="18"/>
                </w:rPr>
                <w:t xml:space="preserve"> configured</w:t>
              </w:r>
              <w:r w:rsidRPr="00245C39">
                <w:rPr>
                  <w:rFonts w:cs="v4.2.0"/>
                  <w:lang w:eastAsia="zh-CN"/>
                </w:rPr>
                <w:t>.</w:t>
              </w:r>
            </w:ins>
          </w:p>
          <w:p w14:paraId="169EE9A1" w14:textId="77777777" w:rsidR="00664B0C" w:rsidRDefault="00664B0C" w:rsidP="00E32C22">
            <w:pPr>
              <w:pStyle w:val="TAN"/>
              <w:rPr>
                <w:ins w:id="4205" w:author="R4-2214694" w:date="2022-08-30T19:22:00Z"/>
                <w:rFonts w:cs="v4.2.0"/>
                <w:lang w:eastAsia="zh-CN"/>
              </w:rPr>
            </w:pPr>
            <w:ins w:id="4206" w:author="R4-2214694" w:date="2022-08-30T19:22:00Z">
              <w:r w:rsidRPr="001C0E1B">
                <w:rPr>
                  <w:szCs w:val="18"/>
                </w:rPr>
                <w:t xml:space="preserve">Note </w:t>
              </w:r>
              <w:r>
                <w:rPr>
                  <w:szCs w:val="18"/>
                  <w:lang w:eastAsia="zh-CN"/>
                </w:rPr>
                <w:t>6</w:t>
              </w:r>
              <w:r w:rsidRPr="001C0E1B">
                <w:rPr>
                  <w:szCs w:val="18"/>
                </w:rPr>
                <w:t>:</w:t>
              </w:r>
              <w:r w:rsidRPr="001C0E1B">
                <w:rPr>
                  <w:lang w:eastAsia="ja-JP"/>
                </w:rPr>
                <w:tab/>
              </w:r>
              <w:r>
                <w:rPr>
                  <w:lang w:eastAsia="ja-JP"/>
                </w:rPr>
                <w:t xml:space="preserve">All UL/DL transmission shall be confined within </w:t>
              </w:r>
              <w:r w:rsidRPr="001C0E1B">
                <w:t>BW</w:t>
              </w:r>
              <w:r>
                <w:rPr>
                  <w:vertAlign w:val="subscript"/>
                </w:rPr>
                <w:t>occupied</w:t>
              </w:r>
              <w:r>
                <w:rPr>
                  <w:lang w:eastAsia="ja-JP"/>
                </w:rPr>
                <w:t xml:space="preserve"> </w:t>
              </w:r>
              <w:r w:rsidRPr="00245C39">
                <w:rPr>
                  <w:lang w:eastAsia="ja-JP"/>
                </w:rPr>
                <w:t>(i.e.</w:t>
              </w:r>
              <w:r w:rsidRPr="005C6AC7">
                <w:rPr>
                  <w:lang w:eastAsia="ja-JP"/>
                </w:rPr>
                <w:t xml:space="preserve"> </w:t>
              </w:r>
              <w:r w:rsidRPr="00245C39">
                <w:rPr>
                  <w:rFonts w:eastAsia="Malgun Gothic"/>
                  <w:szCs w:val="18"/>
                </w:rPr>
                <w:t xml:space="preserve">40 MHz, 106 RBs) from </w:t>
              </w:r>
              <w:r w:rsidRPr="0087545D">
                <w:t>F</w:t>
              </w:r>
              <w:r>
                <w:rPr>
                  <w:vertAlign w:val="subscript"/>
                </w:rPr>
                <w:t>C</w:t>
              </w:r>
              <w:proofErr w:type="gramStart"/>
              <w:r>
                <w:rPr>
                  <w:vertAlign w:val="subscript"/>
                </w:rPr>
                <w:t>,l</w:t>
              </w:r>
              <w:r w:rsidRPr="0087545D">
                <w:rPr>
                  <w:vertAlign w:val="subscript"/>
                </w:rPr>
                <w:t>ow</w:t>
              </w:r>
              <w:proofErr w:type="gramEnd"/>
              <w:r w:rsidRPr="00245C39">
                <w:rPr>
                  <w:rFonts w:eastAsia="Malgun Gothic"/>
                  <w:szCs w:val="18"/>
                </w:rPr>
                <w:t>, and</w:t>
              </w:r>
              <w:r w:rsidRPr="003D37B8">
                <w:rPr>
                  <w:rFonts w:eastAsia="Malgun Gothic"/>
                  <w:szCs w:val="18"/>
                </w:rPr>
                <w:t xml:space="preserve"> Io is independent of the</w:t>
              </w:r>
              <w:r w:rsidRPr="00B84B90">
                <w:rPr>
                  <w:rFonts w:eastAsia="Malgun Gothic"/>
                  <w:szCs w:val="18"/>
                </w:rPr>
                <w:t xml:space="preserve"> </w:t>
              </w:r>
              <w:r w:rsidRPr="0034647B">
                <w:rPr>
                  <w:rFonts w:eastAsia="Malgun Gothic"/>
                  <w:szCs w:val="18"/>
                </w:rPr>
                <w:t>BW</w:t>
              </w:r>
              <w:r w:rsidRPr="00245C39">
                <w:rPr>
                  <w:rFonts w:eastAsia="Malgun Gothic"/>
                  <w:szCs w:val="18"/>
                  <w:vertAlign w:val="subscript"/>
                </w:rPr>
                <w:t>channel</w:t>
              </w:r>
              <w:r w:rsidRPr="003D37B8">
                <w:rPr>
                  <w:rFonts w:eastAsia="Malgun Gothic"/>
                  <w:szCs w:val="18"/>
                </w:rPr>
                <w:t xml:space="preserve"> configured</w:t>
              </w:r>
              <w:r w:rsidRPr="005C6AC7">
                <w:rPr>
                  <w:rFonts w:cs="v4.2.0"/>
                  <w:lang w:eastAsia="zh-CN"/>
                </w:rPr>
                <w:t>.</w:t>
              </w:r>
            </w:ins>
          </w:p>
          <w:p w14:paraId="69758074" w14:textId="77777777" w:rsidR="00664B0C" w:rsidRDefault="00664B0C" w:rsidP="00E32C22">
            <w:pPr>
              <w:pStyle w:val="TAN"/>
              <w:rPr>
                <w:ins w:id="4207" w:author="R4-2214694" w:date="2022-08-30T19:22:00Z"/>
              </w:rPr>
            </w:pPr>
            <w:ins w:id="4208" w:author="R4-2214694" w:date="2022-08-30T19:22:00Z">
              <w:r w:rsidRPr="001C0E1B">
                <w:rPr>
                  <w:szCs w:val="18"/>
                </w:rPr>
                <w:t xml:space="preserve">Note </w:t>
              </w:r>
              <w:r>
                <w:rPr>
                  <w:szCs w:val="18"/>
                  <w:lang w:eastAsia="zh-CN"/>
                </w:rPr>
                <w:t>7</w:t>
              </w:r>
              <w:r w:rsidRPr="001C0E1B">
                <w:rPr>
                  <w:szCs w:val="18"/>
                </w:rPr>
                <w:t>:</w:t>
              </w:r>
              <w:r w:rsidRPr="001C0E1B">
                <w:rPr>
                  <w:lang w:eastAsia="ja-JP"/>
                </w:rPr>
                <w:tab/>
              </w:r>
              <w:r w:rsidRPr="001C0E1B">
                <w:rPr>
                  <w:rFonts w:eastAsia="Malgun Gothic"/>
                  <w:szCs w:val="18"/>
                </w:rPr>
                <w:t>N</w:t>
              </w:r>
              <w:r w:rsidRPr="001C0E1B">
                <w:rPr>
                  <w:rFonts w:eastAsia="Malgun Gothic"/>
                  <w:szCs w:val="18"/>
                  <w:vertAlign w:val="subscript"/>
                </w:rPr>
                <w:t>RB</w:t>
              </w:r>
              <w:proofErr w:type="gramStart"/>
              <w:r w:rsidRPr="001C0E1B">
                <w:rPr>
                  <w:rFonts w:eastAsia="Malgun Gothic"/>
                  <w:szCs w:val="18"/>
                  <w:vertAlign w:val="subscript"/>
                </w:rPr>
                <w:t>,c</w:t>
              </w:r>
              <w:proofErr w:type="gramEnd"/>
              <w:r w:rsidRPr="001C0E1B">
                <w:rPr>
                  <w:rFonts w:cs="v4.2.0"/>
                  <w:lang w:eastAsia="zh-CN"/>
                </w:rPr>
                <w:t>.</w:t>
              </w:r>
              <w:r>
                <w:rPr>
                  <w:rFonts w:cs="v4.2.0"/>
                  <w:lang w:eastAsia="zh-CN"/>
                </w:rPr>
                <w:t xml:space="preserve"> is derived from </w:t>
              </w:r>
              <w:r>
                <w:t xml:space="preserve">Table 5.3.2-1 in </w:t>
              </w:r>
              <w:r w:rsidRPr="00FD284E">
                <w:t>TS38.101-1</w:t>
              </w:r>
              <w:r>
                <w:t>[2] with configured BW</w:t>
              </w:r>
              <w:r w:rsidRPr="00245C39">
                <w:rPr>
                  <w:vertAlign w:val="subscript"/>
                </w:rPr>
                <w:t>channel</w:t>
              </w:r>
              <w:r>
                <w:t>.</w:t>
              </w:r>
            </w:ins>
          </w:p>
          <w:p w14:paraId="5BCDE078" w14:textId="77777777" w:rsidR="00664B0C" w:rsidRDefault="00664B0C" w:rsidP="00E32C22">
            <w:pPr>
              <w:pStyle w:val="TAN"/>
              <w:rPr>
                <w:ins w:id="4209" w:author="R4-2214694" w:date="2022-08-30T19:22:00Z"/>
                <w:lang w:val="fr-FR"/>
              </w:rPr>
            </w:pPr>
            <w:ins w:id="4210" w:author="R4-2214694" w:date="2022-08-30T19:22:00Z">
              <w:r>
                <w:t>Note 8:</w:t>
              </w:r>
              <w:r w:rsidRPr="001C0E1B">
                <w:rPr>
                  <w:lang w:eastAsia="ja-JP"/>
                </w:rPr>
                <w:t xml:space="preserve"> </w:t>
              </w:r>
              <w:r w:rsidRPr="001C0E1B">
                <w:rPr>
                  <w:lang w:eastAsia="ja-JP"/>
                </w:rPr>
                <w:tab/>
              </w:r>
              <w:r>
                <w:rPr>
                  <w:lang w:eastAsia="ja-JP"/>
                </w:rPr>
                <w:t>On top of the reference configurations, CSI-RS offset should be set to meet the CSI reference resource timing definition in TS 38.214 cl. 5.2.2.5.</w:t>
              </w:r>
            </w:ins>
          </w:p>
        </w:tc>
      </w:tr>
    </w:tbl>
    <w:p w14:paraId="3D5DE4B4" w14:textId="77777777" w:rsidR="00664B0C" w:rsidRDefault="00664B0C" w:rsidP="00664B0C">
      <w:pPr>
        <w:rPr>
          <w:ins w:id="4211" w:author="R4-2214694" w:date="2022-08-30T19:22:00Z"/>
          <w:rFonts w:eastAsia="宋体"/>
          <w:lang w:eastAsia="zh-CN"/>
        </w:rPr>
      </w:pPr>
    </w:p>
    <w:p w14:paraId="561B9240" w14:textId="77777777" w:rsidR="00664B0C" w:rsidRPr="00351C49" w:rsidRDefault="00664B0C" w:rsidP="00664B0C">
      <w:pPr>
        <w:rPr>
          <w:ins w:id="4212" w:author="R4-2214694" w:date="2022-08-30T19:22:00Z"/>
          <w:rFonts w:eastAsia="宋体"/>
          <w:lang w:eastAsia="zh-CN"/>
        </w:rPr>
      </w:pPr>
    </w:p>
    <w:p w14:paraId="7AC67850" w14:textId="68C81FA2" w:rsidR="00664B0C" w:rsidRPr="006F4D85" w:rsidRDefault="001852AB" w:rsidP="00664B0C">
      <w:pPr>
        <w:pStyle w:val="5"/>
        <w:rPr>
          <w:ins w:id="4213" w:author="R4-2214694" w:date="2022-08-30T19:22:00Z"/>
          <w:lang w:eastAsia="zh-CN"/>
        </w:rPr>
      </w:pPr>
      <w:ins w:id="4214" w:author="R4-2214694" w:date="2022-08-30T19:25:00Z">
        <w:r>
          <w:t>A.6.5.3.x2</w:t>
        </w:r>
      </w:ins>
      <w:ins w:id="4215" w:author="R4-2214694" w:date="2022-08-30T19:22:00Z">
        <w:r w:rsidR="00664B0C">
          <w:t>.2</w:t>
        </w:r>
        <w:r w:rsidR="00664B0C" w:rsidRPr="006F4D85">
          <w:rPr>
            <w:lang w:eastAsia="zh-CN"/>
          </w:rPr>
          <w:tab/>
          <w:t>Test Requirements</w:t>
        </w:r>
      </w:ins>
    </w:p>
    <w:p w14:paraId="2B0297D0" w14:textId="77777777" w:rsidR="00664B0C" w:rsidRDefault="00664B0C" w:rsidP="00664B0C">
      <w:pPr>
        <w:rPr>
          <w:ins w:id="4216" w:author="R4-2214694" w:date="2022-08-30T19:22:00Z"/>
          <w:lang w:eastAsia="zh-CN"/>
        </w:rPr>
      </w:pPr>
      <w:ins w:id="4217" w:author="R4-2214694" w:date="2022-08-30T19:22:00Z">
        <w:r w:rsidRPr="001C0E1B">
          <w:rPr>
            <w:lang w:eastAsia="zh-CN"/>
          </w:rPr>
          <w:t>During T2</w:t>
        </w:r>
        <w:r>
          <w:rPr>
            <w:lang w:eastAsia="zh-CN"/>
          </w:rPr>
          <w:t xml:space="preserve">, </w:t>
        </w:r>
        <w:r w:rsidRPr="001C0E1B">
          <w:rPr>
            <w:lang w:eastAsia="zh-CN"/>
          </w:rPr>
          <w:t>as defined</w:t>
        </w:r>
        <w:r w:rsidRPr="001C0E1B">
          <w:t xml:space="preserve"> in clause 8.3</w:t>
        </w:r>
        <w:r>
          <w:rPr>
            <w:lang w:eastAsia="zh-CN"/>
          </w:rPr>
          <w:t>,</w:t>
        </w:r>
        <w:r w:rsidRPr="001C0E1B">
          <w:rPr>
            <w:lang w:eastAsia="zh-CN"/>
          </w:rPr>
          <w:t xml:space="preserve"> the UE shall start sending CSI reports for</w:t>
        </w:r>
        <w:r>
          <w:rPr>
            <w:lang w:eastAsia="zh-CN"/>
          </w:rPr>
          <w:t xml:space="preserve"> PUCCH</w:t>
        </w:r>
        <w:r w:rsidRPr="001C0E1B">
          <w:rPr>
            <w:lang w:eastAsia="zh-CN"/>
          </w:rPr>
          <w:t xml:space="preserve"> SCell </w:t>
        </w:r>
        <w:r>
          <w:rPr>
            <w:lang w:eastAsia="zh-CN"/>
          </w:rPr>
          <w:t xml:space="preserve">on PUCCH SCell </w:t>
        </w:r>
        <w:r w:rsidRPr="001C0E1B">
          <w:rPr>
            <w:lang w:eastAsia="zh-CN"/>
          </w:rPr>
          <w:t xml:space="preserve">with non-zero CQI index at latest in </w:t>
        </w:r>
      </w:ins>
    </w:p>
    <w:p w14:paraId="1D86DF0E" w14:textId="77777777" w:rsidR="00664B0C" w:rsidRDefault="00664B0C" w:rsidP="00664B0C">
      <w:pPr>
        <w:pStyle w:val="af1"/>
        <w:numPr>
          <w:ilvl w:val="0"/>
          <w:numId w:val="73"/>
        </w:numPr>
        <w:ind w:firstLineChars="0"/>
        <w:rPr>
          <w:ins w:id="4218" w:author="R4-2214694" w:date="2022-08-30T19:22:00Z"/>
        </w:rPr>
      </w:pPr>
      <w:proofErr w:type="gramStart"/>
      <w:ins w:id="4219" w:author="R4-2214694" w:date="2022-08-30T19:22:00Z">
        <w:r>
          <w:rPr>
            <w:lang w:eastAsia="zh-CN"/>
          </w:rPr>
          <w:t>a</w:t>
        </w:r>
        <w:proofErr w:type="gramEnd"/>
        <w:r>
          <w:rPr>
            <w:lang w:eastAsia="zh-CN"/>
          </w:rPr>
          <w:t xml:space="preserve"> </w:t>
        </w:r>
        <w:r w:rsidRPr="001C0E1B">
          <w:rPr>
            <w:lang w:eastAsia="zh-CN"/>
          </w:rPr>
          <w:t xml:space="preserve">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Pr>
            <w:lang w:eastAsia="zh-CN"/>
          </w:rPr>
          <w:t xml:space="preserve"> for Test 1</w:t>
        </w:r>
        <w:r w:rsidRPr="001C0E1B">
          <w:t>.</w:t>
        </w:r>
      </w:ins>
    </w:p>
    <w:p w14:paraId="5A27E36B" w14:textId="77777777" w:rsidR="00664B0C" w:rsidRDefault="00664B0C" w:rsidP="00664B0C">
      <w:pPr>
        <w:pStyle w:val="af1"/>
        <w:numPr>
          <w:ilvl w:val="0"/>
          <w:numId w:val="72"/>
        </w:numPr>
        <w:ind w:firstLineChars="0"/>
        <w:rPr>
          <w:ins w:id="4220" w:author="R4-2214694" w:date="2022-08-30T19:22:00Z"/>
          <w:lang w:eastAsia="zh-TW"/>
        </w:rPr>
      </w:pPr>
      <w:proofErr w:type="gramStart"/>
      <w:ins w:id="4221" w:author="R4-2214694" w:date="2022-08-30T19:22:00Z">
        <w:r>
          <w:rPr>
            <w:lang w:eastAsia="zh-CN"/>
          </w:rPr>
          <w:t>a</w:t>
        </w:r>
        <w:proofErr w:type="gramEnd"/>
        <w:r>
          <w:rPr>
            <w:lang w:eastAsia="zh-CN"/>
          </w:rPr>
          <w:t xml:space="preserve"> </w:t>
        </w:r>
        <w:r w:rsidRPr="001C0E1B">
          <w:rPr>
            <w:lang w:eastAsia="zh-CN"/>
          </w:rPr>
          <w:t xml:space="preserve">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rPr>
            <w:rFonts w:hint="eastAsia"/>
            <w:lang w:eastAsia="zh-TW"/>
          </w:rPr>
          <w:t xml:space="preserve"> </w:t>
        </w:r>
        <w:r>
          <w:rPr>
            <w:lang w:eastAsia="zh-TW"/>
          </w:rPr>
          <w:t xml:space="preserve"> for </w:t>
        </w:r>
        <w:r>
          <w:rPr>
            <w:lang w:eastAsia="zh-CN"/>
          </w:rPr>
          <w:t xml:space="preserve">Test 2. </w:t>
        </w:r>
      </w:ins>
    </w:p>
    <w:p w14:paraId="474C56B6" w14:textId="77777777" w:rsidR="00664B0C" w:rsidRPr="001C0E1B" w:rsidRDefault="00664B0C" w:rsidP="00664B0C">
      <w:pPr>
        <w:rPr>
          <w:ins w:id="4222" w:author="R4-2214694" w:date="2022-08-30T19:22:00Z"/>
        </w:rPr>
      </w:pPr>
      <w:ins w:id="4223" w:author="R4-2214694" w:date="2022-08-30T19:22:00Z">
        <w:r w:rsidRPr="001C0E1B">
          <w:rPr>
            <w:lang w:eastAsia="zh-CN"/>
          </w:rPr>
          <w:lastRenderedPageBreak/>
          <w:t xml:space="preserve">During T3 the UE shall stop sending CSI reports for </w:t>
        </w:r>
        <w:r>
          <w:rPr>
            <w:lang w:eastAsia="zh-CN"/>
          </w:rPr>
          <w:t xml:space="preserve">PUCCH </w:t>
        </w:r>
        <w:r w:rsidRPr="001C0E1B">
          <w:rPr>
            <w:lang w:eastAsia="zh-CN"/>
          </w:rPr>
          <w:t xml:space="preserve">SCell at latest in a </w:t>
        </w:r>
        <w:proofErr w:type="gramStart"/>
        <w:r w:rsidRPr="001C0E1B">
          <w:rPr>
            <w:lang w:eastAsia="zh-CN"/>
          </w:rPr>
          <w:t xml:space="preserve">slot </w:t>
        </w:r>
        <w:proofErr w:type="gramEnd"/>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1C0E1B">
          <w:rPr>
            <w:lang w:eastAsia="zh-CN"/>
          </w:rPr>
          <w:t>, as</w:t>
        </w:r>
        <w:r w:rsidRPr="001C0E1B">
          <w:t xml:space="preserve"> defined in clause 8.3.</w:t>
        </w:r>
      </w:ins>
    </w:p>
    <w:p w14:paraId="56A771F6" w14:textId="77777777" w:rsidR="00664B0C" w:rsidRPr="001C0E1B" w:rsidRDefault="00664B0C" w:rsidP="00664B0C">
      <w:pPr>
        <w:rPr>
          <w:ins w:id="4224" w:author="R4-2214694" w:date="2022-08-30T19:22:00Z"/>
          <w:lang w:eastAsia="zh-CN"/>
        </w:rPr>
      </w:pPr>
      <w:bookmarkStart w:id="4225" w:name="_Hlk112145403"/>
      <w:ins w:id="4226" w:author="R4-2214694" w:date="2022-08-30T19:22:00Z">
        <w:r w:rsidRPr="001C0E1B">
          <w:rPr>
            <w:lang w:eastAsia="zh-CN"/>
          </w:rPr>
          <w:t xml:space="preserve">During T2 interruption of PCell during </w:t>
        </w:r>
        <w:r>
          <w:rPr>
            <w:lang w:eastAsia="zh-CN"/>
          </w:rPr>
          <w:t xml:space="preserve">PUCCH </w:t>
        </w:r>
        <w:r w:rsidRPr="001C0E1B">
          <w:rPr>
            <w:lang w:eastAsia="zh-CN"/>
          </w:rPr>
          <w:t>SCell activation shall not happen outside the</w:t>
        </w:r>
        <w:r w:rsidRPr="001C0E1B">
          <w:t xml:space="preserve"> </w:t>
        </w:r>
        <w:r w:rsidRPr="001C0E1B">
          <w:rPr>
            <w:lang w:eastAsia="zh-CN"/>
          </w:rPr>
          <w:t xml:space="preserve">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1C0E1B">
          <w:rPr>
            <w:lang w:eastAsia="zh-CN"/>
          </w:rPr>
          <w:t xml:space="preserve"> </w:t>
        </w:r>
        <w:proofErr w:type="gramStart"/>
        <w:r w:rsidRPr="001C0E1B">
          <w:rPr>
            <w:lang w:eastAsia="zh-CN"/>
          </w:rPr>
          <w:t xml:space="preserve">to </w:t>
        </w:r>
        <w:proofErr w:type="gramEnd"/>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lang w:eastAsia="zh-CN"/>
          </w:rPr>
          <w:t>, as defined in clause 8.3.</w:t>
        </w:r>
      </w:ins>
    </w:p>
    <w:p w14:paraId="70CBCF25" w14:textId="77777777" w:rsidR="00664B0C" w:rsidRPr="001C0E1B" w:rsidRDefault="00664B0C" w:rsidP="00664B0C">
      <w:pPr>
        <w:rPr>
          <w:ins w:id="4227" w:author="R4-2214694" w:date="2022-08-30T19:22:00Z"/>
          <w:lang w:eastAsia="zh-CN"/>
        </w:rPr>
      </w:pPr>
      <w:ins w:id="4228" w:author="R4-2214694" w:date="2022-08-30T19:22:00Z">
        <w:r w:rsidRPr="001C0E1B">
          <w:rPr>
            <w:lang w:eastAsia="zh-CN"/>
          </w:rPr>
          <w:t xml:space="preserve">During T3 the starting point of interruption of PCell during </w:t>
        </w:r>
        <w:r>
          <w:rPr>
            <w:lang w:eastAsia="zh-CN"/>
          </w:rPr>
          <w:t xml:space="preserve">PUCCH </w:t>
        </w:r>
        <w:r w:rsidRPr="001C0E1B">
          <w:rPr>
            <w:lang w:eastAsia="zh-CN"/>
          </w:rPr>
          <w:t xml:space="preserve">SCell deactivation shall not happen outside the slot </w:t>
        </w:r>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1C0E1B">
          <w:rPr>
            <w:lang w:eastAsia="zh-CN"/>
          </w:rPr>
          <w:t xml:space="preserve"> </w:t>
        </w:r>
        <w:proofErr w:type="gramStart"/>
        <w:r w:rsidRPr="001C0E1B">
          <w:rPr>
            <w:lang w:eastAsia="zh-CN"/>
          </w:rPr>
          <w:t xml:space="preserve">to </w:t>
        </w:r>
        <w:proofErr w:type="gramEnd"/>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1C0E1B">
          <w:rPr>
            <w:lang w:eastAsia="zh-CN"/>
          </w:rPr>
          <w:t>, as defined in clause 8.3.</w:t>
        </w:r>
      </w:ins>
    </w:p>
    <w:p w14:paraId="55D6A40B" w14:textId="77777777" w:rsidR="00664B0C" w:rsidRPr="001C0E1B" w:rsidRDefault="00664B0C" w:rsidP="00664B0C">
      <w:pPr>
        <w:rPr>
          <w:ins w:id="4229" w:author="R4-2214694" w:date="2022-08-30T19:22:00Z"/>
          <w:lang w:eastAsia="zh-CN"/>
        </w:rPr>
      </w:pPr>
      <w:ins w:id="4230" w:author="R4-2214694" w:date="2022-08-30T19:22:00Z">
        <w:r w:rsidRPr="001C0E1B">
          <w:rPr>
            <w:lang w:eastAsia="zh-CN"/>
          </w:rPr>
          <w:t>The interruption on any activated serving cell shall not be more than the values specified for SA in clause 8.2.2.2.</w:t>
        </w:r>
        <w:r>
          <w:rPr>
            <w:lang w:eastAsia="zh-CN"/>
          </w:rPr>
          <w:t>18</w:t>
        </w:r>
        <w:r w:rsidRPr="001C0E1B">
          <w:rPr>
            <w:lang w:eastAsia="zh-CN"/>
          </w:rPr>
          <w:t>.</w:t>
        </w:r>
      </w:ins>
    </w:p>
    <w:bookmarkEnd w:id="4225"/>
    <w:p w14:paraId="26601F87" w14:textId="77777777" w:rsidR="00664B0C" w:rsidRPr="001C0E1B" w:rsidRDefault="00664B0C" w:rsidP="00664B0C">
      <w:pPr>
        <w:rPr>
          <w:ins w:id="4231" w:author="R4-2214694" w:date="2022-08-30T19:22:00Z"/>
          <w:lang w:eastAsia="zh-CN"/>
        </w:rPr>
      </w:pPr>
      <w:ins w:id="4232" w:author="R4-2214694" w:date="2022-08-30T19:22:00Z">
        <w:r w:rsidRPr="001C0E1B">
          <w:rPr>
            <w:lang w:eastAsia="zh-CN"/>
          </w:rPr>
          <w:t xml:space="preserve">All of the above test requirements shall be fulfilled in order for the observed </w:t>
        </w:r>
        <w:r>
          <w:rPr>
            <w:lang w:eastAsia="zh-CN"/>
          </w:rPr>
          <w:t xml:space="preserve">PUCCH </w:t>
        </w:r>
        <w:r w:rsidRPr="001C0E1B">
          <w:rPr>
            <w:lang w:eastAsia="zh-CN"/>
          </w:rPr>
          <w:t xml:space="preserve">SCell activation delay and </w:t>
        </w:r>
        <w:r>
          <w:rPr>
            <w:lang w:eastAsia="zh-CN"/>
          </w:rPr>
          <w:t xml:space="preserve">PUCCH </w:t>
        </w:r>
        <w:r w:rsidRPr="001C0E1B">
          <w:rPr>
            <w:lang w:eastAsia="zh-CN"/>
          </w:rPr>
          <w:t xml:space="preserve">SCell deactivation delay to be counted as correct. The rate of correct observed </w:t>
        </w:r>
        <w:r>
          <w:rPr>
            <w:lang w:eastAsia="zh-CN"/>
          </w:rPr>
          <w:t xml:space="preserve">PUCCH </w:t>
        </w:r>
        <w:r w:rsidRPr="001C0E1B">
          <w:rPr>
            <w:lang w:eastAsia="zh-CN"/>
          </w:rPr>
          <w:t>SCell activation delay and</w:t>
        </w:r>
        <w:r>
          <w:rPr>
            <w:lang w:eastAsia="zh-CN"/>
          </w:rPr>
          <w:t xml:space="preserve"> PUCCH</w:t>
        </w:r>
        <w:r w:rsidRPr="001C0E1B">
          <w:rPr>
            <w:lang w:eastAsia="zh-CN"/>
          </w:rPr>
          <w:t xml:space="preserve"> SCell deactivation delay during repeated tests shall be at least 90%.</w:t>
        </w:r>
      </w:ins>
    </w:p>
    <w:p w14:paraId="58013F51" w14:textId="37BB66BB" w:rsidR="006E1F6E" w:rsidRPr="00664B0C" w:rsidRDefault="00664B0C" w:rsidP="00664B0C">
      <w:pPr>
        <w:keepLines/>
        <w:ind w:leftChars="42" w:left="935" w:hanging="851"/>
        <w:rPr>
          <w:rFonts w:eastAsia="宋体"/>
          <w:lang w:eastAsia="zh-CN"/>
          <w:rPrChange w:id="4233" w:author="R4-2214694" w:date="2022-08-30T19:23:00Z">
            <w:rPr>
              <w:lang w:eastAsia="zh-CN"/>
            </w:rPr>
          </w:rPrChange>
        </w:rPr>
        <w:pPrChange w:id="4234" w:author="R4-2214694" w:date="2022-08-30T19:23:00Z">
          <w:pPr/>
        </w:pPrChange>
      </w:pPr>
      <w:ins w:id="4235" w:author="R4-2214694" w:date="2022-08-30T19:22:00Z">
        <w:r w:rsidRPr="001C0E1B">
          <w:rPr>
            <w:lang w:eastAsia="zh-CN"/>
          </w:rPr>
          <w:t>NOTE:</w:t>
        </w:r>
        <w:r w:rsidRPr="001C0E1B">
          <w:rPr>
            <w:lang w:eastAsia="zh-CN"/>
          </w:rPr>
          <w:tab/>
          <w:t xml:space="preserve">During T2 if there are no uplink resources for reporting the valid CSI in a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1C0E1B">
          <w:rPr>
            <w:lang w:eastAsia="zh-CN"/>
          </w:rPr>
          <w:t xml:space="preserve">  </w:t>
        </w:r>
        <w:r>
          <w:rPr>
            <w:lang w:eastAsia="zh-CN"/>
          </w:rPr>
          <w:t xml:space="preserve">and in a </w:t>
        </w:r>
        <w:r w:rsidRPr="001C0E1B">
          <w:rPr>
            <w:lang w:eastAsia="zh-CN"/>
          </w:rPr>
          <w:t xml:space="preserve">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r>
            <w:rPr>
              <w:rFonts w:ascii="Cambria Math" w:hAnsi="Cambria Math"/>
            </w:rPr>
            <m:t xml:space="preserve"> </m:t>
          </m:r>
        </m:oMath>
        <w:r>
          <w:rPr>
            <w:lang w:eastAsia="zh-CN"/>
          </w:rPr>
          <w:t xml:space="preserve">for Test 1 and Test 2, respectively, </w:t>
        </w:r>
        <w:r w:rsidRPr="001C0E1B">
          <w:rPr>
            <w:lang w:eastAsia="zh-CN"/>
          </w:rPr>
          <w:t>as defined in clause 8.3 then the UE shall use the next available uplink resource for reporting the corresponding valid CSI.</w:t>
        </w:r>
      </w:ins>
    </w:p>
    <w:p w14:paraId="3C7C7647" w14:textId="4E03DA26" w:rsidR="006E1F6E" w:rsidRPr="006E1F6E" w:rsidRDefault="006E1F6E" w:rsidP="006E1F6E">
      <w:pPr>
        <w:pStyle w:val="40"/>
        <w:rPr>
          <w:rFonts w:hint="eastAsia"/>
          <w:color w:val="FF0000"/>
          <w:lang w:eastAsia="zh-CN"/>
        </w:rPr>
      </w:pPr>
      <w:r w:rsidRPr="00E32C22">
        <w:rPr>
          <w:color w:val="FF0000"/>
          <w:lang w:eastAsia="zh-CN"/>
        </w:rPr>
        <w:t>&lt;&lt; End</w:t>
      </w:r>
      <w:r w:rsidRPr="00E32C22">
        <w:rPr>
          <w:rFonts w:hint="eastAsia"/>
          <w:color w:val="FF0000"/>
          <w:lang w:eastAsia="zh-CN"/>
        </w:rPr>
        <w:t xml:space="preserve"> of Change #</w:t>
      </w:r>
      <w:r w:rsidR="00612169">
        <w:rPr>
          <w:rFonts w:hint="eastAsia"/>
          <w:color w:val="FF0000"/>
          <w:lang w:eastAsia="zh-CN"/>
        </w:rPr>
        <w:t>6</w:t>
      </w:r>
      <w:r w:rsidRPr="00E32C22">
        <w:rPr>
          <w:color w:val="FF0000"/>
          <w:lang w:eastAsia="zh-CN"/>
        </w:rPr>
        <w:t>&gt;&gt;</w:t>
      </w:r>
    </w:p>
    <w:p w14:paraId="2EC49FAE" w14:textId="730B9720" w:rsidR="000445E9" w:rsidRPr="001C7246" w:rsidRDefault="000445E9" w:rsidP="000445E9">
      <w:pPr>
        <w:pStyle w:val="40"/>
        <w:rPr>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7</w:t>
      </w:r>
      <w:r w:rsidRPr="001C7246">
        <w:rPr>
          <w:color w:val="FF0000"/>
          <w:lang w:eastAsia="zh-CN"/>
        </w:rPr>
        <w:t>&gt;&gt;</w:t>
      </w:r>
    </w:p>
    <w:p w14:paraId="482E9C1E" w14:textId="77777777" w:rsidR="000445E9" w:rsidRDefault="000445E9" w:rsidP="000445E9">
      <w:pPr>
        <w:pStyle w:val="40"/>
        <w:rPr>
          <w:ins w:id="4236" w:author="R4-2214331" w:date="2022-08-30T18:52:00Z"/>
        </w:rPr>
      </w:pPr>
      <w:ins w:id="4237" w:author="R4-2214331" w:date="2022-08-30T18:52:00Z">
        <w:r>
          <w:t>A.6.5.3.</w:t>
        </w:r>
        <w:r>
          <w:rPr>
            <w:lang w:eastAsia="zh-CN"/>
          </w:rPr>
          <w:t>x3</w:t>
        </w:r>
        <w:r>
          <w:tab/>
          <w:t xml:space="preserve">SCell Activation and Deactivation of one </w:t>
        </w:r>
        <w:r w:rsidRPr="00A52D97">
          <w:t>FR1 known PUCCH SCell and one FR1 unknown SCel</w:t>
        </w:r>
        <w:r>
          <w:t>l with single activation/deactivation command</w:t>
        </w:r>
      </w:ins>
    </w:p>
    <w:p w14:paraId="3F2816CC" w14:textId="77777777" w:rsidR="000445E9" w:rsidRDefault="000445E9" w:rsidP="000445E9">
      <w:pPr>
        <w:pStyle w:val="5"/>
        <w:rPr>
          <w:ins w:id="4238" w:author="R4-2214331" w:date="2022-08-30T18:52:00Z"/>
          <w:lang w:eastAsia="zh-CN"/>
        </w:rPr>
      </w:pPr>
      <w:ins w:id="4239" w:author="R4-2214331" w:date="2022-08-30T18:52:00Z">
        <w:r>
          <w:rPr>
            <w:lang w:eastAsia="zh-CN"/>
          </w:rPr>
          <w:t>A.6.5.3.x3.1</w:t>
        </w:r>
        <w:r>
          <w:rPr>
            <w:lang w:eastAsia="zh-CN"/>
          </w:rPr>
          <w:tab/>
          <w:t>Test Purpose and Environment</w:t>
        </w:r>
      </w:ins>
    </w:p>
    <w:p w14:paraId="7FFF5929" w14:textId="77777777" w:rsidR="000445E9" w:rsidRDefault="000445E9" w:rsidP="000445E9">
      <w:pPr>
        <w:rPr>
          <w:ins w:id="4240" w:author="R4-2214331" w:date="2022-08-30T18:52:00Z"/>
          <w:szCs w:val="24"/>
        </w:rPr>
      </w:pPr>
      <w:ins w:id="4241" w:author="R4-2214331" w:date="2022-08-30T18:52:00Z">
        <w:r>
          <w:t>The purpose of this test is to verify the SCell activation and deactivation delay requirements for PUCCH SCell with multiple SCells specified in clause 8.3.13 and 8.3.15, when one configured deactivated known PUCCH SCells in FR1 and one configured unknown SCell in FR1 by the UE at the time of activation.</w:t>
        </w:r>
      </w:ins>
    </w:p>
    <w:p w14:paraId="020C7DEC" w14:textId="77777777" w:rsidR="000445E9" w:rsidRDefault="000445E9" w:rsidP="000445E9">
      <w:pPr>
        <w:rPr>
          <w:ins w:id="4242" w:author="R4-2214331" w:date="2022-08-30T18:52:00Z"/>
        </w:rPr>
      </w:pPr>
      <w:ins w:id="4243" w:author="R4-2214331" w:date="2022-08-30T18:52:00Z">
        <w:r>
          <w:t xml:space="preserve">The supported test configurations are defined in table A.6.5.3.x3.1-1 below. The test parameters are given in table A.6.5.3.x3.1-2 and cell-specific parameters in A.6.5.3.x3.1-3 below. </w:t>
        </w:r>
      </w:ins>
    </w:p>
    <w:p w14:paraId="34477C29" w14:textId="77777777" w:rsidR="000445E9" w:rsidRDefault="000445E9" w:rsidP="000445E9">
      <w:pPr>
        <w:rPr>
          <w:ins w:id="4244" w:author="R4-2214331" w:date="2022-08-30T18:52:00Z"/>
        </w:rPr>
      </w:pPr>
      <w:ins w:id="4245" w:author="R4-2214331" w:date="2022-08-30T18:52:00Z">
        <w:r>
          <w:t>The test consists of three successive time periods, with duration of T1, T2 and T3, respectively. There are three NR carriers. All Cells has constant signal levels throughout the test. Before the test starts the UE is connected to Cell 1 (PCC), but is not aware of Cell 2 (PUCCH SCell) and Cell 3(SCell). The UE is monitoring the Cell 1 (PCC). The UE shall be continuously scheduled in the Cell 1 throughout the whole test. PCC, SCC of Cell 2 and SCC of Cell3 are on different FR1 bands.</w:t>
        </w:r>
      </w:ins>
    </w:p>
    <w:p w14:paraId="3572F7EE" w14:textId="77777777" w:rsidR="000445E9" w:rsidRDefault="000445E9" w:rsidP="000445E9">
      <w:pPr>
        <w:rPr>
          <w:ins w:id="4246" w:author="R4-2214331" w:date="2022-08-30T18:52:00Z"/>
          <w:lang w:eastAsia="zh-CN"/>
        </w:rPr>
      </w:pPr>
      <w:ins w:id="4247" w:author="R4-2214331" w:date="2022-08-30T18:52:00Z">
        <w:r>
          <w:t xml:space="preserve">At the beginning of T1 the UE receives an RRC message by which the PUCCH SCell (Cell 2) and SCell (Cell 3) become configured on radio channel 2 and 3 respectively. </w:t>
        </w:r>
      </w:ins>
    </w:p>
    <w:p w14:paraId="169E376F" w14:textId="77777777" w:rsidR="000445E9" w:rsidRDefault="000445E9" w:rsidP="000445E9">
      <w:pPr>
        <w:rPr>
          <w:ins w:id="4248" w:author="R4-2214331" w:date="2022-08-30T18:52:00Z"/>
          <w:lang w:eastAsia="zh-CN"/>
        </w:rPr>
      </w:pPr>
      <w:ins w:id="4249" w:author="R4-2214331" w:date="2022-08-30T18:52:00Z">
        <w:r>
          <w:rPr>
            <w:lang w:eastAsia="zh-CN"/>
          </w:rPr>
          <w:t xml:space="preserve">A MAC message for activation of </w:t>
        </w:r>
        <w:r>
          <w:t xml:space="preserve">UCCH SCell (Cell 2) and SCell (Cell 3) </w:t>
        </w:r>
        <w:r>
          <w:rPr>
            <w:lang w:eastAsia="zh-CN"/>
          </w:rPr>
          <w:t>is sent by the test equipment 100ms after the RRC message, in a slot # denoted m. The point in time at which the MAC message</w:t>
        </w:r>
        <w:r>
          <w:t xml:space="preserve"> for activation of UCCH SCell (Cell 2) and SCell (Cell 3) </w:t>
        </w:r>
        <w:r>
          <w:rPr>
            <w:lang w:eastAsia="zh-CN"/>
          </w:rPr>
          <w:t xml:space="preserve">is received at the UE antenna connector defines the start of time period T2. </w:t>
        </w:r>
        <w:r>
          <w:t xml:space="preserve">Immediately at beginning of T2 the transmission power of cell </w:t>
        </w:r>
        <w:r>
          <w:rPr>
            <w:lang w:eastAsia="zh-CN"/>
          </w:rPr>
          <w:t>2 and cell 3</w:t>
        </w:r>
        <w:r>
          <w:t xml:space="preserve"> are increased to same level as for cell </w:t>
        </w:r>
        <w:r>
          <w:rPr>
            <w:lang w:eastAsia="zh-CN"/>
          </w:rPr>
          <w:t xml:space="preserve">1. The UE shall be able to report valid CSI on PCell for the activated PUCCH SCell (Cell2)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lang w:eastAsia="zh-CN"/>
          </w:rPr>
          <w:t xml:space="preserve">  as defined in clause 8.3.13 provided the PUCCH SCell can be successfully detected on the first attempt. </w:t>
        </w:r>
      </w:ins>
    </w:p>
    <w:p w14:paraId="4EC16C39" w14:textId="77777777" w:rsidR="000445E9" w:rsidRDefault="000445E9" w:rsidP="000445E9">
      <w:pPr>
        <w:rPr>
          <w:ins w:id="4250" w:author="R4-2214331" w:date="2022-08-30T18:52:00Z"/>
        </w:rPr>
      </w:pPr>
      <w:ins w:id="4251" w:author="R4-2214331" w:date="2022-08-30T18:52:00Z">
        <w:r>
          <w:t>For Cell2 activtion, t</w:t>
        </w:r>
        <w:r w:rsidRPr="001C0E1B">
          <w:t xml:space="preserve">he UE shall start reporting CSI in PCell in slot </w:t>
        </w:r>
        <m:oMath>
          <m: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sidRPr="001C0E1B">
          <w:t xml:space="preserve"> and shall report CQI index 0 (out-of-range) until the </w:t>
        </w:r>
        <w:r>
          <w:t xml:space="preserve">PUCCH </w:t>
        </w:r>
        <w:r w:rsidRPr="001C0E1B">
          <w:t>SCell activation has been completed.</w:t>
        </w:r>
        <w:r w:rsidRPr="002C3355">
          <w:t xml:space="preserve"> </w:t>
        </w:r>
        <w:r>
          <w:t>For Cell3 activtion, t</w:t>
        </w:r>
        <w:r w:rsidRPr="001C0E1B">
          <w:t xml:space="preserve">he UE shall start reporting CSI in PCell in slot </w:t>
        </w:r>
        <m:oMath>
          <m: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sidRPr="001C0E1B">
          <w:t xml:space="preserve"> and shall report CQI index 0 (out-of-range) until the </w:t>
        </w:r>
        <w:r>
          <w:t xml:space="preserve">DL </w:t>
        </w:r>
        <w:r w:rsidRPr="001C0E1B">
          <w:t>SCell activation has been completed.</w:t>
        </w:r>
      </w:ins>
    </w:p>
    <w:p w14:paraId="6D61AACF" w14:textId="77777777" w:rsidR="000445E9" w:rsidRDefault="000445E9" w:rsidP="000445E9">
      <w:pPr>
        <w:rPr>
          <w:ins w:id="4252" w:author="R4-2214331" w:date="2022-08-30T18:52:00Z"/>
          <w:lang w:eastAsia="zh-CN"/>
        </w:rPr>
      </w:pPr>
      <w:ins w:id="4253" w:author="R4-2214331" w:date="2022-08-30T18:52:00Z">
        <w:r>
          <w:rPr>
            <w:lang w:eastAsia="zh-CN"/>
          </w:rPr>
          <w:lastRenderedPageBreak/>
          <w:t xml:space="preserve">Any PCell interruption due to activation of PUCCH 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to slot</w:t>
        </w:r>
        <m:oMath>
          <m:r>
            <m:rPr>
              <m:sty m:val="p"/>
            </m:rPr>
            <w:rPr>
              <w:rFonts w:ascii="Cambria Math" w:hAnsi="Cambria Math"/>
            </w:rPr>
            <m:t xml:space="preserve"> </m:t>
          </m:r>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xml:space="preserve">, as defined in clause 8.3, </w:t>
        </w:r>
        <w:proofErr w:type="gramStart"/>
        <w:r>
          <w:rPr>
            <w:lang w:eastAsia="zh-CN"/>
          </w:rPr>
          <w:t xml:space="preserve">where </w:t>
        </w:r>
        <w:r>
          <w:rPr>
            <w:rFonts w:hint="eastAsia"/>
            <w:iCs/>
            <w:lang w:eastAsia="zh-CN"/>
          </w:rPr>
          <w:t xml:space="preserve"> </w:t>
        </w:r>
        <w:proofErr w:type="gramEnd"/>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r>
            <w:rPr>
              <w:rFonts w:ascii="Cambria Math" w:hAnsi="Cambria Math"/>
            </w:rPr>
            <m:t xml:space="preserve"> </m:t>
          </m:r>
        </m:oMath>
        <w:r>
          <w:rPr>
            <w:iCs/>
            <w:lang w:eastAsia="zh-CN"/>
          </w:rPr>
          <w:t>is the interruption length given in section 8.2</w:t>
        </w:r>
        <w:r>
          <w:rPr>
            <w:lang w:eastAsia="zh-CN"/>
          </w:rPr>
          <w:t xml:space="preserve">. </w:t>
        </w:r>
      </w:ins>
    </w:p>
    <w:p w14:paraId="56E2BAD0" w14:textId="77777777" w:rsidR="000445E9" w:rsidRDefault="000445E9" w:rsidP="000445E9">
      <w:pPr>
        <w:rPr>
          <w:ins w:id="4254" w:author="R4-2214331" w:date="2022-08-30T18:52:00Z"/>
          <w:lang w:eastAsia="zh-CN"/>
        </w:rPr>
      </w:pPr>
      <w:ins w:id="4255" w:author="R4-2214331" w:date="2022-08-30T18:52:00Z">
        <w:r>
          <w:rPr>
            <w:lang w:eastAsia="zh-CN"/>
          </w:rPr>
          <w:t xml:space="preserve">Time period T3 starts when a MAC message for deactivation of the SCells (Cell 2 and Cell 3), sent from the test equipment to the UE in a slot # denoted n, </w:t>
        </w:r>
        <w:proofErr w:type="gramStart"/>
        <w:r>
          <w:rPr>
            <w:lang w:eastAsia="zh-CN"/>
          </w:rPr>
          <w:t>is</w:t>
        </w:r>
        <w:proofErr w:type="gramEnd"/>
        <w:r>
          <w:rPr>
            <w:lang w:eastAsia="zh-CN"/>
          </w:rPr>
          <w:t xml:space="preserve"> received at the UE antenna connector. The UE shall carry out deactivation of the PUCCH SCell at latest in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as defined in clause 8.3. The starting point of PCell interruption due to the deactivation shall occur in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xml:space="preserve">, as defined in clause 8.3. </w:t>
        </w:r>
      </w:ins>
    </w:p>
    <w:p w14:paraId="5325A1E4" w14:textId="77777777" w:rsidR="000445E9" w:rsidRPr="00AE394C" w:rsidRDefault="000445E9" w:rsidP="000445E9">
      <w:pPr>
        <w:rPr>
          <w:ins w:id="4256" w:author="R4-2214331" w:date="2022-08-30T18:52:00Z"/>
        </w:rPr>
      </w:pPr>
      <w:ins w:id="4257" w:author="R4-2214331" w:date="2022-08-30T18:52:00Z">
        <w:r w:rsidRPr="001C0E1B">
          <w:t xml:space="preserve">The test equipment verifies the </w:t>
        </w:r>
        <w:r>
          <w:t xml:space="preserve">PUCCH SCell </w:t>
        </w:r>
        <w:r w:rsidRPr="001C0E1B">
          <w:t xml:space="preserve">activation time by counting the slots from the time when the </w:t>
        </w:r>
        <w:r>
          <w:t xml:space="preserve">PUCCH </w:t>
        </w:r>
        <w:r w:rsidRPr="001C0E1B">
          <w:t>SCell activation command is sent until a CSI report with other than CQI index 0 is received.</w:t>
        </w:r>
        <w:r>
          <w:t xml:space="preserve"> </w:t>
        </w:r>
        <w:r w:rsidRPr="001C0E1B">
          <w:t xml:space="preserve">The test equipment verifies the </w:t>
        </w:r>
        <w:r>
          <w:t xml:space="preserve">DL SCell </w:t>
        </w:r>
        <w:r w:rsidRPr="001C0E1B">
          <w:t xml:space="preserve">activation time by counting the slots from the time when the </w:t>
        </w:r>
        <w:r>
          <w:t xml:space="preserve">DL </w:t>
        </w:r>
        <w:r w:rsidRPr="001C0E1B">
          <w:t>SCell activation command is sent until a CSI report with other than CQI index 0 is received.</w:t>
        </w:r>
      </w:ins>
    </w:p>
    <w:p w14:paraId="65C089FB" w14:textId="77777777" w:rsidR="000445E9" w:rsidRPr="001C0E1B" w:rsidRDefault="000445E9" w:rsidP="000445E9">
      <w:pPr>
        <w:rPr>
          <w:ins w:id="4258" w:author="R4-2214331" w:date="2022-08-30T18:52:00Z"/>
        </w:rPr>
      </w:pPr>
      <w:ins w:id="4259" w:author="R4-2214331" w:date="2022-08-30T18:52:00Z">
        <w:r w:rsidRPr="001C0E1B">
          <w:t xml:space="preserve">The test equipment verifies the </w:t>
        </w:r>
        <w:r>
          <w:t xml:space="preserve">PUCCH SCell </w:t>
        </w:r>
        <w:r w:rsidRPr="001C0E1B">
          <w:t xml:space="preserve">deactivation time by counting the slots from the time when the SCell deactivation command is sent until CQI reporting for </w:t>
        </w:r>
        <w:r>
          <w:t xml:space="preserve">PUCCH </w:t>
        </w:r>
        <w:r w:rsidRPr="001C0E1B">
          <w:t>SCell is discontinued.</w:t>
        </w:r>
        <w:r w:rsidRPr="006B7546">
          <w:t xml:space="preserve"> </w:t>
        </w:r>
        <w:r w:rsidRPr="001C0E1B">
          <w:t xml:space="preserve">The test equipment verifies the </w:t>
        </w:r>
        <w:r>
          <w:t xml:space="preserve">DL SCell </w:t>
        </w:r>
        <w:r w:rsidRPr="001C0E1B">
          <w:t xml:space="preserve">deactivation time by counting the slots from the time when the SCell deactivation command is sent until CQI reporting for </w:t>
        </w:r>
        <w:r>
          <w:t xml:space="preserve">DL </w:t>
        </w:r>
        <w:r w:rsidRPr="001C0E1B">
          <w:t>SCell is discontinued.</w:t>
        </w:r>
      </w:ins>
    </w:p>
    <w:p w14:paraId="267A6071" w14:textId="77777777" w:rsidR="000445E9" w:rsidRPr="006F4D85" w:rsidRDefault="000445E9" w:rsidP="000445E9">
      <w:pPr>
        <w:pStyle w:val="TH"/>
        <w:rPr>
          <w:ins w:id="4260" w:author="R4-2214331" w:date="2022-08-30T18:52:00Z"/>
          <w:lang w:eastAsia="zh-CN"/>
        </w:rPr>
      </w:pPr>
      <w:ins w:id="4261" w:author="R4-2214331" w:date="2022-08-30T18:52:00Z">
        <w:r w:rsidRPr="006F4D85">
          <w:t>Table A.</w:t>
        </w:r>
        <w:r>
          <w:t>6</w:t>
        </w:r>
        <w:r w:rsidRPr="006F4D85">
          <w:t>.5.3.</w:t>
        </w:r>
        <w:r>
          <w:t>x3</w:t>
        </w:r>
        <w:r w:rsidRPr="006F4D85">
          <w:t xml:space="preserve">.1-1: </w:t>
        </w:r>
        <w:r>
          <w:t>S</w:t>
        </w:r>
        <w:r w:rsidRPr="006F4D85">
          <w:t>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0445E9" w:rsidRPr="006F4D85" w14:paraId="19475A44" w14:textId="77777777" w:rsidTr="00E32C22">
        <w:trPr>
          <w:ins w:id="4262" w:author="R4-2214331" w:date="2022-08-30T18:52:00Z"/>
        </w:trPr>
        <w:tc>
          <w:tcPr>
            <w:tcW w:w="1696" w:type="dxa"/>
            <w:tcBorders>
              <w:top w:val="single" w:sz="4" w:space="0" w:color="auto"/>
              <w:left w:val="single" w:sz="4" w:space="0" w:color="auto"/>
              <w:bottom w:val="single" w:sz="4" w:space="0" w:color="auto"/>
              <w:right w:val="single" w:sz="4" w:space="0" w:color="auto"/>
            </w:tcBorders>
            <w:hideMark/>
          </w:tcPr>
          <w:p w14:paraId="3FD28500" w14:textId="77777777" w:rsidR="000445E9" w:rsidRPr="006F4D85" w:rsidRDefault="000445E9" w:rsidP="00E32C22">
            <w:pPr>
              <w:pStyle w:val="TAH"/>
              <w:rPr>
                <w:ins w:id="4263" w:author="R4-2214331" w:date="2022-08-30T18:52:00Z"/>
                <w:lang w:eastAsia="zh-CN"/>
              </w:rPr>
            </w:pPr>
            <w:ins w:id="4264" w:author="R4-2214331" w:date="2022-08-30T18:52:00Z">
              <w:r w:rsidRPr="006F4D85">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0A452273" w14:textId="77777777" w:rsidR="000445E9" w:rsidRPr="006F4D85" w:rsidRDefault="000445E9" w:rsidP="00E32C22">
            <w:pPr>
              <w:pStyle w:val="TAH"/>
              <w:rPr>
                <w:ins w:id="4265" w:author="R4-2214331" w:date="2022-08-30T18:52:00Z"/>
                <w:lang w:eastAsia="zh-CN"/>
              </w:rPr>
            </w:pPr>
            <w:ins w:id="4266" w:author="R4-2214331" w:date="2022-08-30T18:52:00Z">
              <w:r w:rsidRPr="006F4D85">
                <w:rPr>
                  <w:lang w:eastAsia="zh-CN"/>
                </w:rPr>
                <w:t>Description</w:t>
              </w:r>
            </w:ins>
          </w:p>
        </w:tc>
      </w:tr>
      <w:tr w:rsidR="000445E9" w:rsidRPr="006F4D85" w14:paraId="5F0A8FE5" w14:textId="77777777" w:rsidTr="00E32C22">
        <w:trPr>
          <w:ins w:id="4267" w:author="R4-2214331" w:date="2022-08-30T18:52:00Z"/>
        </w:trPr>
        <w:tc>
          <w:tcPr>
            <w:tcW w:w="1696" w:type="dxa"/>
            <w:tcBorders>
              <w:top w:val="single" w:sz="4" w:space="0" w:color="auto"/>
              <w:left w:val="single" w:sz="4" w:space="0" w:color="auto"/>
              <w:bottom w:val="single" w:sz="4" w:space="0" w:color="auto"/>
              <w:right w:val="single" w:sz="4" w:space="0" w:color="auto"/>
            </w:tcBorders>
            <w:hideMark/>
          </w:tcPr>
          <w:p w14:paraId="615E96ED" w14:textId="77777777" w:rsidR="000445E9" w:rsidRPr="006F4D85" w:rsidRDefault="000445E9" w:rsidP="00E32C22">
            <w:pPr>
              <w:pStyle w:val="TAC"/>
              <w:rPr>
                <w:ins w:id="4268" w:author="R4-2214331" w:date="2022-08-30T18:52:00Z"/>
                <w:lang w:eastAsia="zh-CN"/>
              </w:rPr>
            </w:pPr>
            <w:ins w:id="4269" w:author="R4-2214331" w:date="2022-08-30T18:52:00Z">
              <w:r w:rsidRPr="006F4D85">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04D0F318" w14:textId="77777777" w:rsidR="000445E9" w:rsidRPr="006F4D85" w:rsidRDefault="000445E9" w:rsidP="00E32C22">
            <w:pPr>
              <w:pStyle w:val="TAC"/>
              <w:rPr>
                <w:ins w:id="4270" w:author="R4-2214331" w:date="2022-08-30T18:52:00Z"/>
                <w:lang w:eastAsia="zh-CN"/>
              </w:rPr>
            </w:pPr>
            <w:ins w:id="4271" w:author="R4-2214331" w:date="2022-08-30T18:52:00Z">
              <w:r w:rsidRPr="006F4D85">
                <w:t xml:space="preserve">NR 15 kHz SSB SCS, </w:t>
              </w:r>
              <w:r>
                <w:rPr>
                  <w:rFonts w:cs="Arial"/>
                  <w:lang w:eastAsia="ja-JP"/>
                </w:rPr>
                <w:t>≥</w:t>
              </w:r>
              <w:r w:rsidRPr="006F4D85">
                <w:t>10 MHz bandwidth, FDD duplex mode</w:t>
              </w:r>
            </w:ins>
          </w:p>
        </w:tc>
      </w:tr>
      <w:tr w:rsidR="000445E9" w:rsidRPr="006F4D85" w14:paraId="0D7962A9" w14:textId="77777777" w:rsidTr="00E32C22">
        <w:trPr>
          <w:ins w:id="4272" w:author="R4-2214331" w:date="2022-08-30T18:52:00Z"/>
        </w:trPr>
        <w:tc>
          <w:tcPr>
            <w:tcW w:w="1696" w:type="dxa"/>
            <w:tcBorders>
              <w:top w:val="single" w:sz="4" w:space="0" w:color="auto"/>
              <w:left w:val="single" w:sz="4" w:space="0" w:color="auto"/>
              <w:bottom w:val="single" w:sz="4" w:space="0" w:color="auto"/>
              <w:right w:val="single" w:sz="4" w:space="0" w:color="auto"/>
            </w:tcBorders>
            <w:hideMark/>
          </w:tcPr>
          <w:p w14:paraId="333F3C87" w14:textId="77777777" w:rsidR="000445E9" w:rsidRPr="006F4D85" w:rsidRDefault="000445E9" w:rsidP="00E32C22">
            <w:pPr>
              <w:pStyle w:val="TAC"/>
              <w:rPr>
                <w:ins w:id="4273" w:author="R4-2214331" w:date="2022-08-30T18:52:00Z"/>
                <w:lang w:eastAsia="zh-CN"/>
              </w:rPr>
            </w:pPr>
            <w:ins w:id="4274" w:author="R4-2214331" w:date="2022-08-30T18:52:00Z">
              <w:r w:rsidRPr="006F4D85">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1C01D5F2" w14:textId="77777777" w:rsidR="000445E9" w:rsidRPr="006F4D85" w:rsidRDefault="000445E9" w:rsidP="00E32C22">
            <w:pPr>
              <w:pStyle w:val="TAC"/>
              <w:rPr>
                <w:ins w:id="4275" w:author="R4-2214331" w:date="2022-08-30T18:52:00Z"/>
                <w:lang w:eastAsia="zh-CN"/>
              </w:rPr>
            </w:pPr>
            <w:ins w:id="4276" w:author="R4-2214331" w:date="2022-08-30T18:52:00Z">
              <w:r w:rsidRPr="006F4D85">
                <w:t xml:space="preserve">NR 15 kHz SSB SCS, </w:t>
              </w:r>
              <w:r>
                <w:rPr>
                  <w:rFonts w:cs="Arial"/>
                  <w:lang w:eastAsia="ja-JP"/>
                </w:rPr>
                <w:t>≥</w:t>
              </w:r>
              <w:r w:rsidRPr="006F4D85">
                <w:t>10 MHz bandwidth, TDD duplex mode</w:t>
              </w:r>
            </w:ins>
          </w:p>
        </w:tc>
      </w:tr>
      <w:tr w:rsidR="000445E9" w:rsidRPr="006F4D85" w14:paraId="34DD0155" w14:textId="77777777" w:rsidTr="00E32C22">
        <w:trPr>
          <w:ins w:id="4277" w:author="R4-2214331" w:date="2022-08-30T18:52:00Z"/>
        </w:trPr>
        <w:tc>
          <w:tcPr>
            <w:tcW w:w="1696" w:type="dxa"/>
            <w:tcBorders>
              <w:top w:val="single" w:sz="4" w:space="0" w:color="auto"/>
              <w:left w:val="single" w:sz="4" w:space="0" w:color="auto"/>
              <w:bottom w:val="single" w:sz="4" w:space="0" w:color="auto"/>
              <w:right w:val="single" w:sz="4" w:space="0" w:color="auto"/>
            </w:tcBorders>
            <w:hideMark/>
          </w:tcPr>
          <w:p w14:paraId="04CA9449" w14:textId="77777777" w:rsidR="000445E9" w:rsidRPr="006F4D85" w:rsidRDefault="000445E9" w:rsidP="00E32C22">
            <w:pPr>
              <w:pStyle w:val="TAC"/>
              <w:rPr>
                <w:ins w:id="4278" w:author="R4-2214331" w:date="2022-08-30T18:52:00Z"/>
                <w:lang w:eastAsia="zh-CN"/>
              </w:rPr>
            </w:pPr>
            <w:ins w:id="4279" w:author="R4-2214331" w:date="2022-08-30T18:52:00Z">
              <w:r w:rsidRPr="006F4D85">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6AA77268" w14:textId="77777777" w:rsidR="000445E9" w:rsidRPr="006F4D85" w:rsidRDefault="000445E9" w:rsidP="00E32C22">
            <w:pPr>
              <w:pStyle w:val="TAC"/>
              <w:rPr>
                <w:ins w:id="4280" w:author="R4-2214331" w:date="2022-08-30T18:52:00Z"/>
                <w:lang w:eastAsia="zh-CN"/>
              </w:rPr>
            </w:pPr>
            <w:ins w:id="4281" w:author="R4-2214331" w:date="2022-08-30T18:52:00Z">
              <w:r w:rsidRPr="00736FBC">
                <w:t>NR 30</w:t>
              </w:r>
              <w:r>
                <w:t xml:space="preserve"> </w:t>
              </w:r>
              <w:r w:rsidRPr="00736FBC">
                <w:t xml:space="preserve">kHz SSB SCS, </w:t>
              </w:r>
              <w:r>
                <w:rPr>
                  <w:rFonts w:cs="Arial"/>
                  <w:lang w:eastAsia="ja-JP"/>
                </w:rPr>
                <w:t>≥</w:t>
              </w:r>
              <w:r w:rsidRPr="00736FBC">
                <w:t>40 MHz bandwidth, TDD duplex mode</w:t>
              </w:r>
            </w:ins>
          </w:p>
        </w:tc>
      </w:tr>
      <w:tr w:rsidR="000445E9" w:rsidRPr="006F4D85" w14:paraId="0E8CBF2D" w14:textId="77777777" w:rsidTr="00E32C22">
        <w:trPr>
          <w:ins w:id="4282" w:author="R4-2214331" w:date="2022-08-30T18:52:00Z"/>
        </w:trPr>
        <w:tc>
          <w:tcPr>
            <w:tcW w:w="9350" w:type="dxa"/>
            <w:gridSpan w:val="2"/>
            <w:tcBorders>
              <w:top w:val="single" w:sz="4" w:space="0" w:color="auto"/>
              <w:left w:val="single" w:sz="4" w:space="0" w:color="auto"/>
              <w:bottom w:val="single" w:sz="4" w:space="0" w:color="auto"/>
              <w:right w:val="single" w:sz="4" w:space="0" w:color="auto"/>
            </w:tcBorders>
            <w:hideMark/>
          </w:tcPr>
          <w:p w14:paraId="1D88F5E5" w14:textId="77777777" w:rsidR="000445E9" w:rsidRDefault="000445E9" w:rsidP="00E32C22">
            <w:pPr>
              <w:pStyle w:val="TAN"/>
              <w:rPr>
                <w:ins w:id="4283" w:author="R4-2214331" w:date="2022-08-30T18:52:00Z"/>
              </w:rPr>
            </w:pPr>
            <w:ins w:id="4284" w:author="R4-2214331" w:date="2022-08-30T18:52:00Z">
              <w:r w:rsidRPr="006F4D85">
                <w:t>Note</w:t>
              </w:r>
              <w:r>
                <w:t xml:space="preserve"> 1</w:t>
              </w:r>
              <w:r w:rsidRPr="006F4D85">
                <w:t>:</w:t>
              </w:r>
              <w:r w:rsidRPr="006F4D85">
                <w:tab/>
                <w:t>The UE is only required to be tested in one of the supported test configurations</w:t>
              </w:r>
            </w:ins>
          </w:p>
          <w:p w14:paraId="2A4E07C4" w14:textId="77777777" w:rsidR="000445E9" w:rsidRPr="006F4D85" w:rsidRDefault="000445E9" w:rsidP="00E32C22">
            <w:pPr>
              <w:pStyle w:val="TAN"/>
              <w:rPr>
                <w:ins w:id="4285" w:author="R4-2214331" w:date="2022-08-30T18:52:00Z"/>
              </w:rPr>
            </w:pPr>
            <w:ins w:id="4286" w:author="R4-2214331" w:date="2022-08-30T18:52:00Z">
              <w:r w:rsidRPr="007A1679">
                <w:t>Note 2:</w:t>
              </w:r>
              <w:r w:rsidRPr="006F4D85">
                <w:tab/>
              </w:r>
              <w:r w:rsidRPr="007A1679">
                <w:t>The UE is only required to be tested in one with smallest aggregated channel bandwidth from supported band combinations which is composed of CCs ≥ the bandwidth</w:t>
              </w:r>
              <w:r>
                <w:t xml:space="preserve"> (</w:t>
              </w:r>
              <w:r w:rsidRPr="006F4D85">
                <w:rPr>
                  <w:lang w:val="en-US"/>
                </w:rPr>
                <w:t>BW</w:t>
              </w:r>
              <w:r w:rsidRPr="006F4D85">
                <w:rPr>
                  <w:vertAlign w:val="subscript"/>
                  <w:lang w:val="en-US"/>
                </w:rPr>
                <w:t>channel</w:t>
              </w:r>
              <w:r>
                <w:t>)</w:t>
              </w:r>
              <w:r w:rsidRPr="007A1679">
                <w:t xml:space="preserve"> defined in each test configuration,</w:t>
              </w:r>
            </w:ins>
          </w:p>
        </w:tc>
      </w:tr>
    </w:tbl>
    <w:p w14:paraId="488ED413" w14:textId="77777777" w:rsidR="000445E9" w:rsidRPr="00D871D0" w:rsidRDefault="000445E9" w:rsidP="000445E9">
      <w:pPr>
        <w:rPr>
          <w:ins w:id="4287" w:author="R4-2214331" w:date="2022-08-30T18:52:00Z"/>
        </w:rPr>
      </w:pPr>
    </w:p>
    <w:p w14:paraId="2A6AB59E" w14:textId="77777777" w:rsidR="000445E9" w:rsidRDefault="000445E9" w:rsidP="000445E9">
      <w:pPr>
        <w:pStyle w:val="TH"/>
        <w:rPr>
          <w:ins w:id="4288" w:author="R4-2214331" w:date="2022-08-30T18:52:00Z"/>
        </w:rPr>
      </w:pPr>
      <w:ins w:id="4289" w:author="R4-2214331" w:date="2022-08-30T18:52:00Z">
        <w:r>
          <w:lastRenderedPageBreak/>
          <w:t>Table A.6.5.3.x3.1-2: General test parameters for unknown FR1 SCell activation case with 2 deactivated SCells, 160ms SCell measurement cycle</w:t>
        </w:r>
      </w:ins>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0445E9" w14:paraId="3580BF4F" w14:textId="77777777" w:rsidTr="00E32C22">
        <w:trPr>
          <w:cantSplit/>
          <w:jc w:val="center"/>
          <w:ins w:id="4290"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5AC64AA2" w14:textId="77777777" w:rsidR="000445E9" w:rsidRDefault="000445E9" w:rsidP="00E32C22">
            <w:pPr>
              <w:pStyle w:val="TAH"/>
              <w:rPr>
                <w:ins w:id="4291" w:author="R4-2214331" w:date="2022-08-30T18:52:00Z"/>
                <w:lang w:eastAsia="ja-JP"/>
              </w:rPr>
            </w:pPr>
            <w:ins w:id="4292" w:author="R4-2214331" w:date="2022-08-30T18:52:00Z">
              <w:r>
                <w:t>Parameter</w:t>
              </w:r>
            </w:ins>
          </w:p>
        </w:tc>
        <w:tc>
          <w:tcPr>
            <w:tcW w:w="709" w:type="dxa"/>
            <w:tcBorders>
              <w:top w:val="single" w:sz="4" w:space="0" w:color="auto"/>
              <w:left w:val="single" w:sz="4" w:space="0" w:color="auto"/>
              <w:bottom w:val="single" w:sz="4" w:space="0" w:color="auto"/>
              <w:right w:val="single" w:sz="4" w:space="0" w:color="auto"/>
            </w:tcBorders>
          </w:tcPr>
          <w:p w14:paraId="042A19B3" w14:textId="77777777" w:rsidR="000445E9" w:rsidRDefault="000445E9" w:rsidP="00E32C22">
            <w:pPr>
              <w:pStyle w:val="TAH"/>
              <w:rPr>
                <w:ins w:id="4293" w:author="R4-2214331" w:date="2022-08-30T18:52:00Z"/>
                <w:lang w:eastAsia="ja-JP"/>
              </w:rPr>
            </w:pPr>
            <w:ins w:id="4294" w:author="R4-2214331" w:date="2022-08-30T18:52:00Z">
              <w:r>
                <w:t>Unit</w:t>
              </w:r>
            </w:ins>
          </w:p>
        </w:tc>
        <w:tc>
          <w:tcPr>
            <w:tcW w:w="2977" w:type="dxa"/>
            <w:tcBorders>
              <w:top w:val="single" w:sz="4" w:space="0" w:color="auto"/>
              <w:left w:val="single" w:sz="4" w:space="0" w:color="auto"/>
              <w:bottom w:val="single" w:sz="4" w:space="0" w:color="auto"/>
              <w:right w:val="single" w:sz="4" w:space="0" w:color="auto"/>
            </w:tcBorders>
          </w:tcPr>
          <w:p w14:paraId="5E288A45" w14:textId="77777777" w:rsidR="000445E9" w:rsidRDefault="000445E9" w:rsidP="00E32C22">
            <w:pPr>
              <w:pStyle w:val="TAH"/>
              <w:rPr>
                <w:ins w:id="4295" w:author="R4-2214331" w:date="2022-08-30T18:52:00Z"/>
                <w:lang w:eastAsia="ja-JP"/>
              </w:rPr>
            </w:pPr>
            <w:ins w:id="4296" w:author="R4-2214331" w:date="2022-08-30T18:52:00Z">
              <w:r>
                <w:t>Value</w:t>
              </w:r>
            </w:ins>
          </w:p>
        </w:tc>
        <w:tc>
          <w:tcPr>
            <w:tcW w:w="3652" w:type="dxa"/>
            <w:tcBorders>
              <w:top w:val="single" w:sz="4" w:space="0" w:color="auto"/>
              <w:left w:val="single" w:sz="4" w:space="0" w:color="auto"/>
              <w:bottom w:val="single" w:sz="4" w:space="0" w:color="auto"/>
              <w:right w:val="single" w:sz="4" w:space="0" w:color="auto"/>
            </w:tcBorders>
          </w:tcPr>
          <w:p w14:paraId="544D5347" w14:textId="77777777" w:rsidR="000445E9" w:rsidRDefault="000445E9" w:rsidP="00E32C22">
            <w:pPr>
              <w:pStyle w:val="TAH"/>
              <w:rPr>
                <w:ins w:id="4297" w:author="R4-2214331" w:date="2022-08-30T18:52:00Z"/>
                <w:lang w:eastAsia="ja-JP"/>
              </w:rPr>
            </w:pPr>
            <w:ins w:id="4298" w:author="R4-2214331" w:date="2022-08-30T18:52:00Z">
              <w:r>
                <w:t>Comment</w:t>
              </w:r>
            </w:ins>
          </w:p>
        </w:tc>
      </w:tr>
      <w:tr w:rsidR="000445E9" w14:paraId="14AC61AD" w14:textId="77777777" w:rsidTr="00E32C22">
        <w:trPr>
          <w:cantSplit/>
          <w:jc w:val="center"/>
          <w:ins w:id="4299"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2737FE7C" w14:textId="77777777" w:rsidR="000445E9" w:rsidRDefault="000445E9" w:rsidP="00E32C22">
            <w:pPr>
              <w:pStyle w:val="TAH"/>
              <w:rPr>
                <w:ins w:id="4300" w:author="R4-2214331" w:date="2022-08-30T18:52:00Z"/>
              </w:rPr>
            </w:pPr>
            <w:ins w:id="4301" w:author="R4-2214331" w:date="2022-08-30T18:52:00Z">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2A2AAB26" w14:textId="77777777" w:rsidR="000445E9" w:rsidRDefault="000445E9" w:rsidP="00E32C22">
            <w:pPr>
              <w:pStyle w:val="TAH"/>
              <w:rPr>
                <w:ins w:id="4302" w:author="R4-2214331" w:date="2022-08-30T18:52:00Z"/>
              </w:rPr>
            </w:pPr>
          </w:p>
        </w:tc>
        <w:tc>
          <w:tcPr>
            <w:tcW w:w="2977" w:type="dxa"/>
            <w:tcBorders>
              <w:top w:val="single" w:sz="4" w:space="0" w:color="auto"/>
              <w:left w:val="single" w:sz="4" w:space="0" w:color="auto"/>
              <w:bottom w:val="single" w:sz="4" w:space="0" w:color="auto"/>
              <w:right w:val="single" w:sz="4" w:space="0" w:color="auto"/>
            </w:tcBorders>
          </w:tcPr>
          <w:p w14:paraId="41F48AF3" w14:textId="77777777" w:rsidR="000445E9" w:rsidRDefault="000445E9" w:rsidP="00E32C22">
            <w:pPr>
              <w:pStyle w:val="TAH"/>
              <w:rPr>
                <w:ins w:id="4303" w:author="R4-2214331" w:date="2022-08-30T18:52:00Z"/>
              </w:rPr>
            </w:pPr>
            <w:ins w:id="4304" w:author="R4-2214331" w:date="2022-08-30T18:52:00Z">
              <w:r w:rsidRPr="006F4D85">
                <w:rPr>
                  <w:lang w:val="sv-SE"/>
                </w:rPr>
                <w:t>1,2,3</w:t>
              </w:r>
            </w:ins>
          </w:p>
        </w:tc>
        <w:tc>
          <w:tcPr>
            <w:tcW w:w="3652" w:type="dxa"/>
            <w:tcBorders>
              <w:top w:val="single" w:sz="4" w:space="0" w:color="auto"/>
              <w:left w:val="single" w:sz="4" w:space="0" w:color="auto"/>
              <w:bottom w:val="single" w:sz="4" w:space="0" w:color="auto"/>
              <w:right w:val="single" w:sz="4" w:space="0" w:color="auto"/>
            </w:tcBorders>
          </w:tcPr>
          <w:p w14:paraId="5D836451" w14:textId="77777777" w:rsidR="000445E9" w:rsidRDefault="000445E9" w:rsidP="00E32C22">
            <w:pPr>
              <w:pStyle w:val="TAH"/>
              <w:rPr>
                <w:ins w:id="4305" w:author="R4-2214331" w:date="2022-08-30T18:52:00Z"/>
              </w:rPr>
            </w:pPr>
            <w:ins w:id="4306" w:author="R4-2214331" w:date="2022-08-30T18:52:00Z">
              <w:r>
                <w:t>Three</w:t>
              </w:r>
              <w:r w:rsidRPr="006F4D85">
                <w:t xml:space="preserve"> NR radio channel (</w:t>
              </w:r>
              <w:r>
                <w:t xml:space="preserve">1, </w:t>
              </w:r>
              <w:r w:rsidRPr="006F4D85">
                <w:t>2,</w:t>
              </w:r>
              <w:r>
                <w:t xml:space="preserve"> </w:t>
              </w:r>
              <w:r w:rsidRPr="006F4D85">
                <w:t>3) are used for this test</w:t>
              </w:r>
            </w:ins>
          </w:p>
        </w:tc>
      </w:tr>
      <w:tr w:rsidR="000445E9" w14:paraId="7C445D77" w14:textId="77777777" w:rsidTr="00E32C22">
        <w:trPr>
          <w:cantSplit/>
          <w:jc w:val="center"/>
          <w:ins w:id="4307"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342BF30E" w14:textId="77777777" w:rsidR="000445E9" w:rsidRPr="00D871D0" w:rsidRDefault="000445E9" w:rsidP="00E32C22">
            <w:pPr>
              <w:pStyle w:val="TAH"/>
              <w:rPr>
                <w:ins w:id="4308" w:author="R4-2214331" w:date="2022-08-30T18:52:00Z"/>
                <w:b w:val="0"/>
              </w:rPr>
            </w:pPr>
            <w:ins w:id="4309" w:author="R4-2214331" w:date="2022-08-30T18:52:00Z">
              <w:r w:rsidRPr="00D871D0">
                <w:rPr>
                  <w:b w:val="0"/>
                </w:rPr>
                <w:t>Active Cell</w:t>
              </w:r>
            </w:ins>
          </w:p>
        </w:tc>
        <w:tc>
          <w:tcPr>
            <w:tcW w:w="709" w:type="dxa"/>
            <w:tcBorders>
              <w:top w:val="single" w:sz="4" w:space="0" w:color="auto"/>
              <w:left w:val="single" w:sz="4" w:space="0" w:color="auto"/>
              <w:bottom w:val="single" w:sz="4" w:space="0" w:color="auto"/>
              <w:right w:val="single" w:sz="4" w:space="0" w:color="auto"/>
            </w:tcBorders>
          </w:tcPr>
          <w:p w14:paraId="15182553" w14:textId="77777777" w:rsidR="000445E9" w:rsidRPr="00D871D0" w:rsidRDefault="000445E9" w:rsidP="00E32C22">
            <w:pPr>
              <w:pStyle w:val="TAH"/>
              <w:rPr>
                <w:ins w:id="4310" w:author="R4-2214331" w:date="2022-08-30T18:52:00Z"/>
                <w:b w:val="0"/>
              </w:rPr>
            </w:pPr>
          </w:p>
        </w:tc>
        <w:tc>
          <w:tcPr>
            <w:tcW w:w="2977" w:type="dxa"/>
            <w:tcBorders>
              <w:top w:val="single" w:sz="4" w:space="0" w:color="auto"/>
              <w:left w:val="single" w:sz="4" w:space="0" w:color="auto"/>
              <w:bottom w:val="single" w:sz="4" w:space="0" w:color="auto"/>
              <w:right w:val="single" w:sz="4" w:space="0" w:color="auto"/>
            </w:tcBorders>
          </w:tcPr>
          <w:p w14:paraId="5A5C8E55" w14:textId="77777777" w:rsidR="000445E9" w:rsidRPr="00D871D0" w:rsidRDefault="000445E9" w:rsidP="00E32C22">
            <w:pPr>
              <w:pStyle w:val="TAH"/>
              <w:rPr>
                <w:ins w:id="4311" w:author="R4-2214331" w:date="2022-08-30T18:52:00Z"/>
                <w:b w:val="0"/>
              </w:rPr>
            </w:pPr>
            <w:ins w:id="4312" w:author="R4-2214331" w:date="2022-08-30T18:52:00Z">
              <w:r w:rsidRPr="00D871D0">
                <w:rPr>
                  <w:b w:val="0"/>
                </w:rPr>
                <w:t>Cell 1</w:t>
              </w:r>
            </w:ins>
          </w:p>
        </w:tc>
        <w:tc>
          <w:tcPr>
            <w:tcW w:w="3652" w:type="dxa"/>
            <w:tcBorders>
              <w:top w:val="single" w:sz="4" w:space="0" w:color="auto"/>
              <w:left w:val="single" w:sz="4" w:space="0" w:color="auto"/>
              <w:bottom w:val="single" w:sz="4" w:space="0" w:color="auto"/>
              <w:right w:val="single" w:sz="4" w:space="0" w:color="auto"/>
            </w:tcBorders>
          </w:tcPr>
          <w:p w14:paraId="2BCD4106" w14:textId="77777777" w:rsidR="000445E9" w:rsidRDefault="000445E9" w:rsidP="00E32C22">
            <w:pPr>
              <w:pStyle w:val="TAL"/>
              <w:rPr>
                <w:ins w:id="4313" w:author="R4-2214331" w:date="2022-08-30T18:52:00Z"/>
              </w:rPr>
            </w:pPr>
            <w:ins w:id="4314" w:author="R4-2214331" w:date="2022-08-30T18:52:00Z">
              <w:r w:rsidRPr="006F4D85">
                <w:t xml:space="preserve">Primary cell on </w:t>
              </w:r>
              <w:r>
                <w:t>NR</w:t>
              </w:r>
              <w:r w:rsidRPr="006F4D85">
                <w:t xml:space="preserve"> RF channel number 1.</w:t>
              </w:r>
            </w:ins>
          </w:p>
        </w:tc>
      </w:tr>
      <w:tr w:rsidR="000445E9" w14:paraId="4DC15012" w14:textId="77777777" w:rsidTr="00E32C22">
        <w:trPr>
          <w:cantSplit/>
          <w:jc w:val="center"/>
          <w:ins w:id="4315"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65C299B6" w14:textId="77777777" w:rsidR="000445E9" w:rsidRDefault="000445E9" w:rsidP="00E32C22">
            <w:pPr>
              <w:pStyle w:val="TAL"/>
              <w:jc w:val="center"/>
              <w:rPr>
                <w:ins w:id="4316" w:author="R4-2214331" w:date="2022-08-30T18:52:00Z"/>
              </w:rPr>
            </w:pPr>
            <w:ins w:id="4317" w:author="R4-2214331" w:date="2022-08-30T18:52:00Z">
              <w:r>
                <w:rPr>
                  <w:rFonts w:cs="v4.2.0"/>
                </w:rPr>
                <w:t>Configured deactivated PUCCH SCell</w:t>
              </w:r>
            </w:ins>
          </w:p>
        </w:tc>
        <w:tc>
          <w:tcPr>
            <w:tcW w:w="709" w:type="dxa"/>
            <w:tcBorders>
              <w:top w:val="single" w:sz="4" w:space="0" w:color="auto"/>
              <w:left w:val="single" w:sz="4" w:space="0" w:color="auto"/>
              <w:bottom w:val="single" w:sz="4" w:space="0" w:color="auto"/>
              <w:right w:val="single" w:sz="4" w:space="0" w:color="auto"/>
            </w:tcBorders>
            <w:vAlign w:val="center"/>
          </w:tcPr>
          <w:p w14:paraId="758FC224" w14:textId="77777777" w:rsidR="000445E9" w:rsidRDefault="000445E9" w:rsidP="00E32C22">
            <w:pPr>
              <w:pStyle w:val="TAC"/>
              <w:rPr>
                <w:ins w:id="4318" w:author="R4-2214331" w:date="2022-08-30T18:52:00Z"/>
              </w:rPr>
            </w:pPr>
          </w:p>
        </w:tc>
        <w:tc>
          <w:tcPr>
            <w:tcW w:w="2977" w:type="dxa"/>
            <w:tcBorders>
              <w:top w:val="single" w:sz="4" w:space="0" w:color="auto"/>
              <w:left w:val="single" w:sz="4" w:space="0" w:color="auto"/>
              <w:bottom w:val="single" w:sz="4" w:space="0" w:color="auto"/>
              <w:right w:val="single" w:sz="4" w:space="0" w:color="auto"/>
            </w:tcBorders>
            <w:vAlign w:val="center"/>
          </w:tcPr>
          <w:p w14:paraId="2717D5EB" w14:textId="77777777" w:rsidR="000445E9" w:rsidRDefault="000445E9" w:rsidP="00E32C22">
            <w:pPr>
              <w:pStyle w:val="TAC"/>
              <w:rPr>
                <w:ins w:id="4319" w:author="R4-2214331" w:date="2022-08-30T18:52:00Z"/>
                <w:rFonts w:cs="Arial"/>
              </w:rPr>
            </w:pPr>
            <w:ins w:id="4320" w:author="R4-2214331" w:date="2022-08-30T18:52:00Z">
              <w:r>
                <w:rPr>
                  <w:rFonts w:cs="v4.2.0"/>
                </w:rPr>
                <w:t>Cell 2</w:t>
              </w:r>
            </w:ins>
          </w:p>
        </w:tc>
        <w:tc>
          <w:tcPr>
            <w:tcW w:w="3652" w:type="dxa"/>
            <w:tcBorders>
              <w:top w:val="single" w:sz="4" w:space="0" w:color="auto"/>
              <w:left w:val="single" w:sz="4" w:space="0" w:color="auto"/>
              <w:bottom w:val="single" w:sz="4" w:space="0" w:color="auto"/>
              <w:right w:val="single" w:sz="4" w:space="0" w:color="auto"/>
            </w:tcBorders>
          </w:tcPr>
          <w:p w14:paraId="58764EFE" w14:textId="77777777" w:rsidR="000445E9" w:rsidRDefault="000445E9" w:rsidP="00E32C22">
            <w:pPr>
              <w:pStyle w:val="TAL"/>
              <w:jc w:val="center"/>
              <w:rPr>
                <w:ins w:id="4321" w:author="R4-2214331" w:date="2022-08-30T18:52:00Z"/>
                <w:rFonts w:cs="v4.2.0"/>
              </w:rPr>
            </w:pPr>
            <w:ins w:id="4322" w:author="R4-2214331" w:date="2022-08-30T18:52:00Z">
              <w:r>
                <w:rPr>
                  <w:rFonts w:cs="v4.2.0"/>
                </w:rPr>
                <w:t>Configured deactivated PUCCH SCell on NR RF channel number 2 which is an inter-band CC to PCC of Cell 1;</w:t>
              </w:r>
            </w:ins>
          </w:p>
        </w:tc>
      </w:tr>
      <w:tr w:rsidR="000445E9" w14:paraId="722546EC" w14:textId="77777777" w:rsidTr="00E32C22">
        <w:trPr>
          <w:cantSplit/>
          <w:jc w:val="center"/>
          <w:ins w:id="4323"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0C29AEAA" w14:textId="77777777" w:rsidR="000445E9" w:rsidRDefault="000445E9" w:rsidP="00E32C22">
            <w:pPr>
              <w:pStyle w:val="TAL"/>
              <w:jc w:val="center"/>
              <w:rPr>
                <w:ins w:id="4324" w:author="R4-2214331" w:date="2022-08-30T18:52:00Z"/>
              </w:rPr>
            </w:pPr>
            <w:ins w:id="4325" w:author="R4-2214331" w:date="2022-08-30T18:52:00Z">
              <w:r>
                <w:rPr>
                  <w:rFonts w:cs="v4.2.0"/>
                </w:rPr>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361E675B" w14:textId="77777777" w:rsidR="000445E9" w:rsidRDefault="000445E9" w:rsidP="00E32C22">
            <w:pPr>
              <w:pStyle w:val="TAC"/>
              <w:rPr>
                <w:ins w:id="4326" w:author="R4-2214331" w:date="2022-08-30T18:52:00Z"/>
              </w:rPr>
            </w:pPr>
          </w:p>
        </w:tc>
        <w:tc>
          <w:tcPr>
            <w:tcW w:w="2977" w:type="dxa"/>
            <w:tcBorders>
              <w:top w:val="single" w:sz="4" w:space="0" w:color="auto"/>
              <w:left w:val="single" w:sz="4" w:space="0" w:color="auto"/>
              <w:bottom w:val="single" w:sz="4" w:space="0" w:color="auto"/>
              <w:right w:val="single" w:sz="4" w:space="0" w:color="auto"/>
            </w:tcBorders>
          </w:tcPr>
          <w:p w14:paraId="476FDF5B" w14:textId="77777777" w:rsidR="000445E9" w:rsidRDefault="000445E9" w:rsidP="00E32C22">
            <w:pPr>
              <w:pStyle w:val="TAC"/>
              <w:rPr>
                <w:ins w:id="4327" w:author="R4-2214331" w:date="2022-08-30T18:52:00Z"/>
                <w:rFonts w:cs="Arial"/>
              </w:rPr>
            </w:pPr>
            <w:ins w:id="4328" w:author="R4-2214331" w:date="2022-08-30T18:52:00Z">
              <w:r>
                <w:rPr>
                  <w:rFonts w:cs="Arial"/>
                </w:rPr>
                <w:t>Cell 3</w:t>
              </w:r>
            </w:ins>
          </w:p>
        </w:tc>
        <w:tc>
          <w:tcPr>
            <w:tcW w:w="3652" w:type="dxa"/>
            <w:tcBorders>
              <w:top w:val="single" w:sz="4" w:space="0" w:color="auto"/>
              <w:left w:val="single" w:sz="4" w:space="0" w:color="auto"/>
              <w:bottom w:val="single" w:sz="4" w:space="0" w:color="auto"/>
              <w:right w:val="single" w:sz="4" w:space="0" w:color="auto"/>
            </w:tcBorders>
          </w:tcPr>
          <w:p w14:paraId="29D882F9" w14:textId="77777777" w:rsidR="000445E9" w:rsidRDefault="000445E9" w:rsidP="00E32C22">
            <w:pPr>
              <w:pStyle w:val="TAL"/>
              <w:jc w:val="center"/>
              <w:rPr>
                <w:ins w:id="4329" w:author="R4-2214331" w:date="2022-08-30T18:52:00Z"/>
              </w:rPr>
            </w:pPr>
            <w:ins w:id="4330" w:author="R4-2214331" w:date="2022-08-30T18:52:00Z">
              <w:r>
                <w:rPr>
                  <w:rFonts w:cs="v4.2.0"/>
                </w:rPr>
                <w:t>Configured deactivated SCell on NR RF channel number 3 which is an inter-band CC to PCC of Cell 1 and SCC of Cell2</w:t>
              </w:r>
            </w:ins>
          </w:p>
        </w:tc>
      </w:tr>
      <w:tr w:rsidR="000445E9" w14:paraId="1AB32C1E" w14:textId="77777777" w:rsidTr="00E32C22">
        <w:trPr>
          <w:cantSplit/>
          <w:jc w:val="center"/>
          <w:ins w:id="4331"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1B1EBBFB" w14:textId="77777777" w:rsidR="000445E9" w:rsidRDefault="000445E9" w:rsidP="00E32C22">
            <w:pPr>
              <w:pStyle w:val="TAL"/>
              <w:jc w:val="center"/>
              <w:rPr>
                <w:ins w:id="4332" w:author="R4-2214331" w:date="2022-08-30T18:52:00Z"/>
                <w:rFonts w:cs="Arial"/>
                <w:lang w:eastAsia="zh-CN"/>
              </w:rPr>
            </w:pPr>
            <w:ins w:id="4333" w:author="R4-2214331" w:date="2022-08-30T18:52: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051E4369" w14:textId="77777777" w:rsidR="000445E9" w:rsidRDefault="000445E9" w:rsidP="00E32C22">
            <w:pPr>
              <w:pStyle w:val="TAC"/>
              <w:rPr>
                <w:ins w:id="4334" w:author="R4-2214331" w:date="2022-08-30T18:52:00Z"/>
                <w:rFonts w:cs="v4.2.0"/>
                <w:bCs/>
              </w:rPr>
            </w:pPr>
          </w:p>
        </w:tc>
        <w:tc>
          <w:tcPr>
            <w:tcW w:w="2977" w:type="dxa"/>
            <w:tcBorders>
              <w:top w:val="single" w:sz="4" w:space="0" w:color="auto"/>
              <w:left w:val="single" w:sz="4" w:space="0" w:color="auto"/>
              <w:bottom w:val="single" w:sz="4" w:space="0" w:color="auto"/>
              <w:right w:val="single" w:sz="4" w:space="0" w:color="auto"/>
            </w:tcBorders>
          </w:tcPr>
          <w:p w14:paraId="750CC199" w14:textId="77777777" w:rsidR="000445E9" w:rsidRDefault="000445E9" w:rsidP="00E32C22">
            <w:pPr>
              <w:pStyle w:val="TAC"/>
              <w:rPr>
                <w:ins w:id="4335" w:author="R4-2214331" w:date="2022-08-30T18:52:00Z"/>
                <w:rFonts w:cs="v4.2.0"/>
              </w:rPr>
            </w:pPr>
            <w:ins w:id="4336" w:author="R4-2214331" w:date="2022-08-30T18:52:00Z">
              <w:r w:rsidRPr="006F4D85">
                <w:t>Normal</w:t>
              </w:r>
            </w:ins>
          </w:p>
        </w:tc>
        <w:tc>
          <w:tcPr>
            <w:tcW w:w="3652" w:type="dxa"/>
            <w:tcBorders>
              <w:top w:val="single" w:sz="4" w:space="0" w:color="auto"/>
              <w:left w:val="single" w:sz="4" w:space="0" w:color="auto"/>
              <w:bottom w:val="single" w:sz="4" w:space="0" w:color="auto"/>
              <w:right w:val="single" w:sz="4" w:space="0" w:color="auto"/>
            </w:tcBorders>
          </w:tcPr>
          <w:p w14:paraId="056BFC1A" w14:textId="77777777" w:rsidR="000445E9" w:rsidRDefault="000445E9" w:rsidP="00E32C22">
            <w:pPr>
              <w:pStyle w:val="TAL"/>
              <w:jc w:val="center"/>
              <w:rPr>
                <w:ins w:id="4337" w:author="R4-2214331" w:date="2022-08-30T18:52:00Z"/>
              </w:rPr>
            </w:pPr>
          </w:p>
        </w:tc>
      </w:tr>
      <w:tr w:rsidR="000445E9" w14:paraId="4F138A82" w14:textId="77777777" w:rsidTr="00E32C22">
        <w:trPr>
          <w:cantSplit/>
          <w:jc w:val="center"/>
          <w:ins w:id="4338"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66B036FD" w14:textId="77777777" w:rsidR="000445E9" w:rsidRDefault="000445E9" w:rsidP="00E32C22">
            <w:pPr>
              <w:pStyle w:val="TAL"/>
              <w:jc w:val="center"/>
              <w:rPr>
                <w:ins w:id="4339" w:author="R4-2214331" w:date="2022-08-30T18:52:00Z"/>
                <w:rFonts w:cs="Arial"/>
                <w:lang w:eastAsia="zh-CN"/>
              </w:rPr>
            </w:pPr>
            <w:ins w:id="4340" w:author="R4-2214331" w:date="2022-08-30T18:52: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113A7BAD" w14:textId="77777777" w:rsidR="000445E9" w:rsidRDefault="000445E9" w:rsidP="00E32C22">
            <w:pPr>
              <w:pStyle w:val="TAC"/>
              <w:rPr>
                <w:ins w:id="4341" w:author="R4-2214331" w:date="2022-08-30T18:52:00Z"/>
                <w:rFonts w:cs="v4.2.0"/>
                <w:bCs/>
              </w:rPr>
            </w:pPr>
          </w:p>
        </w:tc>
        <w:tc>
          <w:tcPr>
            <w:tcW w:w="2977" w:type="dxa"/>
            <w:tcBorders>
              <w:top w:val="single" w:sz="4" w:space="0" w:color="auto"/>
              <w:left w:val="single" w:sz="4" w:space="0" w:color="auto"/>
              <w:bottom w:val="single" w:sz="4" w:space="0" w:color="auto"/>
              <w:right w:val="single" w:sz="4" w:space="0" w:color="auto"/>
            </w:tcBorders>
          </w:tcPr>
          <w:p w14:paraId="0BA767AE" w14:textId="77777777" w:rsidR="000445E9" w:rsidRDefault="000445E9" w:rsidP="00E32C22">
            <w:pPr>
              <w:pStyle w:val="TAC"/>
              <w:rPr>
                <w:ins w:id="4342" w:author="R4-2214331" w:date="2022-08-30T18:52:00Z"/>
                <w:rFonts w:cs="v4.2.0"/>
              </w:rPr>
            </w:pPr>
            <w:ins w:id="4343" w:author="R4-2214331" w:date="2022-08-30T18:52:00Z">
              <w:r w:rsidRPr="006F4D85">
                <w:t>OFF</w:t>
              </w:r>
            </w:ins>
          </w:p>
        </w:tc>
        <w:tc>
          <w:tcPr>
            <w:tcW w:w="3652" w:type="dxa"/>
            <w:tcBorders>
              <w:top w:val="single" w:sz="4" w:space="0" w:color="auto"/>
              <w:left w:val="single" w:sz="4" w:space="0" w:color="auto"/>
              <w:bottom w:val="single" w:sz="4" w:space="0" w:color="auto"/>
              <w:right w:val="single" w:sz="4" w:space="0" w:color="auto"/>
            </w:tcBorders>
          </w:tcPr>
          <w:p w14:paraId="30412ACB" w14:textId="77777777" w:rsidR="000445E9" w:rsidRDefault="000445E9" w:rsidP="00E32C22">
            <w:pPr>
              <w:pStyle w:val="TAL"/>
              <w:jc w:val="center"/>
              <w:rPr>
                <w:ins w:id="4344" w:author="R4-2214331" w:date="2022-08-30T18:52:00Z"/>
              </w:rPr>
            </w:pPr>
            <w:ins w:id="4345" w:author="R4-2214331" w:date="2022-08-30T18:52:00Z">
              <w:r w:rsidRPr="006F4D85">
                <w:t>Continuous monitoring of primary cell</w:t>
              </w:r>
            </w:ins>
          </w:p>
        </w:tc>
      </w:tr>
      <w:tr w:rsidR="000445E9" w14:paraId="2F8AD439" w14:textId="77777777" w:rsidTr="00E32C22">
        <w:trPr>
          <w:cantSplit/>
          <w:jc w:val="center"/>
          <w:ins w:id="4346"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3BB5721F" w14:textId="77777777" w:rsidR="000445E9" w:rsidRDefault="000445E9" w:rsidP="00E32C22">
            <w:pPr>
              <w:pStyle w:val="TAL"/>
              <w:jc w:val="center"/>
              <w:rPr>
                <w:ins w:id="4347" w:author="R4-2214331" w:date="2022-08-30T18:52:00Z"/>
              </w:rPr>
            </w:pPr>
            <w:ins w:id="4348" w:author="R4-2214331" w:date="2022-08-30T18:52: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3AE7E162" w14:textId="77777777" w:rsidR="000445E9" w:rsidRDefault="000445E9" w:rsidP="00E32C22">
            <w:pPr>
              <w:pStyle w:val="TAC"/>
              <w:rPr>
                <w:ins w:id="4349" w:author="R4-2214331" w:date="2022-08-30T18:52:00Z"/>
              </w:rPr>
            </w:pPr>
            <w:ins w:id="4350" w:author="R4-2214331" w:date="2022-08-30T18:52: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6CBE496F" w14:textId="77777777" w:rsidR="000445E9" w:rsidRDefault="000445E9" w:rsidP="00E32C22">
            <w:pPr>
              <w:pStyle w:val="TAC"/>
              <w:rPr>
                <w:ins w:id="4351" w:author="R4-2214331" w:date="2022-08-30T18:52:00Z"/>
                <w:rFonts w:cs="Arial"/>
              </w:rPr>
            </w:pPr>
            <w:ins w:id="4352" w:author="R4-2214331" w:date="2022-08-30T18:52:00Z">
              <w:r>
                <w:rPr>
                  <w:rFonts w:cs="v4.2.0"/>
                </w:rPr>
                <w:t>0</w:t>
              </w:r>
            </w:ins>
          </w:p>
        </w:tc>
        <w:tc>
          <w:tcPr>
            <w:tcW w:w="3652" w:type="dxa"/>
            <w:tcBorders>
              <w:top w:val="single" w:sz="4" w:space="0" w:color="auto"/>
              <w:left w:val="single" w:sz="4" w:space="0" w:color="auto"/>
              <w:bottom w:val="single" w:sz="4" w:space="0" w:color="auto"/>
              <w:right w:val="single" w:sz="4" w:space="0" w:color="auto"/>
            </w:tcBorders>
          </w:tcPr>
          <w:p w14:paraId="5B14298C" w14:textId="77777777" w:rsidR="000445E9" w:rsidRDefault="000445E9" w:rsidP="00E32C22">
            <w:pPr>
              <w:pStyle w:val="TAL"/>
              <w:jc w:val="center"/>
              <w:rPr>
                <w:ins w:id="4353" w:author="R4-2214331" w:date="2022-08-30T18:52:00Z"/>
              </w:rPr>
            </w:pPr>
          </w:p>
        </w:tc>
      </w:tr>
      <w:tr w:rsidR="000445E9" w14:paraId="7782427D" w14:textId="77777777" w:rsidTr="00E32C22">
        <w:trPr>
          <w:cantSplit/>
          <w:jc w:val="center"/>
          <w:ins w:id="4354"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7BFC6BEA" w14:textId="77777777" w:rsidR="000445E9" w:rsidRDefault="000445E9" w:rsidP="00E32C22">
            <w:pPr>
              <w:pStyle w:val="TAL"/>
              <w:jc w:val="center"/>
              <w:rPr>
                <w:ins w:id="4355" w:author="R4-2214331" w:date="2022-08-30T18:52:00Z"/>
              </w:rPr>
            </w:pPr>
            <w:ins w:id="4356" w:author="R4-2214331" w:date="2022-08-30T18:52:00Z">
              <w:r>
                <w:rPr>
                  <w:rFonts w:cs="Arial"/>
                  <w:lang w:eastAsia="zh-CN"/>
                </w:rPr>
                <w:t>Cell3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1DC4EEB7" w14:textId="77777777" w:rsidR="000445E9" w:rsidRDefault="000445E9" w:rsidP="00E32C22">
            <w:pPr>
              <w:pStyle w:val="TAC"/>
              <w:rPr>
                <w:ins w:id="4357" w:author="R4-2214331" w:date="2022-08-30T18:52:00Z"/>
              </w:rPr>
            </w:pPr>
            <w:ins w:id="4358" w:author="R4-2214331" w:date="2022-08-30T18:52: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27069BF4" w14:textId="77777777" w:rsidR="000445E9" w:rsidRDefault="000445E9" w:rsidP="00E32C22">
            <w:pPr>
              <w:pStyle w:val="TAC"/>
              <w:rPr>
                <w:ins w:id="4359" w:author="R4-2214331" w:date="2022-08-30T18:52:00Z"/>
                <w:rFonts w:cs="Arial"/>
              </w:rPr>
            </w:pPr>
            <w:ins w:id="4360" w:author="R4-2214331" w:date="2022-08-30T18:52:00Z">
              <w:r>
                <w:rPr>
                  <w:rFonts w:cs="v4.2.0"/>
                </w:rPr>
                <w:t>0</w:t>
              </w:r>
            </w:ins>
          </w:p>
        </w:tc>
        <w:tc>
          <w:tcPr>
            <w:tcW w:w="3652" w:type="dxa"/>
            <w:tcBorders>
              <w:top w:val="single" w:sz="4" w:space="0" w:color="auto"/>
              <w:left w:val="single" w:sz="4" w:space="0" w:color="auto"/>
              <w:bottom w:val="single" w:sz="4" w:space="0" w:color="auto"/>
              <w:right w:val="single" w:sz="4" w:space="0" w:color="auto"/>
            </w:tcBorders>
          </w:tcPr>
          <w:p w14:paraId="43999F54" w14:textId="77777777" w:rsidR="000445E9" w:rsidRDefault="000445E9" w:rsidP="00E32C22">
            <w:pPr>
              <w:pStyle w:val="TAL"/>
              <w:jc w:val="center"/>
              <w:rPr>
                <w:ins w:id="4361" w:author="R4-2214331" w:date="2022-08-30T18:52:00Z"/>
              </w:rPr>
            </w:pPr>
          </w:p>
        </w:tc>
      </w:tr>
      <w:tr w:rsidR="000445E9" w14:paraId="42271F5A" w14:textId="77777777" w:rsidTr="00E32C22">
        <w:trPr>
          <w:cantSplit/>
          <w:jc w:val="center"/>
          <w:ins w:id="4362"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5B3DA19B" w14:textId="77777777" w:rsidR="000445E9" w:rsidRDefault="000445E9" w:rsidP="00E32C22">
            <w:pPr>
              <w:pStyle w:val="TAL"/>
              <w:jc w:val="center"/>
              <w:rPr>
                <w:ins w:id="4363" w:author="R4-2214331" w:date="2022-08-30T18:52:00Z"/>
              </w:rPr>
            </w:pPr>
            <w:ins w:id="4364" w:author="R4-2214331" w:date="2022-08-30T18:52:00Z">
              <w:r>
                <w:rPr>
                  <w:rFonts w:cs="Arial"/>
                  <w:lang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vAlign w:val="center"/>
          </w:tcPr>
          <w:p w14:paraId="666D9C3C" w14:textId="77777777" w:rsidR="000445E9" w:rsidRDefault="000445E9" w:rsidP="00E32C22">
            <w:pPr>
              <w:pStyle w:val="TAC"/>
              <w:rPr>
                <w:ins w:id="4365" w:author="R4-2214331" w:date="2022-08-30T18:52:00Z"/>
              </w:rPr>
            </w:pPr>
            <w:ins w:id="4366" w:author="R4-2214331" w:date="2022-08-30T18:52: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60F9D57" w14:textId="77777777" w:rsidR="000445E9" w:rsidRDefault="000445E9" w:rsidP="00E32C22">
            <w:pPr>
              <w:pStyle w:val="TAC"/>
              <w:rPr>
                <w:ins w:id="4367" w:author="R4-2214331" w:date="2022-08-30T18:52:00Z"/>
                <w:rFonts w:cs="Arial"/>
              </w:rPr>
            </w:pPr>
            <w:ins w:id="4368" w:author="R4-2214331" w:date="2022-08-30T18:52: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7013C986" w14:textId="77777777" w:rsidR="000445E9" w:rsidRDefault="000445E9" w:rsidP="00E32C22">
            <w:pPr>
              <w:pStyle w:val="TAL"/>
              <w:jc w:val="center"/>
              <w:rPr>
                <w:ins w:id="4369" w:author="R4-2214331" w:date="2022-08-30T18:52:00Z"/>
              </w:rPr>
            </w:pPr>
            <w:ins w:id="4370" w:author="R4-2214331" w:date="2022-08-30T18:52:00Z">
              <w:r>
                <w:rPr>
                  <w:rFonts w:cs="Arial"/>
                </w:rPr>
                <w:t>The value of time alignment error depends upon the type of carrier aggregation.</w:t>
              </w:r>
            </w:ins>
          </w:p>
        </w:tc>
      </w:tr>
      <w:tr w:rsidR="000445E9" w14:paraId="7155F766" w14:textId="77777777" w:rsidTr="00E32C22">
        <w:trPr>
          <w:cantSplit/>
          <w:jc w:val="center"/>
          <w:ins w:id="4371"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71EA9B54" w14:textId="77777777" w:rsidR="000445E9" w:rsidRDefault="000445E9" w:rsidP="00E32C22">
            <w:pPr>
              <w:pStyle w:val="TAL"/>
              <w:jc w:val="center"/>
              <w:rPr>
                <w:ins w:id="4372" w:author="R4-2214331" w:date="2022-08-30T18:52:00Z"/>
              </w:rPr>
            </w:pPr>
            <w:ins w:id="4373" w:author="R4-2214331" w:date="2022-08-30T18:52:00Z">
              <w:r>
                <w:rPr>
                  <w:rFonts w:cs="Arial"/>
                  <w:lang w:eastAsia="zh-CN"/>
                </w:rPr>
                <w:t>Time alignment error between cell3 and cell1</w:t>
              </w:r>
            </w:ins>
          </w:p>
        </w:tc>
        <w:tc>
          <w:tcPr>
            <w:tcW w:w="709" w:type="dxa"/>
            <w:tcBorders>
              <w:top w:val="single" w:sz="4" w:space="0" w:color="auto"/>
              <w:left w:val="single" w:sz="4" w:space="0" w:color="auto"/>
              <w:bottom w:val="single" w:sz="4" w:space="0" w:color="auto"/>
              <w:right w:val="single" w:sz="4" w:space="0" w:color="auto"/>
            </w:tcBorders>
            <w:vAlign w:val="center"/>
          </w:tcPr>
          <w:p w14:paraId="5055EB56" w14:textId="77777777" w:rsidR="000445E9" w:rsidRDefault="000445E9" w:rsidP="00E32C22">
            <w:pPr>
              <w:pStyle w:val="TAC"/>
              <w:rPr>
                <w:ins w:id="4374" w:author="R4-2214331" w:date="2022-08-30T18:52:00Z"/>
              </w:rPr>
            </w:pPr>
            <w:ins w:id="4375" w:author="R4-2214331" w:date="2022-08-30T18:52: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0B322BD2" w14:textId="77777777" w:rsidR="000445E9" w:rsidRDefault="000445E9" w:rsidP="00E32C22">
            <w:pPr>
              <w:pStyle w:val="TAC"/>
              <w:rPr>
                <w:ins w:id="4376" w:author="R4-2214331" w:date="2022-08-30T18:52:00Z"/>
                <w:rFonts w:cs="Arial"/>
              </w:rPr>
            </w:pPr>
            <w:ins w:id="4377" w:author="R4-2214331" w:date="2022-08-30T18:52:00Z">
              <w:r>
                <w:rPr>
                  <w:rFonts w:cs="Arial"/>
                </w:rPr>
                <w:sym w:font="Symbol" w:char="F0A3"/>
              </w:r>
              <w:r>
                <w:rPr>
                  <w:rFonts w:cs="Arial"/>
                  <w:lang w:eastAsia="zh-CN"/>
                </w:rPr>
                <w:t xml:space="preserve"> </w:t>
              </w:r>
              <w:r>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1EC7C825" w14:textId="77777777" w:rsidR="000445E9" w:rsidRDefault="000445E9" w:rsidP="00E32C22">
            <w:pPr>
              <w:pStyle w:val="TAL"/>
              <w:jc w:val="center"/>
              <w:rPr>
                <w:ins w:id="4378" w:author="R4-2214331" w:date="2022-08-30T18:52:00Z"/>
              </w:rPr>
            </w:pPr>
            <w:ins w:id="4379" w:author="R4-2214331" w:date="2022-08-30T18:52:00Z">
              <w:r>
                <w:rPr>
                  <w:rFonts w:cs="Arial"/>
                </w:rPr>
                <w:t>The value of time alignment error depends upon the type of carrier aggregation.</w:t>
              </w:r>
            </w:ins>
          </w:p>
        </w:tc>
      </w:tr>
      <w:tr w:rsidR="000445E9" w14:paraId="3612CFFB" w14:textId="77777777" w:rsidTr="00E32C22">
        <w:trPr>
          <w:cantSplit/>
          <w:jc w:val="center"/>
          <w:ins w:id="4380"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0A00FA98" w14:textId="77777777" w:rsidR="000445E9" w:rsidRDefault="000445E9" w:rsidP="00E32C22">
            <w:pPr>
              <w:pStyle w:val="TAL"/>
              <w:jc w:val="center"/>
              <w:rPr>
                <w:ins w:id="4381" w:author="R4-2214331" w:date="2022-08-30T18:52:00Z"/>
              </w:rPr>
            </w:pPr>
            <w:ins w:id="4382" w:author="R4-2214331" w:date="2022-08-30T18:52:00Z">
              <w:r w:rsidRPr="006F4D85">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tcPr>
          <w:p w14:paraId="629A5A54" w14:textId="77777777" w:rsidR="000445E9" w:rsidRDefault="000445E9" w:rsidP="00E32C22">
            <w:pPr>
              <w:pStyle w:val="TAC"/>
              <w:rPr>
                <w:ins w:id="4383" w:author="R4-2214331" w:date="2022-08-30T18:52:00Z"/>
              </w:rPr>
            </w:pPr>
            <w:ins w:id="4384" w:author="R4-2214331" w:date="2022-08-30T18:52:00Z">
              <w:r w:rsidRPr="006F4D85">
                <w:t>ms</w:t>
              </w:r>
            </w:ins>
          </w:p>
        </w:tc>
        <w:tc>
          <w:tcPr>
            <w:tcW w:w="2977" w:type="dxa"/>
            <w:tcBorders>
              <w:top w:val="single" w:sz="4" w:space="0" w:color="auto"/>
              <w:left w:val="single" w:sz="4" w:space="0" w:color="auto"/>
              <w:bottom w:val="single" w:sz="4" w:space="0" w:color="auto"/>
              <w:right w:val="single" w:sz="4" w:space="0" w:color="auto"/>
            </w:tcBorders>
          </w:tcPr>
          <w:p w14:paraId="568842CC" w14:textId="77777777" w:rsidR="000445E9" w:rsidRDefault="000445E9" w:rsidP="00E32C22">
            <w:pPr>
              <w:pStyle w:val="TAC"/>
              <w:rPr>
                <w:ins w:id="4385" w:author="R4-2214331" w:date="2022-08-30T18:52:00Z"/>
                <w:rFonts w:cs="Arial"/>
              </w:rPr>
            </w:pPr>
            <w:ins w:id="4386" w:author="R4-2214331" w:date="2022-08-30T18:52:00Z">
              <w:r w:rsidRPr="006F4D85">
                <w:t>160</w:t>
              </w:r>
            </w:ins>
          </w:p>
        </w:tc>
        <w:tc>
          <w:tcPr>
            <w:tcW w:w="3652" w:type="dxa"/>
            <w:tcBorders>
              <w:top w:val="single" w:sz="4" w:space="0" w:color="auto"/>
              <w:left w:val="single" w:sz="4" w:space="0" w:color="auto"/>
              <w:bottom w:val="single" w:sz="4" w:space="0" w:color="auto"/>
              <w:right w:val="single" w:sz="4" w:space="0" w:color="auto"/>
            </w:tcBorders>
          </w:tcPr>
          <w:p w14:paraId="447776BB" w14:textId="77777777" w:rsidR="000445E9" w:rsidRDefault="000445E9" w:rsidP="00E32C22">
            <w:pPr>
              <w:pStyle w:val="TAL"/>
              <w:jc w:val="center"/>
              <w:rPr>
                <w:ins w:id="4387" w:author="R4-2214331" w:date="2022-08-30T18:52:00Z"/>
              </w:rPr>
            </w:pPr>
          </w:p>
        </w:tc>
      </w:tr>
      <w:tr w:rsidR="000445E9" w14:paraId="2BB88F93" w14:textId="77777777" w:rsidTr="00E32C22">
        <w:trPr>
          <w:cantSplit/>
          <w:jc w:val="center"/>
          <w:ins w:id="4388"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0AC1A72E" w14:textId="77777777" w:rsidR="000445E9" w:rsidRDefault="000445E9" w:rsidP="00E32C22">
            <w:pPr>
              <w:pStyle w:val="TAL"/>
              <w:jc w:val="center"/>
              <w:rPr>
                <w:ins w:id="4389" w:author="R4-2214331" w:date="2022-08-30T18:52:00Z"/>
              </w:rPr>
            </w:pPr>
          </w:p>
        </w:tc>
        <w:tc>
          <w:tcPr>
            <w:tcW w:w="709" w:type="dxa"/>
            <w:tcBorders>
              <w:top w:val="single" w:sz="4" w:space="0" w:color="auto"/>
              <w:left w:val="single" w:sz="4" w:space="0" w:color="auto"/>
              <w:bottom w:val="single" w:sz="4" w:space="0" w:color="auto"/>
              <w:right w:val="single" w:sz="4" w:space="0" w:color="auto"/>
            </w:tcBorders>
          </w:tcPr>
          <w:p w14:paraId="42373EC4" w14:textId="77777777" w:rsidR="000445E9" w:rsidRDefault="000445E9" w:rsidP="00E32C22">
            <w:pPr>
              <w:pStyle w:val="TAC"/>
              <w:rPr>
                <w:ins w:id="4390" w:author="R4-2214331" w:date="2022-08-30T18:52:00Z"/>
              </w:rPr>
            </w:pPr>
          </w:p>
        </w:tc>
        <w:tc>
          <w:tcPr>
            <w:tcW w:w="2977" w:type="dxa"/>
            <w:tcBorders>
              <w:top w:val="single" w:sz="4" w:space="0" w:color="auto"/>
              <w:left w:val="single" w:sz="4" w:space="0" w:color="auto"/>
              <w:bottom w:val="single" w:sz="4" w:space="0" w:color="auto"/>
              <w:right w:val="single" w:sz="4" w:space="0" w:color="auto"/>
            </w:tcBorders>
          </w:tcPr>
          <w:p w14:paraId="5C6FC1BD" w14:textId="77777777" w:rsidR="000445E9" w:rsidRDefault="000445E9" w:rsidP="00E32C22">
            <w:pPr>
              <w:pStyle w:val="TAC"/>
              <w:rPr>
                <w:ins w:id="4391" w:author="R4-2214331" w:date="2022-08-30T18:52:00Z"/>
                <w:rFonts w:cs="Arial"/>
              </w:rPr>
            </w:pPr>
          </w:p>
        </w:tc>
        <w:tc>
          <w:tcPr>
            <w:tcW w:w="3652" w:type="dxa"/>
            <w:tcBorders>
              <w:top w:val="single" w:sz="4" w:space="0" w:color="auto"/>
              <w:left w:val="single" w:sz="4" w:space="0" w:color="auto"/>
              <w:bottom w:val="single" w:sz="4" w:space="0" w:color="auto"/>
              <w:right w:val="single" w:sz="4" w:space="0" w:color="auto"/>
            </w:tcBorders>
          </w:tcPr>
          <w:p w14:paraId="46685603" w14:textId="77777777" w:rsidR="000445E9" w:rsidRDefault="000445E9" w:rsidP="00E32C22">
            <w:pPr>
              <w:pStyle w:val="TAL"/>
              <w:jc w:val="center"/>
              <w:rPr>
                <w:ins w:id="4392" w:author="R4-2214331" w:date="2022-08-30T18:52:00Z"/>
              </w:rPr>
            </w:pPr>
          </w:p>
        </w:tc>
      </w:tr>
      <w:tr w:rsidR="000445E9" w14:paraId="41C38F8A" w14:textId="77777777" w:rsidTr="00E32C22">
        <w:trPr>
          <w:cantSplit/>
          <w:jc w:val="center"/>
          <w:ins w:id="4393"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6268D61D" w14:textId="77777777" w:rsidR="000445E9" w:rsidRDefault="000445E9" w:rsidP="00E32C22">
            <w:pPr>
              <w:pStyle w:val="TAL"/>
              <w:jc w:val="center"/>
              <w:rPr>
                <w:ins w:id="4394" w:author="R4-2214331" w:date="2022-08-30T18:52:00Z"/>
                <w:lang w:eastAsia="ja-JP"/>
              </w:rPr>
            </w:pPr>
            <w:ins w:id="4395" w:author="R4-2214331" w:date="2022-08-30T18:52:00Z">
              <w:r>
                <w:t>T1</w:t>
              </w:r>
            </w:ins>
          </w:p>
        </w:tc>
        <w:tc>
          <w:tcPr>
            <w:tcW w:w="709" w:type="dxa"/>
            <w:tcBorders>
              <w:top w:val="single" w:sz="4" w:space="0" w:color="auto"/>
              <w:left w:val="single" w:sz="4" w:space="0" w:color="auto"/>
              <w:bottom w:val="single" w:sz="4" w:space="0" w:color="auto"/>
              <w:right w:val="single" w:sz="4" w:space="0" w:color="auto"/>
            </w:tcBorders>
          </w:tcPr>
          <w:p w14:paraId="6AEAFCF6" w14:textId="77777777" w:rsidR="000445E9" w:rsidRDefault="000445E9" w:rsidP="00E32C22">
            <w:pPr>
              <w:pStyle w:val="TAC"/>
              <w:rPr>
                <w:ins w:id="4396" w:author="R4-2214331" w:date="2022-08-30T18:52:00Z"/>
                <w:lang w:eastAsia="ja-JP"/>
              </w:rPr>
            </w:pPr>
            <w:ins w:id="4397" w:author="R4-2214331" w:date="2022-08-30T18:52:00Z">
              <w:r>
                <w:t>ms</w:t>
              </w:r>
            </w:ins>
          </w:p>
        </w:tc>
        <w:tc>
          <w:tcPr>
            <w:tcW w:w="2977" w:type="dxa"/>
            <w:tcBorders>
              <w:top w:val="single" w:sz="4" w:space="0" w:color="auto"/>
              <w:left w:val="single" w:sz="4" w:space="0" w:color="auto"/>
              <w:bottom w:val="single" w:sz="4" w:space="0" w:color="auto"/>
              <w:right w:val="single" w:sz="4" w:space="0" w:color="auto"/>
            </w:tcBorders>
          </w:tcPr>
          <w:p w14:paraId="53F74ED2" w14:textId="77777777" w:rsidR="000445E9" w:rsidRDefault="000445E9" w:rsidP="00E32C22">
            <w:pPr>
              <w:pStyle w:val="TAC"/>
              <w:rPr>
                <w:ins w:id="4398" w:author="R4-2214331" w:date="2022-08-30T18:52:00Z"/>
                <w:lang w:eastAsia="ja-JP"/>
              </w:rPr>
            </w:pPr>
            <w:ins w:id="4399" w:author="R4-2214331" w:date="2022-08-30T18:52:00Z">
              <w:r>
                <w:rPr>
                  <w:rFonts w:cs="Arial"/>
                </w:rPr>
                <w:t>100</w:t>
              </w:r>
            </w:ins>
          </w:p>
        </w:tc>
        <w:tc>
          <w:tcPr>
            <w:tcW w:w="3652" w:type="dxa"/>
            <w:tcBorders>
              <w:top w:val="single" w:sz="4" w:space="0" w:color="auto"/>
              <w:left w:val="single" w:sz="4" w:space="0" w:color="auto"/>
              <w:bottom w:val="single" w:sz="4" w:space="0" w:color="auto"/>
              <w:right w:val="single" w:sz="4" w:space="0" w:color="auto"/>
            </w:tcBorders>
          </w:tcPr>
          <w:p w14:paraId="5197A5E1" w14:textId="77777777" w:rsidR="000445E9" w:rsidRDefault="000445E9" w:rsidP="00E32C22">
            <w:pPr>
              <w:pStyle w:val="TAL"/>
              <w:jc w:val="center"/>
              <w:rPr>
                <w:ins w:id="4400" w:author="R4-2214331" w:date="2022-08-30T18:52:00Z"/>
                <w:lang w:eastAsia="ja-JP"/>
              </w:rPr>
            </w:pPr>
            <w:ins w:id="4401" w:author="R4-2214331" w:date="2022-08-30T18:52:00Z">
              <w:r>
                <w:t>During this time the PSCell shall be known and the SCell configured, but not detected.</w:t>
              </w:r>
            </w:ins>
          </w:p>
        </w:tc>
      </w:tr>
      <w:tr w:rsidR="000445E9" w14:paraId="14F3BED6" w14:textId="77777777" w:rsidTr="00E32C22">
        <w:trPr>
          <w:cantSplit/>
          <w:jc w:val="center"/>
          <w:ins w:id="4402"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06668311" w14:textId="77777777" w:rsidR="000445E9" w:rsidRDefault="000445E9" w:rsidP="00E32C22">
            <w:pPr>
              <w:pStyle w:val="TAL"/>
              <w:jc w:val="center"/>
              <w:rPr>
                <w:ins w:id="4403" w:author="R4-2214331" w:date="2022-08-30T18:52:00Z"/>
              </w:rPr>
            </w:pPr>
            <w:ins w:id="4404" w:author="R4-2214331" w:date="2022-08-30T18:52:00Z">
              <w:r w:rsidRPr="006F4D85">
                <w:t>T2</w:t>
              </w:r>
            </w:ins>
          </w:p>
        </w:tc>
        <w:tc>
          <w:tcPr>
            <w:tcW w:w="709" w:type="dxa"/>
            <w:tcBorders>
              <w:top w:val="single" w:sz="4" w:space="0" w:color="auto"/>
              <w:left w:val="single" w:sz="4" w:space="0" w:color="auto"/>
              <w:bottom w:val="single" w:sz="4" w:space="0" w:color="auto"/>
              <w:right w:val="single" w:sz="4" w:space="0" w:color="auto"/>
            </w:tcBorders>
          </w:tcPr>
          <w:p w14:paraId="25BEE62A" w14:textId="77777777" w:rsidR="000445E9" w:rsidRDefault="000445E9" w:rsidP="00E32C22">
            <w:pPr>
              <w:pStyle w:val="TAC"/>
              <w:rPr>
                <w:ins w:id="4405" w:author="R4-2214331" w:date="2022-08-30T18:52:00Z"/>
              </w:rPr>
            </w:pPr>
            <w:ins w:id="4406" w:author="R4-2214331" w:date="2022-08-30T18:52:00Z">
              <w:r w:rsidRPr="006F4D85">
                <w:t>s</w:t>
              </w:r>
            </w:ins>
          </w:p>
        </w:tc>
        <w:tc>
          <w:tcPr>
            <w:tcW w:w="2977" w:type="dxa"/>
            <w:tcBorders>
              <w:top w:val="single" w:sz="4" w:space="0" w:color="auto"/>
              <w:left w:val="single" w:sz="4" w:space="0" w:color="auto"/>
              <w:bottom w:val="single" w:sz="4" w:space="0" w:color="auto"/>
              <w:right w:val="single" w:sz="4" w:space="0" w:color="auto"/>
            </w:tcBorders>
          </w:tcPr>
          <w:p w14:paraId="27909B92" w14:textId="77777777" w:rsidR="000445E9" w:rsidRDefault="000445E9" w:rsidP="00E32C22">
            <w:pPr>
              <w:pStyle w:val="TAC"/>
              <w:rPr>
                <w:ins w:id="4407" w:author="R4-2214331" w:date="2022-08-30T18:52:00Z"/>
                <w:rFonts w:cs="Arial"/>
              </w:rPr>
            </w:pPr>
            <w:ins w:id="4408" w:author="R4-2214331" w:date="2022-08-30T18:52:00Z">
              <w:r w:rsidRPr="006F4D85">
                <w:rPr>
                  <w:rFonts w:cs="Arial"/>
                </w:rPr>
                <w:t>1</w:t>
              </w:r>
            </w:ins>
          </w:p>
        </w:tc>
        <w:tc>
          <w:tcPr>
            <w:tcW w:w="3652" w:type="dxa"/>
            <w:tcBorders>
              <w:top w:val="single" w:sz="4" w:space="0" w:color="auto"/>
              <w:left w:val="single" w:sz="4" w:space="0" w:color="auto"/>
              <w:bottom w:val="single" w:sz="4" w:space="0" w:color="auto"/>
              <w:right w:val="single" w:sz="4" w:space="0" w:color="auto"/>
            </w:tcBorders>
          </w:tcPr>
          <w:p w14:paraId="71AD005C" w14:textId="77777777" w:rsidR="000445E9" w:rsidRDefault="000445E9" w:rsidP="00E32C22">
            <w:pPr>
              <w:pStyle w:val="TAL"/>
              <w:jc w:val="center"/>
              <w:rPr>
                <w:ins w:id="4409" w:author="R4-2214331" w:date="2022-08-30T18:52:00Z"/>
              </w:rPr>
            </w:pPr>
            <w:ins w:id="4410" w:author="R4-2214331" w:date="2022-08-30T18:52:00Z">
              <w:r w:rsidRPr="006F4D85">
                <w:rPr>
                  <w:lang w:eastAsia="ja-JP"/>
                </w:rPr>
                <w:t>During this time the UE shall activate the SCell.</w:t>
              </w:r>
            </w:ins>
          </w:p>
        </w:tc>
      </w:tr>
      <w:tr w:rsidR="000445E9" w14:paraId="42FA52F9" w14:textId="77777777" w:rsidTr="00E32C22">
        <w:trPr>
          <w:cantSplit/>
          <w:jc w:val="center"/>
          <w:ins w:id="4411"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65ECE37E" w14:textId="77777777" w:rsidR="000445E9" w:rsidRDefault="000445E9" w:rsidP="00E32C22">
            <w:pPr>
              <w:pStyle w:val="TAL"/>
              <w:jc w:val="center"/>
              <w:rPr>
                <w:ins w:id="4412" w:author="R4-2214331" w:date="2022-08-30T18:52:00Z"/>
              </w:rPr>
            </w:pPr>
            <w:ins w:id="4413" w:author="R4-2214331" w:date="2022-08-30T18:52:00Z">
              <w:r w:rsidRPr="006F4D85">
                <w:t>T3</w:t>
              </w:r>
            </w:ins>
          </w:p>
        </w:tc>
        <w:tc>
          <w:tcPr>
            <w:tcW w:w="709" w:type="dxa"/>
            <w:tcBorders>
              <w:top w:val="single" w:sz="4" w:space="0" w:color="auto"/>
              <w:left w:val="single" w:sz="4" w:space="0" w:color="auto"/>
              <w:bottom w:val="single" w:sz="4" w:space="0" w:color="auto"/>
              <w:right w:val="single" w:sz="4" w:space="0" w:color="auto"/>
            </w:tcBorders>
          </w:tcPr>
          <w:p w14:paraId="4BE04B1D" w14:textId="77777777" w:rsidR="000445E9" w:rsidRDefault="000445E9" w:rsidP="00E32C22">
            <w:pPr>
              <w:pStyle w:val="TAC"/>
              <w:rPr>
                <w:ins w:id="4414" w:author="R4-2214331" w:date="2022-08-30T18:52:00Z"/>
              </w:rPr>
            </w:pPr>
            <w:ins w:id="4415" w:author="R4-2214331" w:date="2022-08-30T18:52:00Z">
              <w:r w:rsidRPr="006F4D85">
                <w:t>s</w:t>
              </w:r>
            </w:ins>
          </w:p>
        </w:tc>
        <w:tc>
          <w:tcPr>
            <w:tcW w:w="2977" w:type="dxa"/>
            <w:tcBorders>
              <w:top w:val="single" w:sz="4" w:space="0" w:color="auto"/>
              <w:left w:val="single" w:sz="4" w:space="0" w:color="auto"/>
              <w:bottom w:val="single" w:sz="4" w:space="0" w:color="auto"/>
              <w:right w:val="single" w:sz="4" w:space="0" w:color="auto"/>
            </w:tcBorders>
          </w:tcPr>
          <w:p w14:paraId="76AE786A" w14:textId="77777777" w:rsidR="000445E9" w:rsidRDefault="000445E9" w:rsidP="00E32C22">
            <w:pPr>
              <w:pStyle w:val="TAC"/>
              <w:rPr>
                <w:ins w:id="4416" w:author="R4-2214331" w:date="2022-08-30T18:52:00Z"/>
                <w:rFonts w:cs="Arial"/>
              </w:rPr>
            </w:pPr>
            <w:ins w:id="4417" w:author="R4-2214331" w:date="2022-08-30T18:52:00Z">
              <w:r w:rsidRPr="006F4D85">
                <w:t>1</w:t>
              </w:r>
            </w:ins>
          </w:p>
        </w:tc>
        <w:tc>
          <w:tcPr>
            <w:tcW w:w="3652" w:type="dxa"/>
            <w:tcBorders>
              <w:top w:val="single" w:sz="4" w:space="0" w:color="auto"/>
              <w:left w:val="single" w:sz="4" w:space="0" w:color="auto"/>
              <w:bottom w:val="single" w:sz="4" w:space="0" w:color="auto"/>
              <w:right w:val="single" w:sz="4" w:space="0" w:color="auto"/>
            </w:tcBorders>
          </w:tcPr>
          <w:p w14:paraId="1E4E7565" w14:textId="77777777" w:rsidR="000445E9" w:rsidRDefault="000445E9" w:rsidP="00E32C22">
            <w:pPr>
              <w:pStyle w:val="TAL"/>
              <w:jc w:val="center"/>
              <w:rPr>
                <w:ins w:id="4418" w:author="R4-2214331" w:date="2022-08-30T18:52:00Z"/>
              </w:rPr>
            </w:pPr>
            <w:ins w:id="4419" w:author="R4-2214331" w:date="2022-08-30T18:52:00Z">
              <w:r w:rsidRPr="006F4D85">
                <w:t>During this time the UE shall deactivate the SCell.</w:t>
              </w:r>
            </w:ins>
          </w:p>
        </w:tc>
      </w:tr>
      <w:tr w:rsidR="000445E9" w14:paraId="0AFD990E" w14:textId="77777777" w:rsidTr="00E32C22">
        <w:trPr>
          <w:cantSplit/>
          <w:jc w:val="center"/>
          <w:ins w:id="4420"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184DE58A" w14:textId="77777777" w:rsidR="000445E9" w:rsidRDefault="000445E9" w:rsidP="00E32C22">
            <w:pPr>
              <w:pStyle w:val="TAL"/>
              <w:jc w:val="center"/>
              <w:rPr>
                <w:ins w:id="4421" w:author="R4-2214331" w:date="2022-08-30T18:52:00Z"/>
              </w:rPr>
            </w:pPr>
            <w:ins w:id="4422" w:author="R4-2214331" w:date="2022-08-30T18:52:00Z">
              <w:r w:rsidRPr="006F4D85">
                <w:t>T</w:t>
              </w:r>
              <w:r w:rsidRPr="006F4D85">
                <w:rPr>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7F6B92C1" w14:textId="77777777" w:rsidR="000445E9" w:rsidRDefault="000445E9" w:rsidP="00E32C22">
            <w:pPr>
              <w:pStyle w:val="TAC"/>
              <w:rPr>
                <w:ins w:id="4423" w:author="R4-2214331" w:date="2022-08-30T18:52:00Z"/>
              </w:rPr>
            </w:pPr>
            <w:ins w:id="4424" w:author="R4-2214331" w:date="2022-08-30T18:52:00Z">
              <w:r>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5CE9FC15" w14:textId="77777777" w:rsidR="000445E9" w:rsidRDefault="000445E9" w:rsidP="00E32C22">
            <w:pPr>
              <w:pStyle w:val="TAC"/>
              <w:rPr>
                <w:ins w:id="4425" w:author="R4-2214331" w:date="2022-08-30T18:52:00Z"/>
                <w:rFonts w:cs="Arial"/>
              </w:rPr>
            </w:pPr>
            <w:ins w:id="4426" w:author="R4-2214331" w:date="2022-08-30T18:52:00Z">
              <w:r w:rsidRPr="00736FBC">
                <w:rPr>
                  <w:rFonts w:cs="v4.2.0"/>
                </w:rPr>
                <w:t>k</w:t>
              </w:r>
              <w:r w:rsidRPr="00B32E88">
                <w:rPr>
                  <w:rFonts w:cs="v4.2.0"/>
                  <w:vertAlign w:val="subscript"/>
                </w:rPr>
                <w:t>1</w:t>
              </w:r>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tcPr>
          <w:p w14:paraId="1778A924" w14:textId="77777777" w:rsidR="000445E9" w:rsidRDefault="000445E9" w:rsidP="00E32C22">
            <w:pPr>
              <w:pStyle w:val="TAL"/>
              <w:jc w:val="center"/>
              <w:rPr>
                <w:ins w:id="4427" w:author="R4-2214331" w:date="2022-08-30T18:52:00Z"/>
              </w:rPr>
            </w:pPr>
            <w:ins w:id="4428" w:author="R4-2214331" w:date="2022-08-30T18:52:00Z">
              <w:r w:rsidRPr="00736FBC">
                <w:rPr>
                  <w:rFonts w:cs="v4.2.0"/>
                  <w:lang w:eastAsia="zh-CN"/>
                </w:rPr>
                <w:t>k</w:t>
              </w:r>
              <w:r w:rsidRPr="00B32E88">
                <w:rPr>
                  <w:rFonts w:cs="v4.2.0"/>
                  <w:vertAlign w:val="subscript"/>
                  <w:lang w:eastAsia="zh-CN"/>
                </w:rPr>
                <w:t>1</w:t>
              </w:r>
              <w:r w:rsidRPr="006F4D85">
                <w:rPr>
                  <w:lang w:eastAsia="zh-CN"/>
                </w:rPr>
                <w:t xml:space="preserve"> is </w:t>
              </w:r>
              <w:r w:rsidRPr="006F4D85">
                <w:t xml:space="preserve">a number of slots indicated by the PDSCH-to-HARQ_feedback timing indicator field in a corresponding DCI format or provided by </w:t>
              </w:r>
              <w:r w:rsidRPr="006F4D85">
                <w:rPr>
                  <w:i/>
                </w:rPr>
                <w:t>dl-DataToUL-ACK</w:t>
              </w:r>
              <w:r w:rsidRPr="006F4D85">
                <w:rPr>
                  <w:lang w:val="en-US" w:eastAsia="zh-CN"/>
                </w:rPr>
                <w:t xml:space="preserve"> if the PDSCH-to-HARQ feedback timing field is not present in the DCI format</w:t>
              </w:r>
              <w:r w:rsidRPr="006F4D85">
                <w:rPr>
                  <w:lang w:eastAsia="zh-CN"/>
                </w:rPr>
                <w:t xml:space="preserve">, the value is defined in </w:t>
              </w:r>
              <w:r w:rsidRPr="006F4D85">
                <w:t xml:space="preserve"> 38.</w:t>
              </w:r>
              <w:r w:rsidRPr="006F4D85">
                <w:rPr>
                  <w:lang w:eastAsia="zh-CN"/>
                </w:rPr>
                <w:t>213</w:t>
              </w:r>
              <w:r w:rsidRPr="006F4D85">
                <w:t xml:space="preserve"> [</w:t>
              </w:r>
              <w:r w:rsidRPr="006F4D85">
                <w:rPr>
                  <w:lang w:eastAsia="zh-CN"/>
                </w:rPr>
                <w:t>3</w:t>
              </w:r>
              <w:r w:rsidRPr="006F4D85">
                <w:t>]</w:t>
              </w:r>
            </w:ins>
          </w:p>
        </w:tc>
      </w:tr>
      <w:tr w:rsidR="000445E9" w14:paraId="615B6421" w14:textId="77777777" w:rsidTr="00E32C22">
        <w:trPr>
          <w:cantSplit/>
          <w:jc w:val="center"/>
          <w:ins w:id="4429"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3DE572CC" w14:textId="77777777" w:rsidR="000445E9" w:rsidRDefault="000445E9" w:rsidP="00E32C22">
            <w:pPr>
              <w:pStyle w:val="TAL"/>
              <w:jc w:val="center"/>
              <w:rPr>
                <w:ins w:id="4430" w:author="R4-2214331" w:date="2022-08-30T18:52:00Z"/>
              </w:rPr>
            </w:pPr>
            <w:ins w:id="4431" w:author="R4-2214331" w:date="2022-08-30T18:52:00Z">
              <w:r w:rsidRPr="006F4D85">
                <w:t>T</w:t>
              </w:r>
              <w:r w:rsidRPr="006F4D85">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2671C53E" w14:textId="77777777" w:rsidR="000445E9" w:rsidRDefault="000445E9" w:rsidP="00E32C22">
            <w:pPr>
              <w:pStyle w:val="TAC"/>
              <w:rPr>
                <w:ins w:id="4432" w:author="R4-2214331" w:date="2022-08-30T18:52:00Z"/>
              </w:rPr>
            </w:pPr>
            <w:ins w:id="4433" w:author="R4-2214331" w:date="2022-08-30T18:52:00Z">
              <w:r w:rsidRPr="006F4D85">
                <w:t>ms</w:t>
              </w:r>
            </w:ins>
          </w:p>
        </w:tc>
        <w:tc>
          <w:tcPr>
            <w:tcW w:w="2977" w:type="dxa"/>
            <w:tcBorders>
              <w:top w:val="single" w:sz="4" w:space="0" w:color="auto"/>
              <w:left w:val="single" w:sz="4" w:space="0" w:color="auto"/>
              <w:bottom w:val="single" w:sz="4" w:space="0" w:color="auto"/>
              <w:right w:val="single" w:sz="4" w:space="0" w:color="auto"/>
            </w:tcBorders>
          </w:tcPr>
          <w:p w14:paraId="75A899C9" w14:textId="77777777" w:rsidR="000445E9" w:rsidRDefault="000445E9" w:rsidP="00E32C22">
            <w:pPr>
              <w:pStyle w:val="TAC"/>
              <w:rPr>
                <w:ins w:id="4434" w:author="R4-2214331" w:date="2022-08-30T18:52:00Z"/>
                <w:rFonts w:cs="Arial"/>
              </w:rPr>
            </w:pPr>
            <w:ins w:id="4435" w:author="R4-2214331" w:date="2022-08-30T18:52:00Z">
              <w:r w:rsidRPr="003F673A">
                <w:t>15</w:t>
              </w:r>
            </w:ins>
          </w:p>
        </w:tc>
        <w:tc>
          <w:tcPr>
            <w:tcW w:w="3652" w:type="dxa"/>
            <w:tcBorders>
              <w:top w:val="single" w:sz="4" w:space="0" w:color="auto"/>
              <w:left w:val="single" w:sz="4" w:space="0" w:color="auto"/>
              <w:bottom w:val="single" w:sz="4" w:space="0" w:color="auto"/>
              <w:right w:val="single" w:sz="4" w:space="0" w:color="auto"/>
            </w:tcBorders>
          </w:tcPr>
          <w:p w14:paraId="6020B20C" w14:textId="77777777" w:rsidR="000445E9" w:rsidRDefault="000445E9" w:rsidP="00E32C22">
            <w:pPr>
              <w:pStyle w:val="TAL"/>
              <w:jc w:val="center"/>
              <w:rPr>
                <w:ins w:id="4436" w:author="R4-2214331" w:date="2022-08-30T18:52:00Z"/>
              </w:rPr>
            </w:pPr>
            <w:ins w:id="4437" w:author="R4-2214331" w:date="2022-08-30T18:52:00Z">
              <w:r w:rsidRPr="009C5807">
                <w:t xml:space="preserve">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w:t>
              </w:r>
              <w:r>
                <w:rPr>
                  <w:rFonts w:cs="v4.2.0"/>
                </w:rPr>
                <w:t>(clause 5.2.2.5 in TS 38.214)</w:t>
              </w:r>
              <w:r w:rsidRPr="0094585C">
                <w:rPr>
                  <w:rFonts w:cs="v4.2.0"/>
                </w:rPr>
                <w:t xml:space="preserve"> </w:t>
              </w:r>
              <w:r w:rsidRPr="009C5807">
                <w:rPr>
                  <w:lang w:eastAsia="zh-CN"/>
                </w:rPr>
                <w:t xml:space="preserve">and </w:t>
              </w:r>
              <w:r w:rsidRPr="009C5807">
                <w:t>uncertainty in acquiring the first available CSI reporting resources as specified in TS 38.331 [2]</w:t>
              </w:r>
            </w:ins>
          </w:p>
        </w:tc>
      </w:tr>
      <w:tr w:rsidR="000445E9" w14:paraId="3DB62D68" w14:textId="77777777" w:rsidTr="00E32C22">
        <w:trPr>
          <w:cantSplit/>
          <w:jc w:val="center"/>
          <w:ins w:id="4438" w:author="R4-2214331" w:date="2022-08-30T18:52:00Z"/>
        </w:trPr>
        <w:tc>
          <w:tcPr>
            <w:tcW w:w="2096" w:type="dxa"/>
            <w:tcBorders>
              <w:top w:val="single" w:sz="4" w:space="0" w:color="auto"/>
              <w:left w:val="single" w:sz="4" w:space="0" w:color="auto"/>
              <w:bottom w:val="single" w:sz="4" w:space="0" w:color="auto"/>
              <w:right w:val="single" w:sz="4" w:space="0" w:color="auto"/>
            </w:tcBorders>
          </w:tcPr>
          <w:p w14:paraId="0A1D23CD" w14:textId="77777777" w:rsidR="000445E9" w:rsidRDefault="000445E9" w:rsidP="00E32C22">
            <w:pPr>
              <w:pStyle w:val="TAL"/>
              <w:jc w:val="center"/>
              <w:rPr>
                <w:ins w:id="4439" w:author="R4-2214331" w:date="2022-08-30T18:52:00Z"/>
              </w:rPr>
            </w:pPr>
            <w:ins w:id="4440" w:author="R4-2214331" w:date="2022-08-30T18:52:00Z">
              <w:r w:rsidRPr="006F4D85">
                <w:t>k</w:t>
              </w:r>
            </w:ins>
          </w:p>
        </w:tc>
        <w:tc>
          <w:tcPr>
            <w:tcW w:w="709" w:type="dxa"/>
            <w:tcBorders>
              <w:top w:val="single" w:sz="4" w:space="0" w:color="auto"/>
              <w:left w:val="single" w:sz="4" w:space="0" w:color="auto"/>
              <w:bottom w:val="single" w:sz="4" w:space="0" w:color="auto"/>
              <w:right w:val="single" w:sz="4" w:space="0" w:color="auto"/>
            </w:tcBorders>
          </w:tcPr>
          <w:p w14:paraId="1AF332D6" w14:textId="77777777" w:rsidR="000445E9" w:rsidRDefault="000445E9" w:rsidP="00E32C22">
            <w:pPr>
              <w:pStyle w:val="TAC"/>
              <w:rPr>
                <w:ins w:id="4441" w:author="R4-2214331" w:date="2022-08-30T18:52:00Z"/>
              </w:rPr>
            </w:pPr>
            <w:ins w:id="4442" w:author="R4-2214331" w:date="2022-08-30T18:52:00Z">
              <w:r>
                <w:rPr>
                  <w:rFonts w:cs="v4.2.0"/>
                </w:rPr>
                <w:t>slot</w:t>
              </w:r>
            </w:ins>
          </w:p>
        </w:tc>
        <w:tc>
          <w:tcPr>
            <w:tcW w:w="2977" w:type="dxa"/>
            <w:tcBorders>
              <w:top w:val="single" w:sz="4" w:space="0" w:color="auto"/>
              <w:left w:val="single" w:sz="4" w:space="0" w:color="auto"/>
              <w:bottom w:val="single" w:sz="4" w:space="0" w:color="auto"/>
              <w:right w:val="single" w:sz="4" w:space="0" w:color="auto"/>
            </w:tcBorders>
          </w:tcPr>
          <w:p w14:paraId="7EF1FA87" w14:textId="77777777" w:rsidR="000445E9" w:rsidRDefault="000445E9" w:rsidP="00E32C22">
            <w:pPr>
              <w:pStyle w:val="TAC"/>
              <w:rPr>
                <w:ins w:id="4443" w:author="R4-2214331" w:date="2022-08-30T18:52:00Z"/>
                <w:rFonts w:cs="Arial"/>
              </w:rPr>
            </w:pPr>
            <w:ins w:id="4444" w:author="R4-2214331" w:date="2022-08-30T18:52:00Z">
              <w:r w:rsidRPr="006F4D85">
                <w:rPr>
                  <w:position w:val="-10"/>
                </w:rPr>
                <w:object w:dxaOrig="1725" w:dyaOrig="285" w14:anchorId="1BB5C2A1">
                  <v:shape id="_x0000_i1025" type="#_x0000_t75" style="width:87.8pt;height:15.8pt" o:ole="">
                    <v:imagedata r:id="rId27" o:title=""/>
                  </v:shape>
                  <o:OLEObject Type="Embed" ProgID="Equation.3" ShapeID="_x0000_i1025" DrawAspect="Content" ObjectID="_1723397099" r:id="rId48"/>
                </w:object>
              </w:r>
            </w:ins>
          </w:p>
        </w:tc>
        <w:tc>
          <w:tcPr>
            <w:tcW w:w="3652" w:type="dxa"/>
            <w:tcBorders>
              <w:top w:val="single" w:sz="4" w:space="0" w:color="auto"/>
              <w:left w:val="single" w:sz="4" w:space="0" w:color="auto"/>
              <w:bottom w:val="single" w:sz="4" w:space="0" w:color="auto"/>
              <w:right w:val="single" w:sz="4" w:space="0" w:color="auto"/>
            </w:tcBorders>
          </w:tcPr>
          <w:p w14:paraId="2425157D" w14:textId="77777777" w:rsidR="000445E9" w:rsidRDefault="000445E9" w:rsidP="00E32C22">
            <w:pPr>
              <w:pStyle w:val="TAL"/>
              <w:jc w:val="center"/>
              <w:rPr>
                <w:ins w:id="4445" w:author="R4-2214331" w:date="2022-08-30T18:52:00Z"/>
              </w:rPr>
            </w:pPr>
            <w:ins w:id="4446" w:author="R4-2214331" w:date="2022-08-30T18:52:00Z">
              <w:r w:rsidRPr="006F4D85">
                <w:t>As specified in clause 4.3 of TS 38.213 [3]</w:t>
              </w:r>
            </w:ins>
          </w:p>
        </w:tc>
      </w:tr>
    </w:tbl>
    <w:p w14:paraId="10F8D62F" w14:textId="77777777" w:rsidR="000445E9" w:rsidRDefault="000445E9" w:rsidP="000445E9">
      <w:pPr>
        <w:rPr>
          <w:ins w:id="4447" w:author="R4-2214331" w:date="2022-08-30T18:52:00Z"/>
          <w:lang w:eastAsia="zh-CN"/>
        </w:rPr>
      </w:pPr>
    </w:p>
    <w:p w14:paraId="353D9607" w14:textId="77777777" w:rsidR="000445E9" w:rsidRDefault="000445E9" w:rsidP="000445E9">
      <w:pPr>
        <w:keepNext/>
        <w:keepLines/>
        <w:spacing w:before="60"/>
        <w:jc w:val="center"/>
        <w:rPr>
          <w:ins w:id="4448" w:author="R4-2214331" w:date="2022-08-30T18:52:00Z"/>
          <w:rFonts w:eastAsia="MS Mincho"/>
        </w:rPr>
      </w:pPr>
      <w:ins w:id="4449" w:author="R4-2214331" w:date="2022-08-30T18:52:00Z">
        <w:r>
          <w:rPr>
            <w:rFonts w:ascii="Arial" w:hAnsi="Arial"/>
            <w:b/>
          </w:rPr>
          <w:t>Table A. 6.5.3.x3.1-3: Cell specific test parameters for known FR1 SCell activation case, 160ms SCell measurement cycle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46"/>
        <w:gridCol w:w="31"/>
        <w:gridCol w:w="1560"/>
        <w:gridCol w:w="1256"/>
        <w:gridCol w:w="1185"/>
        <w:gridCol w:w="1147"/>
        <w:gridCol w:w="1103"/>
        <w:gridCol w:w="1229"/>
      </w:tblGrid>
      <w:tr w:rsidR="000445E9" w14:paraId="6B66ABBA" w14:textId="77777777" w:rsidTr="00E32C22">
        <w:trPr>
          <w:jc w:val="center"/>
          <w:ins w:id="4450" w:author="R4-2214331" w:date="2022-08-30T18:52:00Z"/>
        </w:trPr>
        <w:tc>
          <w:tcPr>
            <w:tcW w:w="3674" w:type="dxa"/>
            <w:gridSpan w:val="4"/>
            <w:vMerge w:val="restart"/>
            <w:tcBorders>
              <w:top w:val="single" w:sz="4" w:space="0" w:color="auto"/>
              <w:left w:val="single" w:sz="4" w:space="0" w:color="auto"/>
              <w:bottom w:val="single" w:sz="4" w:space="0" w:color="auto"/>
              <w:right w:val="single" w:sz="4" w:space="0" w:color="auto"/>
            </w:tcBorders>
            <w:vAlign w:val="center"/>
          </w:tcPr>
          <w:p w14:paraId="16B152ED" w14:textId="77777777" w:rsidR="000445E9" w:rsidRDefault="000445E9" w:rsidP="00E32C22">
            <w:pPr>
              <w:keepLines/>
              <w:spacing w:after="0" w:line="256" w:lineRule="auto"/>
              <w:jc w:val="center"/>
              <w:rPr>
                <w:ins w:id="4451" w:author="R4-2214331" w:date="2022-08-30T18:52:00Z"/>
                <w:rFonts w:ascii="Arial" w:hAnsi="Arial" w:cs="Arial"/>
                <w:b/>
                <w:sz w:val="18"/>
              </w:rPr>
            </w:pPr>
            <w:ins w:id="4452" w:author="R4-2214331" w:date="2022-08-30T18:52:00Z">
              <w:r>
                <w:rPr>
                  <w:rFonts w:ascii="Arial" w:hAnsi="Arial" w:cs="Arial"/>
                  <w:b/>
                  <w:sz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BC71368" w14:textId="77777777" w:rsidR="000445E9" w:rsidRDefault="000445E9" w:rsidP="00E32C22">
            <w:pPr>
              <w:keepLines/>
              <w:spacing w:after="0" w:line="256" w:lineRule="auto"/>
              <w:jc w:val="center"/>
              <w:rPr>
                <w:ins w:id="4453" w:author="R4-2214331" w:date="2022-08-30T18:52:00Z"/>
                <w:rFonts w:ascii="Arial" w:hAnsi="Arial" w:cs="Arial"/>
                <w:b/>
                <w:sz w:val="18"/>
              </w:rPr>
            </w:pPr>
            <w:ins w:id="4454" w:author="R4-2214331" w:date="2022-08-30T18:52:00Z">
              <w:r>
                <w:rPr>
                  <w:rFonts w:ascii="Arial" w:hAnsi="Arial" w:cs="Arial"/>
                  <w:b/>
                  <w:sz w:val="18"/>
                </w:rPr>
                <w:t>Unit</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F40574C" w14:textId="77777777" w:rsidR="000445E9" w:rsidRDefault="000445E9" w:rsidP="00E32C22">
            <w:pPr>
              <w:keepLines/>
              <w:spacing w:after="0" w:line="256" w:lineRule="auto"/>
              <w:jc w:val="center"/>
              <w:rPr>
                <w:ins w:id="4455" w:author="R4-2214331" w:date="2022-08-30T18:52:00Z"/>
                <w:rFonts w:ascii="Arial" w:hAnsi="Arial" w:cs="Arial"/>
                <w:sz w:val="18"/>
              </w:rPr>
            </w:pPr>
            <w:ins w:id="4456" w:author="R4-2214331" w:date="2022-08-30T18:52:00Z">
              <w:r>
                <w:rPr>
                  <w:rFonts w:ascii="Arial" w:hAnsi="Arial" w:cs="Arial"/>
                  <w:sz w:val="18"/>
                </w:rPr>
                <w:t>Cell 3</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3261C245" w14:textId="77777777" w:rsidR="000445E9" w:rsidRDefault="000445E9" w:rsidP="00E32C22">
            <w:pPr>
              <w:keepLines/>
              <w:spacing w:after="0" w:line="256" w:lineRule="auto"/>
              <w:jc w:val="center"/>
              <w:rPr>
                <w:ins w:id="4457" w:author="R4-2214331" w:date="2022-08-30T18:52:00Z"/>
                <w:rFonts w:ascii="Arial" w:hAnsi="Arial" w:cs="Arial"/>
                <w:sz w:val="18"/>
              </w:rPr>
            </w:pPr>
            <w:ins w:id="4458" w:author="R4-2214331" w:date="2022-08-30T18:52:00Z">
              <w:r>
                <w:rPr>
                  <w:rFonts w:ascii="Arial" w:hAnsi="Arial" w:cs="Arial"/>
                  <w:sz w:val="18"/>
                </w:rPr>
                <w:t>Cell 4</w:t>
              </w:r>
            </w:ins>
          </w:p>
        </w:tc>
      </w:tr>
      <w:tr w:rsidR="000445E9" w14:paraId="762C7B7F" w14:textId="77777777" w:rsidTr="00E32C22">
        <w:trPr>
          <w:jc w:val="center"/>
          <w:ins w:id="4459" w:author="R4-2214331" w:date="2022-08-30T18:52:00Z"/>
        </w:trPr>
        <w:tc>
          <w:tcPr>
            <w:tcW w:w="3674" w:type="dxa"/>
            <w:gridSpan w:val="4"/>
            <w:vMerge/>
            <w:tcBorders>
              <w:top w:val="single" w:sz="4" w:space="0" w:color="auto"/>
              <w:left w:val="single" w:sz="4" w:space="0" w:color="auto"/>
              <w:bottom w:val="single" w:sz="4" w:space="0" w:color="auto"/>
              <w:right w:val="single" w:sz="4" w:space="0" w:color="auto"/>
            </w:tcBorders>
            <w:vAlign w:val="center"/>
          </w:tcPr>
          <w:p w14:paraId="5CD6F687" w14:textId="77777777" w:rsidR="000445E9" w:rsidRDefault="000445E9" w:rsidP="00E32C22">
            <w:pPr>
              <w:spacing w:after="0" w:line="256" w:lineRule="auto"/>
              <w:rPr>
                <w:ins w:id="4460" w:author="R4-2214331" w:date="2022-08-30T18:52:00Z"/>
                <w:rFonts w:ascii="Arial" w:hAnsi="Arial" w:cs="Arial"/>
                <w:b/>
                <w:sz w:val="18"/>
              </w:rPr>
            </w:pPr>
          </w:p>
        </w:tc>
        <w:tc>
          <w:tcPr>
            <w:tcW w:w="1256" w:type="dxa"/>
            <w:vMerge/>
            <w:tcBorders>
              <w:top w:val="single" w:sz="4" w:space="0" w:color="auto"/>
              <w:left w:val="single" w:sz="4" w:space="0" w:color="auto"/>
              <w:bottom w:val="single" w:sz="4" w:space="0" w:color="auto"/>
              <w:right w:val="single" w:sz="4" w:space="0" w:color="auto"/>
            </w:tcBorders>
            <w:vAlign w:val="center"/>
          </w:tcPr>
          <w:p w14:paraId="3DBC91E7" w14:textId="77777777" w:rsidR="000445E9" w:rsidRDefault="000445E9" w:rsidP="00E32C22">
            <w:pPr>
              <w:spacing w:after="0" w:line="256" w:lineRule="auto"/>
              <w:rPr>
                <w:ins w:id="4461" w:author="R4-2214331" w:date="2022-08-30T18:52:00Z"/>
                <w:rFonts w:ascii="Arial" w:hAnsi="Arial" w:cs="Arial"/>
                <w:b/>
                <w:sz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0636243D" w14:textId="77777777" w:rsidR="000445E9" w:rsidRDefault="000445E9" w:rsidP="00E32C22">
            <w:pPr>
              <w:keepLines/>
              <w:spacing w:after="0" w:line="256" w:lineRule="auto"/>
              <w:jc w:val="center"/>
              <w:rPr>
                <w:ins w:id="4462" w:author="R4-2214331" w:date="2022-08-30T18:52:00Z"/>
                <w:rFonts w:ascii="Arial" w:hAnsi="Arial" w:cs="Arial"/>
                <w:sz w:val="18"/>
              </w:rPr>
            </w:pPr>
            <w:ins w:id="4463" w:author="R4-2214331" w:date="2022-08-30T18:52:00Z">
              <w:r>
                <w:rPr>
                  <w:rFonts w:ascii="Arial" w:hAnsi="Arial" w:cs="Arial"/>
                  <w:sz w:val="18"/>
                </w:rPr>
                <w:t>T2</w:t>
              </w:r>
            </w:ins>
          </w:p>
        </w:tc>
        <w:tc>
          <w:tcPr>
            <w:tcW w:w="1147" w:type="dxa"/>
            <w:tcBorders>
              <w:top w:val="single" w:sz="4" w:space="0" w:color="auto"/>
              <w:left w:val="single" w:sz="4" w:space="0" w:color="auto"/>
              <w:bottom w:val="single" w:sz="4" w:space="0" w:color="auto"/>
              <w:right w:val="single" w:sz="4" w:space="0" w:color="auto"/>
            </w:tcBorders>
            <w:vAlign w:val="center"/>
          </w:tcPr>
          <w:p w14:paraId="6618D90D" w14:textId="77777777" w:rsidR="000445E9" w:rsidRDefault="000445E9" w:rsidP="00E32C22">
            <w:pPr>
              <w:keepLines/>
              <w:spacing w:after="0" w:line="256" w:lineRule="auto"/>
              <w:jc w:val="center"/>
              <w:rPr>
                <w:ins w:id="4464" w:author="R4-2214331" w:date="2022-08-30T18:52:00Z"/>
                <w:rFonts w:ascii="Arial" w:hAnsi="Arial" w:cs="Arial"/>
                <w:sz w:val="18"/>
              </w:rPr>
            </w:pPr>
            <w:ins w:id="4465" w:author="R4-2214331" w:date="2022-08-30T18:52:00Z">
              <w:r>
                <w:rPr>
                  <w:rFonts w:ascii="Arial" w:hAnsi="Arial" w:cs="Arial"/>
                  <w:sz w:val="18"/>
                </w:rPr>
                <w:t>T3</w:t>
              </w:r>
            </w:ins>
          </w:p>
        </w:tc>
        <w:tc>
          <w:tcPr>
            <w:tcW w:w="1103" w:type="dxa"/>
            <w:tcBorders>
              <w:top w:val="single" w:sz="4" w:space="0" w:color="auto"/>
              <w:left w:val="single" w:sz="4" w:space="0" w:color="auto"/>
              <w:bottom w:val="single" w:sz="4" w:space="0" w:color="auto"/>
              <w:right w:val="single" w:sz="4" w:space="0" w:color="auto"/>
            </w:tcBorders>
            <w:vAlign w:val="center"/>
          </w:tcPr>
          <w:p w14:paraId="624BBDF5" w14:textId="77777777" w:rsidR="000445E9" w:rsidRDefault="000445E9" w:rsidP="00E32C22">
            <w:pPr>
              <w:keepLines/>
              <w:spacing w:after="0" w:line="256" w:lineRule="auto"/>
              <w:jc w:val="center"/>
              <w:rPr>
                <w:ins w:id="4466" w:author="R4-2214331" w:date="2022-08-30T18:52:00Z"/>
                <w:rFonts w:ascii="Arial" w:hAnsi="Arial" w:cs="Arial"/>
                <w:sz w:val="18"/>
              </w:rPr>
            </w:pPr>
            <w:ins w:id="4467" w:author="R4-2214331" w:date="2022-08-30T18:52:00Z">
              <w:r>
                <w:rPr>
                  <w:rFonts w:ascii="Arial" w:hAnsi="Arial" w:cs="Arial"/>
                  <w:sz w:val="18"/>
                </w:rPr>
                <w:t>T2</w:t>
              </w:r>
            </w:ins>
          </w:p>
        </w:tc>
        <w:tc>
          <w:tcPr>
            <w:tcW w:w="1229" w:type="dxa"/>
            <w:tcBorders>
              <w:top w:val="single" w:sz="4" w:space="0" w:color="auto"/>
              <w:left w:val="single" w:sz="4" w:space="0" w:color="auto"/>
              <w:bottom w:val="single" w:sz="4" w:space="0" w:color="auto"/>
              <w:right w:val="single" w:sz="4" w:space="0" w:color="auto"/>
            </w:tcBorders>
            <w:vAlign w:val="center"/>
          </w:tcPr>
          <w:p w14:paraId="0EC351F9" w14:textId="77777777" w:rsidR="000445E9" w:rsidRDefault="000445E9" w:rsidP="00E32C22">
            <w:pPr>
              <w:keepLines/>
              <w:spacing w:after="0" w:line="256" w:lineRule="auto"/>
              <w:jc w:val="center"/>
              <w:rPr>
                <w:ins w:id="4468" w:author="R4-2214331" w:date="2022-08-30T18:52:00Z"/>
                <w:rFonts w:ascii="Arial" w:hAnsi="Arial" w:cs="Arial"/>
                <w:sz w:val="18"/>
              </w:rPr>
            </w:pPr>
            <w:ins w:id="4469" w:author="R4-2214331" w:date="2022-08-30T18:52:00Z">
              <w:r>
                <w:rPr>
                  <w:rFonts w:ascii="Arial" w:hAnsi="Arial" w:cs="Arial"/>
                  <w:sz w:val="18"/>
                </w:rPr>
                <w:t>T3</w:t>
              </w:r>
            </w:ins>
          </w:p>
        </w:tc>
      </w:tr>
      <w:tr w:rsidR="000445E9" w14:paraId="3C81305A" w14:textId="77777777" w:rsidTr="00E32C22">
        <w:trPr>
          <w:jc w:val="center"/>
          <w:ins w:id="4470"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238AA043" w14:textId="77777777" w:rsidR="000445E9" w:rsidRDefault="000445E9" w:rsidP="00E32C22">
            <w:pPr>
              <w:keepLines/>
              <w:spacing w:after="0" w:line="256" w:lineRule="auto"/>
              <w:rPr>
                <w:ins w:id="4471" w:author="R4-2214331" w:date="2022-08-30T18:52:00Z"/>
                <w:rFonts w:ascii="Arial" w:hAnsi="Arial" w:cs="Arial"/>
                <w:sz w:val="18"/>
              </w:rPr>
            </w:pPr>
            <w:ins w:id="4472" w:author="R4-2214331" w:date="2022-08-30T18:52:00Z">
              <w:r>
                <w:rPr>
                  <w:rFonts w:ascii="Arial" w:hAnsi="Arial" w:cs="Arial"/>
                  <w:sz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1832FE30" w14:textId="77777777" w:rsidR="000445E9" w:rsidRDefault="000445E9" w:rsidP="00E32C22">
            <w:pPr>
              <w:keepLines/>
              <w:spacing w:after="0" w:line="256" w:lineRule="auto"/>
              <w:jc w:val="center"/>
              <w:rPr>
                <w:ins w:id="4473"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74E34BA" w14:textId="77777777" w:rsidR="000445E9" w:rsidRDefault="000445E9" w:rsidP="00E32C22">
            <w:pPr>
              <w:keepLines/>
              <w:spacing w:after="0" w:line="256" w:lineRule="auto"/>
              <w:jc w:val="center"/>
              <w:rPr>
                <w:ins w:id="4474" w:author="R4-2214331" w:date="2022-08-30T18:52:00Z"/>
                <w:rFonts w:ascii="Arial" w:hAnsi="Arial" w:cs="Arial"/>
                <w:sz w:val="18"/>
              </w:rPr>
            </w:pPr>
            <w:ins w:id="4475" w:author="R4-2214331" w:date="2022-08-30T18:52:00Z">
              <w:r>
                <w:rPr>
                  <w:rFonts w:ascii="Arial" w:hAnsi="Arial" w:cs="Arial"/>
                  <w:sz w:val="18"/>
                </w:rPr>
                <w:t>Freq2</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E49B3BE" w14:textId="77777777" w:rsidR="000445E9" w:rsidRDefault="000445E9" w:rsidP="00E32C22">
            <w:pPr>
              <w:keepLines/>
              <w:spacing w:after="0" w:line="256" w:lineRule="auto"/>
              <w:jc w:val="center"/>
              <w:rPr>
                <w:ins w:id="4476" w:author="R4-2214331" w:date="2022-08-30T18:52:00Z"/>
                <w:rFonts w:ascii="Arial" w:hAnsi="Arial" w:cs="Arial"/>
                <w:sz w:val="18"/>
              </w:rPr>
            </w:pPr>
            <w:ins w:id="4477" w:author="R4-2214331" w:date="2022-08-30T18:52:00Z">
              <w:r>
                <w:rPr>
                  <w:rFonts w:ascii="Arial" w:hAnsi="Arial" w:cs="Arial"/>
                  <w:sz w:val="18"/>
                </w:rPr>
                <w:t>Freq3</w:t>
              </w:r>
            </w:ins>
          </w:p>
        </w:tc>
      </w:tr>
      <w:tr w:rsidR="000445E9" w14:paraId="6303A86F" w14:textId="77777777" w:rsidTr="00E32C22">
        <w:trPr>
          <w:trHeight w:val="105"/>
          <w:jc w:val="center"/>
          <w:ins w:id="4478"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4328CC9B" w14:textId="77777777" w:rsidR="000445E9" w:rsidRDefault="000445E9" w:rsidP="00E32C22">
            <w:pPr>
              <w:keepLines/>
              <w:spacing w:after="0" w:line="256" w:lineRule="auto"/>
              <w:rPr>
                <w:ins w:id="4479" w:author="R4-2214331" w:date="2022-08-30T18:52:00Z"/>
                <w:rFonts w:ascii="Arial" w:hAnsi="Arial" w:cs="Arial"/>
                <w:sz w:val="18"/>
              </w:rPr>
            </w:pPr>
            <w:ins w:id="4480" w:author="R4-2214331" w:date="2022-08-30T18:52:00Z">
              <w:r>
                <w:rPr>
                  <w:rFonts w:ascii="Arial" w:hAnsi="Arial" w:cs="Arial"/>
                  <w:sz w:val="18"/>
                </w:rPr>
                <w:t>Duplex mode</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0F3E1CF8" w14:textId="77777777" w:rsidR="000445E9" w:rsidRDefault="000445E9" w:rsidP="00E32C22">
            <w:pPr>
              <w:keepLines/>
              <w:spacing w:after="0" w:line="256" w:lineRule="auto"/>
              <w:rPr>
                <w:ins w:id="4481" w:author="R4-2214331" w:date="2022-08-30T18:52:00Z"/>
                <w:rFonts w:ascii="Arial" w:hAnsi="Arial" w:cs="Arial"/>
                <w:sz w:val="18"/>
              </w:rPr>
            </w:pPr>
            <w:ins w:id="4482" w:author="R4-2214331" w:date="2022-08-30T18:52:00Z">
              <w:r>
                <w:rPr>
                  <w:rFonts w:ascii="Arial" w:hAnsi="Arial" w:cs="Arial"/>
                  <w:sz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CEA1495" w14:textId="77777777" w:rsidR="000445E9" w:rsidRDefault="000445E9" w:rsidP="00E32C22">
            <w:pPr>
              <w:keepLines/>
              <w:spacing w:after="0" w:line="256" w:lineRule="auto"/>
              <w:ind w:left="57" w:hanging="57"/>
              <w:jc w:val="center"/>
              <w:rPr>
                <w:ins w:id="4483"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tcPr>
          <w:p w14:paraId="1B2484B4" w14:textId="77777777" w:rsidR="000445E9" w:rsidRDefault="000445E9" w:rsidP="00E32C22">
            <w:pPr>
              <w:keepLines/>
              <w:spacing w:after="0" w:line="256" w:lineRule="auto"/>
              <w:jc w:val="center"/>
              <w:rPr>
                <w:ins w:id="4484" w:author="R4-2214331" w:date="2022-08-30T18:52:00Z"/>
                <w:rFonts w:ascii="Arial" w:hAnsi="Arial" w:cs="Arial"/>
                <w:sz w:val="18"/>
              </w:rPr>
            </w:pPr>
            <w:ins w:id="4485" w:author="R4-2214331" w:date="2022-08-30T18:52:00Z">
              <w:r>
                <w:rPr>
                  <w:rFonts w:ascii="Arial" w:hAnsi="Arial" w:cs="Arial"/>
                  <w:sz w:val="18"/>
                </w:rPr>
                <w:t>FDD</w:t>
              </w:r>
            </w:ins>
          </w:p>
        </w:tc>
      </w:tr>
      <w:tr w:rsidR="000445E9" w14:paraId="77175013" w14:textId="77777777" w:rsidTr="00E32C22">
        <w:trPr>
          <w:trHeight w:val="105"/>
          <w:jc w:val="center"/>
          <w:ins w:id="4486"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1E618943" w14:textId="77777777" w:rsidR="000445E9" w:rsidRDefault="000445E9" w:rsidP="00E32C22">
            <w:pPr>
              <w:spacing w:after="0" w:line="256" w:lineRule="auto"/>
              <w:rPr>
                <w:ins w:id="4487"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1EDB8823" w14:textId="77777777" w:rsidR="000445E9" w:rsidRDefault="000445E9" w:rsidP="00E32C22">
            <w:pPr>
              <w:keepLines/>
              <w:spacing w:after="0" w:line="256" w:lineRule="auto"/>
              <w:rPr>
                <w:ins w:id="4488" w:author="R4-2214331" w:date="2022-08-30T18:52:00Z"/>
                <w:rFonts w:ascii="Arial" w:hAnsi="Arial" w:cs="Arial"/>
                <w:sz w:val="18"/>
              </w:rPr>
            </w:pPr>
            <w:ins w:id="4489" w:author="R4-2214331" w:date="2022-08-30T18:52:00Z">
              <w:r>
                <w:rPr>
                  <w:rFonts w:ascii="Arial" w:hAnsi="Arial" w:cs="Arial"/>
                  <w:sz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6702746A" w14:textId="77777777" w:rsidR="000445E9" w:rsidRDefault="000445E9" w:rsidP="00E32C22">
            <w:pPr>
              <w:spacing w:after="0" w:line="256" w:lineRule="auto"/>
              <w:rPr>
                <w:ins w:id="4490"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tcPr>
          <w:p w14:paraId="6438EE35" w14:textId="77777777" w:rsidR="000445E9" w:rsidRDefault="000445E9" w:rsidP="00E32C22">
            <w:pPr>
              <w:keepLines/>
              <w:spacing w:after="0" w:line="256" w:lineRule="auto"/>
              <w:jc w:val="center"/>
              <w:rPr>
                <w:ins w:id="4491" w:author="R4-2214331" w:date="2022-08-30T18:52:00Z"/>
                <w:rFonts w:ascii="Arial" w:hAnsi="Arial" w:cs="Arial"/>
                <w:sz w:val="18"/>
              </w:rPr>
            </w:pPr>
            <w:ins w:id="4492" w:author="R4-2214331" w:date="2022-08-30T18:52:00Z">
              <w:r>
                <w:rPr>
                  <w:rFonts w:ascii="Arial" w:hAnsi="Arial" w:cs="Arial"/>
                  <w:sz w:val="18"/>
                </w:rPr>
                <w:t>TDD</w:t>
              </w:r>
            </w:ins>
          </w:p>
        </w:tc>
      </w:tr>
      <w:tr w:rsidR="000445E9" w14:paraId="17E51D84" w14:textId="77777777" w:rsidTr="00E32C22">
        <w:trPr>
          <w:trHeight w:val="283"/>
          <w:jc w:val="center"/>
          <w:ins w:id="4493"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5467ED86" w14:textId="77777777" w:rsidR="000445E9" w:rsidRDefault="000445E9" w:rsidP="00E32C22">
            <w:pPr>
              <w:keepLines/>
              <w:spacing w:after="0" w:line="256" w:lineRule="auto"/>
              <w:rPr>
                <w:ins w:id="4494" w:author="R4-2214331" w:date="2022-08-30T18:52:00Z"/>
                <w:rFonts w:ascii="Arial" w:hAnsi="Arial" w:cs="Arial"/>
                <w:sz w:val="18"/>
              </w:rPr>
            </w:pPr>
            <w:ins w:id="4495" w:author="R4-2214331" w:date="2022-08-30T18:52:00Z">
              <w:r>
                <w:rPr>
                  <w:rFonts w:ascii="Arial" w:hAnsi="Arial" w:cs="Arial"/>
                  <w:sz w:val="18"/>
                </w:rPr>
                <w:t>TDD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2101ADA" w14:textId="77777777" w:rsidR="000445E9" w:rsidRDefault="000445E9" w:rsidP="00E32C22">
            <w:pPr>
              <w:keepLines/>
              <w:spacing w:after="0" w:line="256" w:lineRule="auto"/>
              <w:rPr>
                <w:ins w:id="4496" w:author="R4-2214331" w:date="2022-08-30T18:52:00Z"/>
                <w:rFonts w:ascii="Arial" w:hAnsi="Arial" w:cs="Arial"/>
                <w:sz w:val="18"/>
              </w:rPr>
            </w:pPr>
            <w:ins w:id="4497" w:author="R4-2214331" w:date="2022-08-30T18:52:00Z">
              <w:r>
                <w:rPr>
                  <w:rFonts w:ascii="Arial" w:hAnsi="Arial" w:cs="Arial"/>
                  <w:sz w:val="18"/>
                </w:rPr>
                <w:t>Config</w:t>
              </w:r>
              <w:r>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EE2E9A0" w14:textId="77777777" w:rsidR="000445E9" w:rsidRDefault="000445E9" w:rsidP="00E32C22">
            <w:pPr>
              <w:keepLines/>
              <w:spacing w:after="0" w:line="256" w:lineRule="auto"/>
              <w:jc w:val="center"/>
              <w:rPr>
                <w:ins w:id="4498"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52295D17" w14:textId="77777777" w:rsidR="000445E9" w:rsidRDefault="000445E9" w:rsidP="00E32C22">
            <w:pPr>
              <w:keepLines/>
              <w:spacing w:after="0" w:line="256" w:lineRule="auto"/>
              <w:jc w:val="center"/>
              <w:rPr>
                <w:ins w:id="4499" w:author="R4-2214331" w:date="2022-08-30T18:52:00Z"/>
                <w:rFonts w:ascii="Arial" w:hAnsi="Arial" w:cs="Arial"/>
                <w:sz w:val="18"/>
              </w:rPr>
            </w:pPr>
            <w:ins w:id="4500" w:author="R4-2214331" w:date="2022-08-30T18:52:00Z">
              <w:r>
                <w:rPr>
                  <w:rFonts w:ascii="Arial" w:hAnsi="Arial" w:cs="Arial"/>
                  <w:sz w:val="18"/>
                </w:rPr>
                <w:t>Not Applicable</w:t>
              </w:r>
            </w:ins>
          </w:p>
        </w:tc>
      </w:tr>
      <w:tr w:rsidR="000445E9" w14:paraId="36544EE9" w14:textId="77777777" w:rsidTr="00E32C22">
        <w:trPr>
          <w:trHeight w:val="283"/>
          <w:jc w:val="center"/>
          <w:ins w:id="4501"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4BAA027B" w14:textId="77777777" w:rsidR="000445E9" w:rsidRDefault="000445E9" w:rsidP="00E32C22">
            <w:pPr>
              <w:spacing w:after="0" w:line="256" w:lineRule="auto"/>
              <w:rPr>
                <w:ins w:id="4502"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542E04FF" w14:textId="77777777" w:rsidR="000445E9" w:rsidRDefault="000445E9" w:rsidP="00E32C22">
            <w:pPr>
              <w:keepLines/>
              <w:spacing w:after="0" w:line="256" w:lineRule="auto"/>
              <w:rPr>
                <w:ins w:id="4503" w:author="R4-2214331" w:date="2022-08-30T18:52:00Z"/>
                <w:rFonts w:ascii="Arial" w:hAnsi="Arial" w:cs="Arial"/>
                <w:sz w:val="18"/>
              </w:rPr>
            </w:pPr>
            <w:ins w:id="4504" w:author="R4-2214331" w:date="2022-08-30T18:52:00Z">
              <w:r>
                <w:rPr>
                  <w:rFonts w:ascii="Arial" w:hAnsi="Arial" w:cs="Arial"/>
                  <w:sz w:val="18"/>
                </w:rPr>
                <w:t>Config</w:t>
              </w:r>
              <w:r>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04827C16" w14:textId="77777777" w:rsidR="000445E9" w:rsidRDefault="000445E9" w:rsidP="00E32C22">
            <w:pPr>
              <w:spacing w:after="0" w:line="256" w:lineRule="auto"/>
              <w:rPr>
                <w:ins w:id="4505"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1CDF1C7B" w14:textId="77777777" w:rsidR="000445E9" w:rsidRDefault="000445E9" w:rsidP="00E32C22">
            <w:pPr>
              <w:keepLines/>
              <w:spacing w:after="0" w:line="256" w:lineRule="auto"/>
              <w:jc w:val="center"/>
              <w:rPr>
                <w:ins w:id="4506" w:author="R4-2214331" w:date="2022-08-30T18:52:00Z"/>
                <w:rFonts w:ascii="Arial" w:hAnsi="Arial" w:cs="Arial"/>
                <w:sz w:val="18"/>
              </w:rPr>
            </w:pPr>
            <w:ins w:id="4507" w:author="R4-2214331" w:date="2022-08-30T18:52:00Z">
              <w:r>
                <w:rPr>
                  <w:rFonts w:ascii="Arial" w:hAnsi="Arial" w:cs="Arial"/>
                  <w:sz w:val="18"/>
                </w:rPr>
                <w:t>TDDConf.1.1</w:t>
              </w:r>
            </w:ins>
          </w:p>
        </w:tc>
      </w:tr>
      <w:tr w:rsidR="000445E9" w14:paraId="6FAB0A06" w14:textId="77777777" w:rsidTr="00E32C22">
        <w:trPr>
          <w:trHeight w:val="283"/>
          <w:jc w:val="center"/>
          <w:ins w:id="4508"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5B640B46" w14:textId="77777777" w:rsidR="000445E9" w:rsidRDefault="000445E9" w:rsidP="00E32C22">
            <w:pPr>
              <w:spacing w:after="0" w:line="256" w:lineRule="auto"/>
              <w:rPr>
                <w:ins w:id="4509"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281152F9" w14:textId="77777777" w:rsidR="000445E9" w:rsidRDefault="000445E9" w:rsidP="00E32C22">
            <w:pPr>
              <w:keepLines/>
              <w:spacing w:after="0" w:line="256" w:lineRule="auto"/>
              <w:rPr>
                <w:ins w:id="4510" w:author="R4-2214331" w:date="2022-08-30T18:52:00Z"/>
                <w:rFonts w:ascii="Arial" w:hAnsi="Arial" w:cs="Arial"/>
                <w:sz w:val="18"/>
              </w:rPr>
            </w:pPr>
            <w:ins w:id="4511" w:author="R4-2214331" w:date="2022-08-30T18:52:00Z">
              <w:r>
                <w:rPr>
                  <w:rFonts w:ascii="Arial" w:hAnsi="Arial" w:cs="Arial"/>
                  <w:sz w:val="18"/>
                </w:rPr>
                <w:t>Config</w:t>
              </w:r>
              <w:r>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3BA8EC6E" w14:textId="77777777" w:rsidR="000445E9" w:rsidRDefault="000445E9" w:rsidP="00E32C22">
            <w:pPr>
              <w:spacing w:after="0" w:line="256" w:lineRule="auto"/>
              <w:rPr>
                <w:ins w:id="4512"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5A8306DC" w14:textId="77777777" w:rsidR="000445E9" w:rsidRDefault="000445E9" w:rsidP="00E32C22">
            <w:pPr>
              <w:keepLines/>
              <w:spacing w:after="0" w:line="256" w:lineRule="auto"/>
              <w:jc w:val="center"/>
              <w:rPr>
                <w:ins w:id="4513" w:author="R4-2214331" w:date="2022-08-30T18:52:00Z"/>
                <w:rFonts w:ascii="Arial" w:hAnsi="Arial" w:cs="Arial"/>
                <w:sz w:val="18"/>
              </w:rPr>
            </w:pPr>
            <w:ins w:id="4514" w:author="R4-2214331" w:date="2022-08-30T18:52:00Z">
              <w:r>
                <w:rPr>
                  <w:rFonts w:ascii="Arial" w:hAnsi="Arial" w:cs="Arial"/>
                  <w:sz w:val="18"/>
                </w:rPr>
                <w:t>TDDConf.2.1</w:t>
              </w:r>
            </w:ins>
          </w:p>
        </w:tc>
      </w:tr>
      <w:tr w:rsidR="000445E9" w14:paraId="6E0E0EEA" w14:textId="77777777" w:rsidTr="00E32C22">
        <w:trPr>
          <w:trHeight w:val="283"/>
          <w:jc w:val="center"/>
          <w:ins w:id="4515"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0FAC7BCC" w14:textId="77777777" w:rsidR="000445E9" w:rsidRDefault="000445E9" w:rsidP="00E32C22">
            <w:pPr>
              <w:keepLines/>
              <w:spacing w:after="0" w:line="256" w:lineRule="auto"/>
              <w:rPr>
                <w:ins w:id="4516" w:author="R4-2214331" w:date="2022-08-30T18:52:00Z"/>
                <w:rFonts w:ascii="Arial" w:hAnsi="Arial" w:cs="Arial"/>
                <w:sz w:val="18"/>
              </w:rPr>
            </w:pPr>
            <w:ins w:id="4517" w:author="R4-2214331" w:date="2022-08-30T18:52:00Z">
              <w:r>
                <w:rPr>
                  <w:rFonts w:ascii="Arial" w:hAnsi="Arial" w:cs="Arial"/>
                  <w:sz w:val="18"/>
                </w:rPr>
                <w:t>BW</w:t>
              </w:r>
              <w:r>
                <w:rPr>
                  <w:rFonts w:ascii="Arial" w:hAnsi="Arial" w:cs="Arial"/>
                  <w:sz w:val="18"/>
                  <w:vertAlign w:val="subscript"/>
                </w:rPr>
                <w:t>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6715FF13" w14:textId="77777777" w:rsidR="000445E9" w:rsidRDefault="000445E9" w:rsidP="00E32C22">
            <w:pPr>
              <w:keepLines/>
              <w:spacing w:after="0" w:line="256" w:lineRule="auto"/>
              <w:rPr>
                <w:ins w:id="4518" w:author="R4-2214331" w:date="2022-08-30T18:52:00Z"/>
                <w:rFonts w:ascii="Arial" w:hAnsi="Arial" w:cs="Arial"/>
                <w:sz w:val="18"/>
              </w:rPr>
            </w:pPr>
            <w:ins w:id="4519" w:author="R4-2214331" w:date="2022-08-30T18:52:00Z">
              <w:r>
                <w:rPr>
                  <w:rFonts w:ascii="Arial" w:hAnsi="Arial" w:cs="Arial"/>
                  <w:sz w:val="18"/>
                </w:rPr>
                <w:t>Config</w:t>
              </w:r>
              <w:r>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1E75E0F" w14:textId="77777777" w:rsidR="000445E9" w:rsidRDefault="000445E9" w:rsidP="00E32C22">
            <w:pPr>
              <w:keepLines/>
              <w:spacing w:after="0" w:line="256" w:lineRule="auto"/>
              <w:jc w:val="center"/>
              <w:rPr>
                <w:ins w:id="4520" w:author="R4-2214331" w:date="2022-08-30T18:52:00Z"/>
                <w:rFonts w:ascii="Arial" w:hAnsi="Arial" w:cs="Arial"/>
                <w:sz w:val="18"/>
              </w:rPr>
            </w:pPr>
            <w:ins w:id="4521" w:author="R4-2214331" w:date="2022-08-30T18:52:00Z">
              <w:r>
                <w:rPr>
                  <w:rFonts w:ascii="Arial" w:hAnsi="Arial" w:cs="Arial"/>
                  <w:sz w:val="18"/>
                </w:rPr>
                <w:t>MHz</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34103D57" w14:textId="77777777" w:rsidR="000445E9" w:rsidRDefault="000445E9" w:rsidP="00E32C22">
            <w:pPr>
              <w:keepLines/>
              <w:spacing w:after="0" w:line="256" w:lineRule="auto"/>
              <w:jc w:val="center"/>
              <w:rPr>
                <w:ins w:id="4522" w:author="R4-2214331" w:date="2022-08-30T18:52:00Z"/>
                <w:rFonts w:ascii="Arial" w:hAnsi="Arial" w:cs="Arial"/>
                <w:sz w:val="18"/>
                <w:szCs w:val="18"/>
              </w:rPr>
            </w:pPr>
            <w:ins w:id="4523" w:author="R4-2214331" w:date="2022-08-30T18:52:00Z">
              <w:r>
                <w:rPr>
                  <w:rFonts w:ascii="Arial" w:hAnsi="Arial"/>
                  <w:sz w:val="18"/>
                  <w:szCs w:val="18"/>
                </w:rPr>
                <w:t xml:space="preserve">10: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52</w:t>
              </w:r>
            </w:ins>
          </w:p>
        </w:tc>
      </w:tr>
      <w:tr w:rsidR="000445E9" w14:paraId="517822BC" w14:textId="77777777" w:rsidTr="00E32C22">
        <w:trPr>
          <w:trHeight w:val="283"/>
          <w:jc w:val="center"/>
          <w:ins w:id="4524"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2C5F1ED2" w14:textId="77777777" w:rsidR="000445E9" w:rsidRDefault="000445E9" w:rsidP="00E32C22">
            <w:pPr>
              <w:spacing w:after="0" w:line="256" w:lineRule="auto"/>
              <w:rPr>
                <w:ins w:id="4525"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582E22D9" w14:textId="77777777" w:rsidR="000445E9" w:rsidRDefault="000445E9" w:rsidP="00E32C22">
            <w:pPr>
              <w:keepLines/>
              <w:spacing w:after="0" w:line="256" w:lineRule="auto"/>
              <w:rPr>
                <w:ins w:id="4526" w:author="R4-2214331" w:date="2022-08-30T18:52:00Z"/>
                <w:rFonts w:ascii="Arial" w:hAnsi="Arial" w:cs="Arial"/>
                <w:sz w:val="18"/>
              </w:rPr>
            </w:pPr>
            <w:ins w:id="4527" w:author="R4-2214331" w:date="2022-08-30T18:52:00Z">
              <w:r>
                <w:rPr>
                  <w:rFonts w:ascii="Arial" w:hAnsi="Arial" w:cs="Arial"/>
                  <w:sz w:val="18"/>
                </w:rPr>
                <w:t>Config</w:t>
              </w:r>
              <w:r>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CFBC063" w14:textId="77777777" w:rsidR="000445E9" w:rsidRDefault="000445E9" w:rsidP="00E32C22">
            <w:pPr>
              <w:spacing w:after="0" w:line="256" w:lineRule="auto"/>
              <w:rPr>
                <w:ins w:id="4528"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611082D5" w14:textId="77777777" w:rsidR="000445E9" w:rsidRDefault="000445E9" w:rsidP="00E32C22">
            <w:pPr>
              <w:keepLines/>
              <w:spacing w:after="0" w:line="256" w:lineRule="auto"/>
              <w:jc w:val="center"/>
              <w:rPr>
                <w:ins w:id="4529" w:author="R4-2214331" w:date="2022-08-30T18:52:00Z"/>
                <w:rFonts w:ascii="Arial" w:hAnsi="Arial"/>
                <w:sz w:val="18"/>
                <w:szCs w:val="18"/>
              </w:rPr>
            </w:pPr>
            <w:ins w:id="4530" w:author="R4-2214331" w:date="2022-08-30T18:52:00Z">
              <w:r>
                <w:rPr>
                  <w:rFonts w:ascii="Arial" w:hAnsi="Arial"/>
                  <w:sz w:val="18"/>
                  <w:szCs w:val="18"/>
                </w:rPr>
                <w:t xml:space="preserve">10: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52</w:t>
              </w:r>
            </w:ins>
          </w:p>
        </w:tc>
      </w:tr>
      <w:tr w:rsidR="000445E9" w14:paraId="26483D81" w14:textId="77777777" w:rsidTr="00E32C22">
        <w:trPr>
          <w:trHeight w:val="283"/>
          <w:jc w:val="center"/>
          <w:ins w:id="4531"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08D95BB8" w14:textId="77777777" w:rsidR="000445E9" w:rsidRDefault="000445E9" w:rsidP="00E32C22">
            <w:pPr>
              <w:spacing w:after="0" w:line="256" w:lineRule="auto"/>
              <w:rPr>
                <w:ins w:id="4532"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15A05805" w14:textId="77777777" w:rsidR="000445E9" w:rsidRDefault="000445E9" w:rsidP="00E32C22">
            <w:pPr>
              <w:keepLines/>
              <w:spacing w:after="0" w:line="256" w:lineRule="auto"/>
              <w:rPr>
                <w:ins w:id="4533" w:author="R4-2214331" w:date="2022-08-30T18:52:00Z"/>
                <w:rFonts w:ascii="Arial" w:hAnsi="Arial" w:cs="Arial"/>
                <w:sz w:val="18"/>
              </w:rPr>
            </w:pPr>
            <w:ins w:id="4534" w:author="R4-2214331" w:date="2022-08-30T18:52:00Z">
              <w:r>
                <w:rPr>
                  <w:rFonts w:ascii="Arial" w:hAnsi="Arial" w:cs="Arial"/>
                  <w:sz w:val="18"/>
                </w:rPr>
                <w:t>Config</w:t>
              </w:r>
              <w:r>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435D77CE" w14:textId="77777777" w:rsidR="000445E9" w:rsidRDefault="000445E9" w:rsidP="00E32C22">
            <w:pPr>
              <w:spacing w:after="0" w:line="256" w:lineRule="auto"/>
              <w:rPr>
                <w:ins w:id="4535"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3C9F851" w14:textId="77777777" w:rsidR="000445E9" w:rsidRDefault="000445E9" w:rsidP="00E32C22">
            <w:pPr>
              <w:keepLines/>
              <w:spacing w:after="0" w:line="256" w:lineRule="auto"/>
              <w:jc w:val="center"/>
              <w:rPr>
                <w:ins w:id="4536" w:author="R4-2214331" w:date="2022-08-30T18:52:00Z"/>
                <w:rFonts w:ascii="Arial" w:hAnsi="Arial"/>
                <w:sz w:val="18"/>
                <w:szCs w:val="18"/>
              </w:rPr>
            </w:pPr>
            <w:ins w:id="4537" w:author="R4-2214331" w:date="2022-08-30T18:52:00Z">
              <w:r>
                <w:rPr>
                  <w:rFonts w:ascii="Arial" w:hAnsi="Arial"/>
                  <w:sz w:val="18"/>
                  <w:szCs w:val="18"/>
                </w:rPr>
                <w:t xml:space="preserve">40: </w:t>
              </w:r>
              <w:r>
                <w:rPr>
                  <w:rFonts w:ascii="Arial" w:hAnsi="Arial" w:cs="Arial"/>
                  <w:sz w:val="18"/>
                  <w:szCs w:val="18"/>
                </w:rPr>
                <w:t>N</w:t>
              </w:r>
              <w:r>
                <w:rPr>
                  <w:rFonts w:ascii="Arial" w:hAnsi="Arial" w:cs="Arial"/>
                  <w:sz w:val="18"/>
                  <w:szCs w:val="18"/>
                  <w:vertAlign w:val="subscript"/>
                </w:rPr>
                <w:t>RB,c</w:t>
              </w:r>
              <w:r>
                <w:rPr>
                  <w:rFonts w:ascii="Arial" w:hAnsi="Arial" w:cs="Arial"/>
                  <w:sz w:val="18"/>
                  <w:szCs w:val="18"/>
                </w:rPr>
                <w:t xml:space="preserve"> = 106 </w:t>
              </w:r>
            </w:ins>
          </w:p>
        </w:tc>
      </w:tr>
      <w:tr w:rsidR="000445E9" w14:paraId="546FEDB7" w14:textId="77777777" w:rsidTr="00E32C22">
        <w:trPr>
          <w:trHeight w:val="283"/>
          <w:jc w:val="center"/>
          <w:ins w:id="4538" w:author="R4-2214331" w:date="2022-08-30T18:52:00Z"/>
        </w:trPr>
        <w:tc>
          <w:tcPr>
            <w:tcW w:w="2083" w:type="dxa"/>
            <w:gridSpan w:val="2"/>
            <w:tcBorders>
              <w:top w:val="single" w:sz="4" w:space="0" w:color="auto"/>
              <w:left w:val="single" w:sz="4" w:space="0" w:color="auto"/>
              <w:bottom w:val="single" w:sz="4" w:space="0" w:color="auto"/>
              <w:right w:val="single" w:sz="4" w:space="0" w:color="auto"/>
            </w:tcBorders>
            <w:vAlign w:val="center"/>
          </w:tcPr>
          <w:p w14:paraId="3C6C3DED" w14:textId="77777777" w:rsidR="000445E9" w:rsidRDefault="000445E9" w:rsidP="00E32C22">
            <w:pPr>
              <w:pStyle w:val="TAL"/>
              <w:rPr>
                <w:ins w:id="4539" w:author="R4-2214331" w:date="2022-08-30T18:52:00Z"/>
              </w:rPr>
            </w:pPr>
            <w:ins w:id="4540" w:author="R4-2214331" w:date="2022-08-30T18:52:00Z">
              <w:r>
                <w:t>DL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1F90928E" w14:textId="77777777" w:rsidR="000445E9" w:rsidRDefault="000445E9" w:rsidP="00E32C22">
            <w:pPr>
              <w:pStyle w:val="TAL"/>
              <w:rPr>
                <w:ins w:id="4541" w:author="R4-2214331" w:date="2022-08-30T18:52:00Z"/>
              </w:rPr>
            </w:pPr>
            <w:ins w:id="4542" w:author="R4-2214331" w:date="2022-08-30T18:52:00Z">
              <w:r>
                <w:t>Config</w:t>
              </w:r>
              <w:r>
                <w:rPr>
                  <w:lang w:eastAsia="zh-TW"/>
                </w:rPr>
                <w:t xml:space="preserve"> </w:t>
              </w:r>
              <w:r>
                <w:t>1, 2, 3, 4,</w:t>
              </w:r>
              <w:r>
                <w:rPr>
                  <w:lang w:eastAsia="zh-TW"/>
                </w:rPr>
                <w:t xml:space="preserve"> </w:t>
              </w:r>
              <w:r>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085302D1" w14:textId="77777777" w:rsidR="000445E9" w:rsidRDefault="000445E9" w:rsidP="00E32C22">
            <w:pPr>
              <w:pStyle w:val="TAC"/>
              <w:rPr>
                <w:ins w:id="4543" w:author="R4-2214331" w:date="2022-08-30T18:52:00Z"/>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39FCC5C" w14:textId="77777777" w:rsidR="000445E9" w:rsidRDefault="000445E9" w:rsidP="00E32C22">
            <w:pPr>
              <w:pStyle w:val="TAC"/>
              <w:rPr>
                <w:ins w:id="4544" w:author="R4-2214331" w:date="2022-08-30T18:52:00Z"/>
              </w:rPr>
            </w:pPr>
            <w:ins w:id="4545" w:author="R4-2214331" w:date="2022-08-30T18:52:00Z">
              <w:r>
                <w:t>DLBWP.0.1</w:t>
              </w:r>
            </w:ins>
          </w:p>
        </w:tc>
      </w:tr>
      <w:tr w:rsidR="000445E9" w14:paraId="7A1A1B64" w14:textId="77777777" w:rsidTr="00E32C22">
        <w:trPr>
          <w:trHeight w:val="283"/>
          <w:jc w:val="center"/>
          <w:ins w:id="4546" w:author="R4-2214331" w:date="2022-08-30T18:52:00Z"/>
        </w:trPr>
        <w:tc>
          <w:tcPr>
            <w:tcW w:w="2083" w:type="dxa"/>
            <w:gridSpan w:val="2"/>
            <w:tcBorders>
              <w:top w:val="single" w:sz="4" w:space="0" w:color="auto"/>
              <w:left w:val="single" w:sz="4" w:space="0" w:color="auto"/>
              <w:bottom w:val="single" w:sz="4" w:space="0" w:color="auto"/>
              <w:right w:val="single" w:sz="4" w:space="0" w:color="auto"/>
            </w:tcBorders>
            <w:vAlign w:val="center"/>
          </w:tcPr>
          <w:p w14:paraId="64FF6EE7" w14:textId="77777777" w:rsidR="000445E9" w:rsidRDefault="000445E9" w:rsidP="00E32C22">
            <w:pPr>
              <w:pStyle w:val="TAL"/>
              <w:rPr>
                <w:ins w:id="4547" w:author="R4-2214331" w:date="2022-08-30T18:52:00Z"/>
              </w:rPr>
            </w:pPr>
            <w:ins w:id="4548" w:author="R4-2214331" w:date="2022-08-30T18:52:00Z">
              <w:r>
                <w:t>DL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364E8390" w14:textId="77777777" w:rsidR="000445E9" w:rsidRDefault="000445E9" w:rsidP="00E32C22">
            <w:pPr>
              <w:pStyle w:val="TAL"/>
              <w:rPr>
                <w:ins w:id="4549" w:author="R4-2214331" w:date="2022-08-30T18:52:00Z"/>
              </w:rPr>
            </w:pPr>
            <w:ins w:id="4550" w:author="R4-2214331" w:date="2022-08-30T18:52:00Z">
              <w:r>
                <w:t>Config</w:t>
              </w:r>
              <w:r>
                <w:rPr>
                  <w:lang w:eastAsia="zh-TW"/>
                </w:rPr>
                <w:t xml:space="preserve"> </w:t>
              </w:r>
              <w:r>
                <w:t>1, 2, 3, 4,</w:t>
              </w:r>
              <w:r>
                <w:rPr>
                  <w:lang w:eastAsia="zh-TW"/>
                </w:rPr>
                <w:t xml:space="preserve"> </w:t>
              </w:r>
              <w:r>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7D19F783" w14:textId="77777777" w:rsidR="000445E9" w:rsidRDefault="000445E9" w:rsidP="00E32C22">
            <w:pPr>
              <w:pStyle w:val="TAC"/>
              <w:rPr>
                <w:ins w:id="4551" w:author="R4-2214331" w:date="2022-08-30T18:52:00Z"/>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68395260" w14:textId="77777777" w:rsidR="000445E9" w:rsidRDefault="000445E9" w:rsidP="00E32C22">
            <w:pPr>
              <w:pStyle w:val="TAC"/>
              <w:rPr>
                <w:ins w:id="4552" w:author="R4-2214331" w:date="2022-08-30T18:52:00Z"/>
              </w:rPr>
            </w:pPr>
            <w:ins w:id="4553" w:author="R4-2214331" w:date="2022-08-30T18:52:00Z">
              <w:r>
                <w:t>DLBWP.1.1</w:t>
              </w:r>
            </w:ins>
          </w:p>
        </w:tc>
      </w:tr>
      <w:tr w:rsidR="000445E9" w14:paraId="1A04B29A" w14:textId="77777777" w:rsidTr="00E32C22">
        <w:trPr>
          <w:trHeight w:val="283"/>
          <w:jc w:val="center"/>
          <w:ins w:id="4554" w:author="R4-2214331" w:date="2022-08-30T18:52:00Z"/>
        </w:trPr>
        <w:tc>
          <w:tcPr>
            <w:tcW w:w="2083" w:type="dxa"/>
            <w:gridSpan w:val="2"/>
            <w:tcBorders>
              <w:top w:val="single" w:sz="4" w:space="0" w:color="auto"/>
              <w:left w:val="single" w:sz="4" w:space="0" w:color="auto"/>
              <w:bottom w:val="single" w:sz="4" w:space="0" w:color="auto"/>
              <w:right w:val="single" w:sz="4" w:space="0" w:color="auto"/>
            </w:tcBorders>
            <w:vAlign w:val="center"/>
          </w:tcPr>
          <w:p w14:paraId="5699C875" w14:textId="77777777" w:rsidR="000445E9" w:rsidRDefault="000445E9" w:rsidP="00E32C22">
            <w:pPr>
              <w:pStyle w:val="TAL"/>
              <w:rPr>
                <w:ins w:id="4555" w:author="R4-2214331" w:date="2022-08-30T18:52:00Z"/>
              </w:rPr>
            </w:pPr>
            <w:ins w:id="4556" w:author="R4-2214331" w:date="2022-08-30T18:52:00Z">
              <w:r>
                <w:t>UL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64AC1761" w14:textId="77777777" w:rsidR="000445E9" w:rsidRDefault="000445E9" w:rsidP="00E32C22">
            <w:pPr>
              <w:pStyle w:val="TAL"/>
              <w:rPr>
                <w:ins w:id="4557" w:author="R4-2214331" w:date="2022-08-30T18:52:00Z"/>
              </w:rPr>
            </w:pPr>
            <w:ins w:id="4558" w:author="R4-2214331" w:date="2022-08-30T18:52:00Z">
              <w:r>
                <w:t>Config</w:t>
              </w:r>
              <w:r>
                <w:rPr>
                  <w:lang w:eastAsia="zh-TW"/>
                </w:rPr>
                <w:t xml:space="preserve"> </w:t>
              </w:r>
              <w:r>
                <w:t>1, 2, 3, 4,</w:t>
              </w:r>
              <w:r>
                <w:rPr>
                  <w:lang w:eastAsia="zh-TW"/>
                </w:rPr>
                <w:t xml:space="preserve"> </w:t>
              </w:r>
              <w:r>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3909CD23" w14:textId="77777777" w:rsidR="000445E9" w:rsidRDefault="000445E9" w:rsidP="00E32C22">
            <w:pPr>
              <w:pStyle w:val="TAC"/>
              <w:rPr>
                <w:ins w:id="4559" w:author="R4-2214331" w:date="2022-08-30T18:52:00Z"/>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480F9CF1" w14:textId="77777777" w:rsidR="000445E9" w:rsidRDefault="000445E9" w:rsidP="00E32C22">
            <w:pPr>
              <w:pStyle w:val="TAC"/>
              <w:rPr>
                <w:ins w:id="4560" w:author="R4-2214331" w:date="2022-08-30T18:52:00Z"/>
              </w:rPr>
            </w:pPr>
            <w:ins w:id="4561" w:author="R4-2214331" w:date="2022-08-30T18:52:00Z">
              <w:r>
                <w:t>ULBWP.0.1</w:t>
              </w:r>
            </w:ins>
          </w:p>
        </w:tc>
      </w:tr>
      <w:tr w:rsidR="000445E9" w14:paraId="36B69689" w14:textId="77777777" w:rsidTr="00E32C22">
        <w:trPr>
          <w:trHeight w:val="283"/>
          <w:jc w:val="center"/>
          <w:ins w:id="4562" w:author="R4-2214331" w:date="2022-08-30T18:52:00Z"/>
        </w:trPr>
        <w:tc>
          <w:tcPr>
            <w:tcW w:w="2083" w:type="dxa"/>
            <w:gridSpan w:val="2"/>
            <w:tcBorders>
              <w:top w:val="single" w:sz="4" w:space="0" w:color="auto"/>
              <w:left w:val="single" w:sz="4" w:space="0" w:color="auto"/>
              <w:bottom w:val="single" w:sz="4" w:space="0" w:color="auto"/>
              <w:right w:val="single" w:sz="4" w:space="0" w:color="auto"/>
            </w:tcBorders>
            <w:vAlign w:val="center"/>
          </w:tcPr>
          <w:p w14:paraId="41448ABF" w14:textId="77777777" w:rsidR="000445E9" w:rsidRDefault="000445E9" w:rsidP="00E32C22">
            <w:pPr>
              <w:pStyle w:val="TAL"/>
              <w:rPr>
                <w:ins w:id="4563" w:author="R4-2214331" w:date="2022-08-30T18:52:00Z"/>
              </w:rPr>
            </w:pPr>
            <w:ins w:id="4564" w:author="R4-2214331" w:date="2022-08-30T18:52:00Z">
              <w:r>
                <w:t>UL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7D8BA231" w14:textId="77777777" w:rsidR="000445E9" w:rsidRDefault="000445E9" w:rsidP="00E32C22">
            <w:pPr>
              <w:pStyle w:val="TAL"/>
              <w:rPr>
                <w:ins w:id="4565" w:author="R4-2214331" w:date="2022-08-30T18:52:00Z"/>
              </w:rPr>
            </w:pPr>
            <w:ins w:id="4566" w:author="R4-2214331" w:date="2022-08-30T18:52:00Z">
              <w:r>
                <w:t>Config</w:t>
              </w:r>
              <w:r>
                <w:rPr>
                  <w:lang w:eastAsia="zh-TW"/>
                </w:rPr>
                <w:t xml:space="preserve"> </w:t>
              </w:r>
              <w:r>
                <w:t>1, 2, 3, 4,</w:t>
              </w:r>
              <w:r>
                <w:rPr>
                  <w:lang w:eastAsia="zh-TW"/>
                </w:rPr>
                <w:t xml:space="preserve"> </w:t>
              </w:r>
              <w:r>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70DA25B6" w14:textId="77777777" w:rsidR="000445E9" w:rsidRDefault="000445E9" w:rsidP="00E32C22">
            <w:pPr>
              <w:pStyle w:val="TAC"/>
              <w:rPr>
                <w:ins w:id="4567" w:author="R4-2214331" w:date="2022-08-30T18:52:00Z"/>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7BE5B751" w14:textId="77777777" w:rsidR="000445E9" w:rsidRDefault="000445E9" w:rsidP="00E32C22">
            <w:pPr>
              <w:pStyle w:val="TAC"/>
              <w:rPr>
                <w:ins w:id="4568" w:author="R4-2214331" w:date="2022-08-30T18:52:00Z"/>
              </w:rPr>
            </w:pPr>
            <w:ins w:id="4569" w:author="R4-2214331" w:date="2022-08-30T18:52:00Z">
              <w:r>
                <w:t>ULBWP.1.1</w:t>
              </w:r>
            </w:ins>
          </w:p>
        </w:tc>
      </w:tr>
      <w:tr w:rsidR="000445E9" w14:paraId="39500B7E" w14:textId="77777777" w:rsidTr="00E32C22">
        <w:trPr>
          <w:trHeight w:val="283"/>
          <w:jc w:val="center"/>
          <w:ins w:id="4570"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15B9E635" w14:textId="77777777" w:rsidR="000445E9" w:rsidRDefault="000445E9" w:rsidP="00E32C22">
            <w:pPr>
              <w:keepLines/>
              <w:spacing w:after="0" w:line="256" w:lineRule="auto"/>
              <w:rPr>
                <w:ins w:id="4571" w:author="R4-2214331" w:date="2022-08-30T18:52:00Z"/>
                <w:rFonts w:ascii="Arial" w:hAnsi="Arial" w:cs="Arial"/>
                <w:sz w:val="18"/>
              </w:rPr>
            </w:pPr>
            <w:ins w:id="4572" w:author="R4-2214331" w:date="2022-08-30T18:52:00Z">
              <w:r>
                <w:rPr>
                  <w:rFonts w:ascii="Arial" w:hAnsi="Arial" w:cs="Arial"/>
                  <w:sz w:val="18"/>
                </w:rPr>
                <w:t>DRX Cycle</w:t>
              </w:r>
            </w:ins>
          </w:p>
        </w:tc>
        <w:tc>
          <w:tcPr>
            <w:tcW w:w="1256" w:type="dxa"/>
            <w:tcBorders>
              <w:top w:val="single" w:sz="4" w:space="0" w:color="auto"/>
              <w:left w:val="single" w:sz="4" w:space="0" w:color="auto"/>
              <w:bottom w:val="single" w:sz="4" w:space="0" w:color="auto"/>
              <w:right w:val="single" w:sz="4" w:space="0" w:color="auto"/>
            </w:tcBorders>
            <w:vAlign w:val="center"/>
          </w:tcPr>
          <w:p w14:paraId="17C129F7" w14:textId="77777777" w:rsidR="000445E9" w:rsidRDefault="000445E9" w:rsidP="00E32C22">
            <w:pPr>
              <w:keepLines/>
              <w:spacing w:after="0" w:line="256" w:lineRule="auto"/>
              <w:jc w:val="center"/>
              <w:rPr>
                <w:ins w:id="4573" w:author="R4-2214331" w:date="2022-08-30T18:52:00Z"/>
                <w:rFonts w:ascii="Arial" w:hAnsi="Arial" w:cs="Arial"/>
                <w:sz w:val="18"/>
              </w:rPr>
            </w:pPr>
            <w:ins w:id="4574" w:author="R4-2214331" w:date="2022-08-30T18:52:00Z">
              <w:r>
                <w:rPr>
                  <w:rFonts w:ascii="Arial" w:hAnsi="Arial" w:cs="Arial"/>
                  <w:sz w:val="18"/>
                </w:rPr>
                <w:t>ms</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6873B0BC" w14:textId="77777777" w:rsidR="000445E9" w:rsidRDefault="000445E9" w:rsidP="00E32C22">
            <w:pPr>
              <w:keepLines/>
              <w:spacing w:after="0" w:line="256" w:lineRule="auto"/>
              <w:jc w:val="center"/>
              <w:rPr>
                <w:ins w:id="4575" w:author="R4-2214331" w:date="2022-08-30T18:52:00Z"/>
                <w:rFonts w:ascii="Arial" w:hAnsi="Arial" w:cs="Arial"/>
                <w:sz w:val="18"/>
              </w:rPr>
            </w:pPr>
            <w:ins w:id="4576" w:author="R4-2214331" w:date="2022-08-30T18:52:00Z">
              <w:r>
                <w:rPr>
                  <w:rFonts w:ascii="Arial" w:hAnsi="Arial" w:cs="Arial"/>
                  <w:sz w:val="18"/>
                </w:rPr>
                <w:t>Not Applicable</w:t>
              </w:r>
            </w:ins>
          </w:p>
        </w:tc>
      </w:tr>
      <w:tr w:rsidR="000445E9" w14:paraId="752DD792" w14:textId="77777777" w:rsidTr="00E32C22">
        <w:trPr>
          <w:trHeight w:val="225"/>
          <w:jc w:val="center"/>
          <w:ins w:id="4577"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4ED5A987" w14:textId="77777777" w:rsidR="000445E9" w:rsidRDefault="000445E9" w:rsidP="00E32C22">
            <w:pPr>
              <w:keepLines/>
              <w:spacing w:after="0" w:line="256" w:lineRule="auto"/>
              <w:rPr>
                <w:ins w:id="4578" w:author="R4-2214331" w:date="2022-08-30T18:52:00Z"/>
                <w:rFonts w:ascii="Arial" w:hAnsi="Arial" w:cs="Arial"/>
                <w:sz w:val="18"/>
              </w:rPr>
            </w:pPr>
            <w:ins w:id="4579" w:author="R4-2214331" w:date="2022-08-30T18:52:00Z">
              <w:r>
                <w:rPr>
                  <w:rFonts w:ascii="Arial" w:hAnsi="Arial" w:cs="Arial"/>
                  <w:sz w:val="18"/>
                </w:rPr>
                <w:t xml:space="preserve">PDSCH Reference measurement channel </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75D58831" w14:textId="77777777" w:rsidR="000445E9" w:rsidRDefault="000445E9" w:rsidP="00E32C22">
            <w:pPr>
              <w:keepLines/>
              <w:spacing w:after="0" w:line="256" w:lineRule="auto"/>
              <w:rPr>
                <w:ins w:id="4580" w:author="R4-2214331" w:date="2022-08-30T18:52:00Z"/>
                <w:rFonts w:ascii="Arial" w:hAnsi="Arial" w:cs="Arial"/>
                <w:sz w:val="18"/>
              </w:rPr>
            </w:pPr>
            <w:ins w:id="4581" w:author="R4-2214331" w:date="2022-08-30T18:52:00Z">
              <w:r>
                <w:rPr>
                  <w:rFonts w:ascii="Arial" w:hAnsi="Arial" w:cs="Arial"/>
                  <w:sz w:val="18"/>
                </w:rPr>
                <w:t>Config</w:t>
              </w:r>
              <w:r>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BD6AC13" w14:textId="77777777" w:rsidR="000445E9" w:rsidRDefault="000445E9" w:rsidP="00E32C22">
            <w:pPr>
              <w:keepLines/>
              <w:spacing w:after="0" w:line="256" w:lineRule="auto"/>
              <w:jc w:val="center"/>
              <w:rPr>
                <w:ins w:id="4582"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15941A83" w14:textId="77777777" w:rsidR="000445E9" w:rsidRDefault="000445E9" w:rsidP="00E32C22">
            <w:pPr>
              <w:keepLines/>
              <w:spacing w:after="0" w:line="256" w:lineRule="auto"/>
              <w:jc w:val="center"/>
              <w:rPr>
                <w:ins w:id="4583" w:author="R4-2214331" w:date="2022-08-30T18:52:00Z"/>
                <w:rFonts w:ascii="Arial" w:hAnsi="Arial" w:cs="Arial"/>
                <w:sz w:val="16"/>
              </w:rPr>
            </w:pPr>
            <w:ins w:id="4584" w:author="R4-2214331" w:date="2022-08-30T18:52:00Z">
              <w:r>
                <w:rPr>
                  <w:rFonts w:ascii="Arial" w:hAnsi="Arial" w:cs="Arial"/>
                  <w:sz w:val="16"/>
                </w:rPr>
                <w:t>SR.1.1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DC9E39C" w14:textId="77777777" w:rsidR="000445E9" w:rsidRDefault="000445E9" w:rsidP="00E32C22">
            <w:pPr>
              <w:keepLines/>
              <w:spacing w:after="0" w:line="256" w:lineRule="auto"/>
              <w:jc w:val="center"/>
              <w:rPr>
                <w:ins w:id="4585" w:author="R4-2214331" w:date="2022-08-30T18:52:00Z"/>
                <w:rFonts w:ascii="Arial" w:hAnsi="Arial" w:cs="Arial"/>
                <w:sz w:val="18"/>
              </w:rPr>
            </w:pPr>
            <w:ins w:id="4586" w:author="R4-2214331" w:date="2022-08-30T18:52:00Z">
              <w:r>
                <w:rPr>
                  <w:rFonts w:ascii="Arial" w:hAnsi="Arial" w:cs="Arial"/>
                  <w:sz w:val="16"/>
                </w:rPr>
                <w:t>SR.1.1 FDD</w:t>
              </w:r>
            </w:ins>
          </w:p>
        </w:tc>
      </w:tr>
      <w:tr w:rsidR="000445E9" w14:paraId="6A13870E" w14:textId="77777777" w:rsidTr="00E32C22">
        <w:trPr>
          <w:trHeight w:val="143"/>
          <w:jc w:val="center"/>
          <w:ins w:id="4587"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7AB3FEA3" w14:textId="77777777" w:rsidR="000445E9" w:rsidRDefault="000445E9" w:rsidP="00E32C22">
            <w:pPr>
              <w:spacing w:after="0" w:line="256" w:lineRule="auto"/>
              <w:rPr>
                <w:ins w:id="4588"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663CA421" w14:textId="77777777" w:rsidR="000445E9" w:rsidRDefault="000445E9" w:rsidP="00E32C22">
            <w:pPr>
              <w:keepLines/>
              <w:spacing w:after="0" w:line="256" w:lineRule="auto"/>
              <w:rPr>
                <w:ins w:id="4589" w:author="R4-2214331" w:date="2022-08-30T18:52:00Z"/>
                <w:rFonts w:ascii="Arial" w:hAnsi="Arial" w:cs="Arial"/>
                <w:sz w:val="18"/>
              </w:rPr>
            </w:pPr>
            <w:ins w:id="4590" w:author="R4-2214331" w:date="2022-08-30T18:52:00Z">
              <w:r>
                <w:rPr>
                  <w:rFonts w:ascii="Arial" w:hAnsi="Arial" w:cs="Arial"/>
                  <w:sz w:val="18"/>
                </w:rPr>
                <w:t>Config</w:t>
              </w:r>
              <w:r>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3F717C00" w14:textId="77777777" w:rsidR="000445E9" w:rsidRDefault="000445E9" w:rsidP="00E32C22">
            <w:pPr>
              <w:spacing w:after="0" w:line="256" w:lineRule="auto"/>
              <w:rPr>
                <w:ins w:id="4591"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FAEE90F" w14:textId="77777777" w:rsidR="000445E9" w:rsidRDefault="000445E9" w:rsidP="00E32C22">
            <w:pPr>
              <w:keepLines/>
              <w:spacing w:after="0" w:line="256" w:lineRule="auto"/>
              <w:jc w:val="center"/>
              <w:rPr>
                <w:ins w:id="4592" w:author="R4-2214331" w:date="2022-08-30T18:52:00Z"/>
                <w:rFonts w:ascii="Arial" w:hAnsi="Arial" w:cs="Arial"/>
                <w:sz w:val="16"/>
              </w:rPr>
            </w:pPr>
            <w:ins w:id="4593" w:author="R4-2214331" w:date="2022-08-30T18:52:00Z">
              <w:r>
                <w:rPr>
                  <w:rFonts w:ascii="Arial" w:hAnsi="Arial" w:cs="Arial"/>
                  <w:sz w:val="16"/>
                </w:rPr>
                <w:t>SR.1.1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42FD537" w14:textId="77777777" w:rsidR="000445E9" w:rsidRDefault="000445E9" w:rsidP="00E32C22">
            <w:pPr>
              <w:keepLines/>
              <w:spacing w:after="0" w:line="256" w:lineRule="auto"/>
              <w:jc w:val="center"/>
              <w:rPr>
                <w:ins w:id="4594" w:author="R4-2214331" w:date="2022-08-30T18:52:00Z"/>
                <w:rFonts w:ascii="Arial" w:hAnsi="Arial" w:cs="Arial"/>
                <w:sz w:val="18"/>
              </w:rPr>
            </w:pPr>
            <w:ins w:id="4595" w:author="R4-2214331" w:date="2022-08-30T18:52:00Z">
              <w:r>
                <w:rPr>
                  <w:rFonts w:ascii="Arial" w:hAnsi="Arial" w:cs="Arial"/>
                  <w:sz w:val="16"/>
                </w:rPr>
                <w:t>SR.1.1 TDD</w:t>
              </w:r>
            </w:ins>
          </w:p>
        </w:tc>
      </w:tr>
      <w:tr w:rsidR="000445E9" w14:paraId="18CB5502" w14:textId="77777777" w:rsidTr="00E32C22">
        <w:trPr>
          <w:trHeight w:val="119"/>
          <w:jc w:val="center"/>
          <w:ins w:id="4596"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0A310978" w14:textId="77777777" w:rsidR="000445E9" w:rsidRDefault="000445E9" w:rsidP="00E32C22">
            <w:pPr>
              <w:spacing w:after="0" w:line="256" w:lineRule="auto"/>
              <w:rPr>
                <w:ins w:id="4597"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1644EADB" w14:textId="77777777" w:rsidR="000445E9" w:rsidRDefault="000445E9" w:rsidP="00E32C22">
            <w:pPr>
              <w:keepLines/>
              <w:spacing w:after="0" w:line="256" w:lineRule="auto"/>
              <w:rPr>
                <w:ins w:id="4598" w:author="R4-2214331" w:date="2022-08-30T18:52:00Z"/>
                <w:rFonts w:ascii="Arial" w:hAnsi="Arial" w:cs="Arial"/>
                <w:sz w:val="18"/>
              </w:rPr>
            </w:pPr>
            <w:ins w:id="4599" w:author="R4-2214331" w:date="2022-08-30T18:52:00Z">
              <w:r>
                <w:rPr>
                  <w:rFonts w:ascii="Arial" w:hAnsi="Arial" w:cs="Arial"/>
                  <w:sz w:val="18"/>
                </w:rPr>
                <w:t>Config</w:t>
              </w:r>
              <w:r>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6CF2981E" w14:textId="77777777" w:rsidR="000445E9" w:rsidRDefault="000445E9" w:rsidP="00E32C22">
            <w:pPr>
              <w:spacing w:after="0" w:line="256" w:lineRule="auto"/>
              <w:rPr>
                <w:ins w:id="4600"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31C29875" w14:textId="77777777" w:rsidR="000445E9" w:rsidRDefault="000445E9" w:rsidP="00E32C22">
            <w:pPr>
              <w:keepLines/>
              <w:spacing w:after="0" w:line="256" w:lineRule="auto"/>
              <w:jc w:val="center"/>
              <w:rPr>
                <w:ins w:id="4601" w:author="R4-2214331" w:date="2022-08-30T18:52:00Z"/>
                <w:rFonts w:ascii="Arial" w:hAnsi="Arial" w:cs="Arial"/>
                <w:sz w:val="16"/>
              </w:rPr>
            </w:pPr>
            <w:ins w:id="4602" w:author="R4-2214331" w:date="2022-08-30T18:52:00Z">
              <w:r>
                <w:rPr>
                  <w:rFonts w:ascii="Arial" w:hAnsi="Arial" w:cs="Arial"/>
                  <w:sz w:val="16"/>
                </w:rPr>
                <w:t>SR.2.1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115F8704" w14:textId="77777777" w:rsidR="000445E9" w:rsidRDefault="000445E9" w:rsidP="00E32C22">
            <w:pPr>
              <w:keepLines/>
              <w:spacing w:after="0" w:line="256" w:lineRule="auto"/>
              <w:jc w:val="center"/>
              <w:rPr>
                <w:ins w:id="4603" w:author="R4-2214331" w:date="2022-08-30T18:52:00Z"/>
                <w:rFonts w:ascii="Arial" w:hAnsi="Arial" w:cs="Arial"/>
                <w:sz w:val="18"/>
              </w:rPr>
            </w:pPr>
            <w:ins w:id="4604" w:author="R4-2214331" w:date="2022-08-30T18:52:00Z">
              <w:r>
                <w:rPr>
                  <w:rFonts w:ascii="Arial" w:hAnsi="Arial" w:cs="Arial"/>
                  <w:sz w:val="16"/>
                </w:rPr>
                <w:t>SR.2.1 TDD</w:t>
              </w:r>
            </w:ins>
          </w:p>
        </w:tc>
      </w:tr>
      <w:tr w:rsidR="000445E9" w14:paraId="659CB889" w14:textId="77777777" w:rsidTr="00E32C22">
        <w:trPr>
          <w:trHeight w:val="135"/>
          <w:jc w:val="center"/>
          <w:ins w:id="4605"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4B88FC2D" w14:textId="77777777" w:rsidR="000445E9" w:rsidRDefault="000445E9" w:rsidP="00E32C22">
            <w:pPr>
              <w:keepLines/>
              <w:spacing w:after="0" w:line="256" w:lineRule="auto"/>
              <w:rPr>
                <w:ins w:id="4606" w:author="R4-2214331" w:date="2022-08-30T18:52:00Z"/>
                <w:rFonts w:ascii="Arial" w:hAnsi="Arial" w:cs="Arial"/>
                <w:sz w:val="18"/>
              </w:rPr>
            </w:pPr>
            <w:ins w:id="4607" w:author="R4-2214331" w:date="2022-08-30T18:52:00Z">
              <w:r>
                <w:rPr>
                  <w:rFonts w:ascii="Arial" w:hAnsi="Arial" w:cs="v5.0.0"/>
                  <w:sz w:val="18"/>
                </w:rPr>
                <w:t>RMSI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613F2B01" w14:textId="77777777" w:rsidR="000445E9" w:rsidRDefault="000445E9" w:rsidP="00E32C22">
            <w:pPr>
              <w:keepLines/>
              <w:spacing w:after="0" w:line="256" w:lineRule="auto"/>
              <w:rPr>
                <w:ins w:id="4608" w:author="R4-2214331" w:date="2022-08-30T18:52:00Z"/>
                <w:rFonts w:ascii="Arial" w:hAnsi="Arial" w:cs="Arial"/>
                <w:sz w:val="18"/>
              </w:rPr>
            </w:pPr>
            <w:ins w:id="4609" w:author="R4-2214331" w:date="2022-08-30T18:52:00Z">
              <w:r>
                <w:rPr>
                  <w:rFonts w:ascii="Arial" w:hAnsi="Arial" w:cs="Arial"/>
                  <w:sz w:val="18"/>
                </w:rPr>
                <w:t>Config</w:t>
              </w:r>
              <w:r>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F61AB57" w14:textId="77777777" w:rsidR="000445E9" w:rsidRDefault="000445E9" w:rsidP="00E32C22">
            <w:pPr>
              <w:keepLines/>
              <w:spacing w:after="0" w:line="256" w:lineRule="auto"/>
              <w:jc w:val="center"/>
              <w:rPr>
                <w:ins w:id="4610"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0F70A9C" w14:textId="77777777" w:rsidR="000445E9" w:rsidRDefault="000445E9" w:rsidP="00E32C22">
            <w:pPr>
              <w:keepLines/>
              <w:spacing w:after="0" w:line="256" w:lineRule="auto"/>
              <w:jc w:val="center"/>
              <w:rPr>
                <w:ins w:id="4611" w:author="R4-2214331" w:date="2022-08-30T18:52:00Z"/>
                <w:rFonts w:ascii="Arial" w:hAnsi="Arial" w:cs="Arial"/>
                <w:sz w:val="16"/>
              </w:rPr>
            </w:pPr>
            <w:ins w:id="4612" w:author="R4-2214331" w:date="2022-08-30T18:52:00Z">
              <w:r>
                <w:rPr>
                  <w:rFonts w:ascii="Arial" w:hAnsi="Arial" w:cs="Arial"/>
                  <w:sz w:val="16"/>
                </w:rPr>
                <w:t>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505EF2FD" w14:textId="77777777" w:rsidR="000445E9" w:rsidRDefault="000445E9" w:rsidP="00E32C22">
            <w:pPr>
              <w:keepLines/>
              <w:spacing w:after="0" w:line="256" w:lineRule="auto"/>
              <w:jc w:val="center"/>
              <w:rPr>
                <w:ins w:id="4613" w:author="R4-2214331" w:date="2022-08-30T18:52:00Z"/>
                <w:rFonts w:ascii="Arial" w:hAnsi="Arial" w:cs="Arial"/>
                <w:sz w:val="18"/>
              </w:rPr>
            </w:pPr>
            <w:ins w:id="4614" w:author="R4-2214331" w:date="2022-08-30T18:52:00Z">
              <w:r>
                <w:rPr>
                  <w:rFonts w:ascii="Arial" w:hAnsi="Arial" w:cs="Arial"/>
                  <w:sz w:val="16"/>
                </w:rPr>
                <w:t xml:space="preserve">CR.1.1 FDD </w:t>
              </w:r>
            </w:ins>
          </w:p>
        </w:tc>
      </w:tr>
      <w:tr w:rsidR="000445E9" w14:paraId="65B8163C" w14:textId="77777777" w:rsidTr="00E32C22">
        <w:trPr>
          <w:trHeight w:val="58"/>
          <w:jc w:val="center"/>
          <w:ins w:id="4615"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48605DCC" w14:textId="77777777" w:rsidR="000445E9" w:rsidRDefault="000445E9" w:rsidP="00E32C22">
            <w:pPr>
              <w:spacing w:after="0" w:line="256" w:lineRule="auto"/>
              <w:rPr>
                <w:ins w:id="4616"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3FB48E1" w14:textId="77777777" w:rsidR="000445E9" w:rsidRDefault="000445E9" w:rsidP="00E32C22">
            <w:pPr>
              <w:keepLines/>
              <w:spacing w:after="0" w:line="256" w:lineRule="auto"/>
              <w:rPr>
                <w:ins w:id="4617" w:author="R4-2214331" w:date="2022-08-30T18:52:00Z"/>
                <w:rFonts w:ascii="Arial" w:hAnsi="Arial" w:cs="v5.0.0"/>
                <w:sz w:val="18"/>
              </w:rPr>
            </w:pPr>
            <w:ins w:id="4618" w:author="R4-2214331" w:date="2022-08-30T18:52:00Z">
              <w:r>
                <w:rPr>
                  <w:rFonts w:ascii="Arial" w:hAnsi="Arial" w:cs="Arial"/>
                  <w:sz w:val="18"/>
                </w:rPr>
                <w:t>Config</w:t>
              </w:r>
              <w:r>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4A27BD8C" w14:textId="77777777" w:rsidR="000445E9" w:rsidRDefault="000445E9" w:rsidP="00E32C22">
            <w:pPr>
              <w:spacing w:after="0" w:line="256" w:lineRule="auto"/>
              <w:rPr>
                <w:ins w:id="4619"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19F8D95" w14:textId="77777777" w:rsidR="000445E9" w:rsidRDefault="000445E9" w:rsidP="00E32C22">
            <w:pPr>
              <w:keepLines/>
              <w:spacing w:after="0" w:line="256" w:lineRule="auto"/>
              <w:jc w:val="center"/>
              <w:rPr>
                <w:ins w:id="4620" w:author="R4-2214331" w:date="2022-08-30T18:52:00Z"/>
                <w:rFonts w:ascii="Arial" w:hAnsi="Arial" w:cs="Arial"/>
                <w:sz w:val="16"/>
              </w:rPr>
            </w:pPr>
            <w:ins w:id="4621" w:author="R4-2214331" w:date="2022-08-30T18:52:00Z">
              <w:r>
                <w:rPr>
                  <w:rFonts w:ascii="Arial" w:hAnsi="Arial" w:cs="Arial"/>
                  <w:sz w:val="16"/>
                </w:rPr>
                <w:t>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11077249" w14:textId="77777777" w:rsidR="000445E9" w:rsidRDefault="000445E9" w:rsidP="00E32C22">
            <w:pPr>
              <w:keepLines/>
              <w:spacing w:after="0" w:line="256" w:lineRule="auto"/>
              <w:jc w:val="center"/>
              <w:rPr>
                <w:ins w:id="4622" w:author="R4-2214331" w:date="2022-08-30T18:52:00Z"/>
                <w:rFonts w:ascii="Arial" w:hAnsi="Arial" w:cs="Arial"/>
                <w:sz w:val="18"/>
              </w:rPr>
            </w:pPr>
            <w:ins w:id="4623" w:author="R4-2214331" w:date="2022-08-30T18:52:00Z">
              <w:r>
                <w:rPr>
                  <w:rFonts w:ascii="Arial" w:hAnsi="Arial" w:cs="Arial"/>
                  <w:sz w:val="16"/>
                </w:rPr>
                <w:t>CR.1.1 TDD</w:t>
              </w:r>
            </w:ins>
          </w:p>
        </w:tc>
      </w:tr>
      <w:tr w:rsidR="000445E9" w14:paraId="02912724" w14:textId="77777777" w:rsidTr="00E32C22">
        <w:trPr>
          <w:trHeight w:val="58"/>
          <w:jc w:val="center"/>
          <w:ins w:id="4624"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6239F315" w14:textId="77777777" w:rsidR="000445E9" w:rsidRDefault="000445E9" w:rsidP="00E32C22">
            <w:pPr>
              <w:spacing w:after="0" w:line="256" w:lineRule="auto"/>
              <w:rPr>
                <w:ins w:id="4625"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642F4D0F" w14:textId="77777777" w:rsidR="000445E9" w:rsidRDefault="000445E9" w:rsidP="00E32C22">
            <w:pPr>
              <w:keepLines/>
              <w:spacing w:after="0" w:line="256" w:lineRule="auto"/>
              <w:rPr>
                <w:ins w:id="4626" w:author="R4-2214331" w:date="2022-08-30T18:52:00Z"/>
                <w:rFonts w:ascii="Arial" w:hAnsi="Arial" w:cs="v5.0.0"/>
                <w:sz w:val="18"/>
              </w:rPr>
            </w:pPr>
            <w:ins w:id="4627" w:author="R4-2214331" w:date="2022-08-30T18:52:00Z">
              <w:r>
                <w:rPr>
                  <w:rFonts w:ascii="Arial" w:hAnsi="Arial" w:cs="Arial"/>
                  <w:sz w:val="18"/>
                </w:rPr>
                <w:t>Config</w:t>
              </w:r>
              <w:r>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05AC2FE4" w14:textId="77777777" w:rsidR="000445E9" w:rsidRDefault="000445E9" w:rsidP="00E32C22">
            <w:pPr>
              <w:spacing w:after="0" w:line="256" w:lineRule="auto"/>
              <w:rPr>
                <w:ins w:id="4628"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39B5DF79" w14:textId="77777777" w:rsidR="000445E9" w:rsidRDefault="000445E9" w:rsidP="00E32C22">
            <w:pPr>
              <w:keepLines/>
              <w:spacing w:after="0" w:line="256" w:lineRule="auto"/>
              <w:jc w:val="center"/>
              <w:rPr>
                <w:ins w:id="4629" w:author="R4-2214331" w:date="2022-08-30T18:52:00Z"/>
                <w:rFonts w:ascii="Arial" w:hAnsi="Arial" w:cs="Arial"/>
                <w:sz w:val="16"/>
              </w:rPr>
            </w:pPr>
            <w:ins w:id="4630" w:author="R4-2214331" w:date="2022-08-30T18:52:00Z">
              <w:r>
                <w:rPr>
                  <w:rFonts w:ascii="Arial" w:hAnsi="Arial" w:cs="Arial"/>
                  <w:sz w:val="16"/>
                </w:rPr>
                <w:t>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114AEDCA" w14:textId="77777777" w:rsidR="000445E9" w:rsidRDefault="000445E9" w:rsidP="00E32C22">
            <w:pPr>
              <w:keepLines/>
              <w:spacing w:after="0" w:line="256" w:lineRule="auto"/>
              <w:jc w:val="center"/>
              <w:rPr>
                <w:ins w:id="4631" w:author="R4-2214331" w:date="2022-08-30T18:52:00Z"/>
                <w:rFonts w:ascii="Arial" w:hAnsi="Arial" w:cs="Arial"/>
                <w:sz w:val="18"/>
              </w:rPr>
            </w:pPr>
            <w:ins w:id="4632" w:author="R4-2214331" w:date="2022-08-30T18:52:00Z">
              <w:r>
                <w:rPr>
                  <w:rFonts w:ascii="Arial" w:hAnsi="Arial" w:cs="Arial"/>
                  <w:sz w:val="16"/>
                </w:rPr>
                <w:t>CR.2.1 TDD</w:t>
              </w:r>
            </w:ins>
          </w:p>
        </w:tc>
      </w:tr>
      <w:tr w:rsidR="000445E9" w14:paraId="6155E0D8" w14:textId="77777777" w:rsidTr="00E32C22">
        <w:trPr>
          <w:trHeight w:val="187"/>
          <w:jc w:val="center"/>
          <w:ins w:id="4633"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159751DE" w14:textId="77777777" w:rsidR="000445E9" w:rsidRDefault="000445E9" w:rsidP="00E32C22">
            <w:pPr>
              <w:keepLines/>
              <w:spacing w:after="0" w:line="256" w:lineRule="auto"/>
              <w:rPr>
                <w:ins w:id="4634" w:author="R4-2214331" w:date="2022-08-30T18:52:00Z"/>
                <w:rFonts w:ascii="Arial" w:hAnsi="Arial" w:cs="v5.0.0"/>
                <w:sz w:val="18"/>
              </w:rPr>
            </w:pPr>
            <w:ins w:id="4635" w:author="R4-2214331" w:date="2022-08-30T18:52:00Z">
              <w:r>
                <w:rPr>
                  <w:rFonts w:ascii="Arial" w:hAnsi="Arial" w:cs="v5.0.0"/>
                  <w:sz w:val="18"/>
                </w:rPr>
                <w:t>RMC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692C778F" w14:textId="77777777" w:rsidR="000445E9" w:rsidRDefault="000445E9" w:rsidP="00E32C22">
            <w:pPr>
              <w:keepLines/>
              <w:spacing w:after="0" w:line="256" w:lineRule="auto"/>
              <w:rPr>
                <w:ins w:id="4636" w:author="R4-2214331" w:date="2022-08-30T18:52:00Z"/>
                <w:rFonts w:ascii="Arial" w:hAnsi="Arial" w:cs="Arial"/>
                <w:sz w:val="18"/>
              </w:rPr>
            </w:pPr>
            <w:ins w:id="4637" w:author="R4-2214331" w:date="2022-08-30T18:52:00Z">
              <w:r>
                <w:rPr>
                  <w:rFonts w:ascii="Arial" w:hAnsi="Arial" w:cs="Arial"/>
                  <w:sz w:val="18"/>
                </w:rPr>
                <w:t>Config</w:t>
              </w:r>
              <w:r>
                <w:rPr>
                  <w:rFonts w:ascii="Arial" w:hAnsi="Arial"/>
                  <w:sz w:val="18"/>
                  <w:szCs w:val="18"/>
                </w:rPr>
                <w:t xml:space="preserve"> 1,4</w:t>
              </w:r>
            </w:ins>
          </w:p>
        </w:tc>
        <w:tc>
          <w:tcPr>
            <w:tcW w:w="1256" w:type="dxa"/>
            <w:tcBorders>
              <w:top w:val="single" w:sz="4" w:space="0" w:color="auto"/>
              <w:left w:val="single" w:sz="4" w:space="0" w:color="auto"/>
              <w:bottom w:val="single" w:sz="4" w:space="0" w:color="auto"/>
              <w:right w:val="single" w:sz="4" w:space="0" w:color="auto"/>
            </w:tcBorders>
            <w:vAlign w:val="center"/>
          </w:tcPr>
          <w:p w14:paraId="69F3857C" w14:textId="77777777" w:rsidR="000445E9" w:rsidRDefault="000445E9" w:rsidP="00E32C22">
            <w:pPr>
              <w:keepLines/>
              <w:spacing w:after="0" w:line="256" w:lineRule="auto"/>
              <w:jc w:val="center"/>
              <w:rPr>
                <w:ins w:id="4638"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3E54CC66" w14:textId="77777777" w:rsidR="000445E9" w:rsidRDefault="000445E9" w:rsidP="00E32C22">
            <w:pPr>
              <w:keepLines/>
              <w:spacing w:after="0" w:line="256" w:lineRule="auto"/>
              <w:jc w:val="center"/>
              <w:rPr>
                <w:ins w:id="4639" w:author="R4-2214331" w:date="2022-08-30T18:52:00Z"/>
                <w:rFonts w:ascii="Arial" w:hAnsi="Arial" w:cs="Arial"/>
                <w:sz w:val="16"/>
              </w:rPr>
            </w:pPr>
            <w:ins w:id="4640" w:author="R4-2214331" w:date="2022-08-30T18:52:00Z">
              <w:r>
                <w:rPr>
                  <w:rFonts w:ascii="Arial" w:hAnsi="Arial" w:cs="Arial"/>
                  <w:sz w:val="16"/>
                </w:rPr>
                <w:t>CCR.1.1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5632438A" w14:textId="77777777" w:rsidR="000445E9" w:rsidRDefault="000445E9" w:rsidP="00E32C22">
            <w:pPr>
              <w:keepLines/>
              <w:spacing w:after="0" w:line="256" w:lineRule="auto"/>
              <w:jc w:val="center"/>
              <w:rPr>
                <w:ins w:id="4641" w:author="R4-2214331" w:date="2022-08-30T18:52:00Z"/>
                <w:rFonts w:ascii="Arial" w:hAnsi="Arial" w:cs="Arial"/>
                <w:sz w:val="16"/>
              </w:rPr>
            </w:pPr>
            <w:ins w:id="4642" w:author="R4-2214331" w:date="2022-08-30T18:52:00Z">
              <w:r>
                <w:rPr>
                  <w:rFonts w:ascii="Arial" w:hAnsi="Arial" w:cs="Arial"/>
                  <w:sz w:val="16"/>
                </w:rPr>
                <w:t>CCR.1.1 FDD</w:t>
              </w:r>
            </w:ins>
          </w:p>
        </w:tc>
      </w:tr>
      <w:tr w:rsidR="000445E9" w14:paraId="3AC3E280" w14:textId="77777777" w:rsidTr="00E32C22">
        <w:trPr>
          <w:trHeight w:val="105"/>
          <w:jc w:val="center"/>
          <w:ins w:id="4643"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369FA4E6" w14:textId="77777777" w:rsidR="000445E9" w:rsidRDefault="000445E9" w:rsidP="00E32C22">
            <w:pPr>
              <w:spacing w:after="0" w:line="256" w:lineRule="auto"/>
              <w:rPr>
                <w:ins w:id="4644" w:author="R4-2214331" w:date="2022-08-30T18:52: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2585CAA5" w14:textId="77777777" w:rsidR="000445E9" w:rsidRDefault="000445E9" w:rsidP="00E32C22">
            <w:pPr>
              <w:keepLines/>
              <w:spacing w:after="0" w:line="256" w:lineRule="auto"/>
              <w:rPr>
                <w:ins w:id="4645" w:author="R4-2214331" w:date="2022-08-30T18:52:00Z"/>
                <w:rFonts w:ascii="Arial" w:hAnsi="Arial" w:cs="Arial"/>
                <w:sz w:val="18"/>
              </w:rPr>
            </w:pPr>
            <w:ins w:id="4646" w:author="R4-2214331" w:date="2022-08-30T18:52:00Z">
              <w:r>
                <w:rPr>
                  <w:rFonts w:ascii="Arial" w:hAnsi="Arial" w:cs="Arial"/>
                  <w:sz w:val="18"/>
                </w:rPr>
                <w:t>Config</w:t>
              </w:r>
              <w:r>
                <w:rPr>
                  <w:rFonts w:ascii="Arial" w:hAnsi="Arial"/>
                  <w:sz w:val="18"/>
                  <w:szCs w:val="18"/>
                </w:rPr>
                <w:t xml:space="preserve"> 2,5</w:t>
              </w:r>
            </w:ins>
          </w:p>
        </w:tc>
        <w:tc>
          <w:tcPr>
            <w:tcW w:w="1256" w:type="dxa"/>
            <w:tcBorders>
              <w:top w:val="single" w:sz="4" w:space="0" w:color="auto"/>
              <w:left w:val="single" w:sz="4" w:space="0" w:color="auto"/>
              <w:bottom w:val="single" w:sz="4" w:space="0" w:color="auto"/>
              <w:right w:val="single" w:sz="4" w:space="0" w:color="auto"/>
            </w:tcBorders>
            <w:vAlign w:val="center"/>
          </w:tcPr>
          <w:p w14:paraId="18BBF389" w14:textId="77777777" w:rsidR="000445E9" w:rsidRDefault="000445E9" w:rsidP="00E32C22">
            <w:pPr>
              <w:keepLines/>
              <w:spacing w:after="0" w:line="256" w:lineRule="auto"/>
              <w:jc w:val="center"/>
              <w:rPr>
                <w:ins w:id="4647"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D7A8F34" w14:textId="77777777" w:rsidR="000445E9" w:rsidRDefault="000445E9" w:rsidP="00E32C22">
            <w:pPr>
              <w:keepLines/>
              <w:spacing w:after="0" w:line="256" w:lineRule="auto"/>
              <w:jc w:val="center"/>
              <w:rPr>
                <w:ins w:id="4648" w:author="R4-2214331" w:date="2022-08-30T18:52:00Z"/>
                <w:rFonts w:ascii="Arial" w:hAnsi="Arial" w:cs="Arial"/>
                <w:sz w:val="16"/>
              </w:rPr>
            </w:pPr>
            <w:ins w:id="4649" w:author="R4-2214331" w:date="2022-08-30T18:52:00Z">
              <w:r>
                <w:rPr>
                  <w:rFonts w:ascii="Arial" w:hAnsi="Arial" w:cs="Arial"/>
                  <w:sz w:val="16"/>
                </w:rPr>
                <w:t>CCR.1.1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1D4C62F" w14:textId="77777777" w:rsidR="000445E9" w:rsidRDefault="000445E9" w:rsidP="00E32C22">
            <w:pPr>
              <w:keepLines/>
              <w:spacing w:after="0" w:line="256" w:lineRule="auto"/>
              <w:jc w:val="center"/>
              <w:rPr>
                <w:ins w:id="4650" w:author="R4-2214331" w:date="2022-08-30T18:52:00Z"/>
                <w:rFonts w:ascii="Arial" w:hAnsi="Arial" w:cs="Arial"/>
                <w:sz w:val="16"/>
              </w:rPr>
            </w:pPr>
            <w:ins w:id="4651" w:author="R4-2214331" w:date="2022-08-30T18:52:00Z">
              <w:r>
                <w:rPr>
                  <w:rFonts w:ascii="Arial" w:hAnsi="Arial" w:cs="Arial"/>
                  <w:sz w:val="16"/>
                </w:rPr>
                <w:t>CCR.1.1 TDD</w:t>
              </w:r>
            </w:ins>
          </w:p>
        </w:tc>
      </w:tr>
      <w:tr w:rsidR="000445E9" w14:paraId="10C1C119" w14:textId="77777777" w:rsidTr="00E32C22">
        <w:trPr>
          <w:trHeight w:val="137"/>
          <w:jc w:val="center"/>
          <w:ins w:id="4652"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07D511C9" w14:textId="77777777" w:rsidR="000445E9" w:rsidRDefault="000445E9" w:rsidP="00E32C22">
            <w:pPr>
              <w:spacing w:after="0" w:line="256" w:lineRule="auto"/>
              <w:rPr>
                <w:ins w:id="4653" w:author="R4-2214331" w:date="2022-08-30T18:52: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1417F1DD" w14:textId="77777777" w:rsidR="000445E9" w:rsidRDefault="000445E9" w:rsidP="00E32C22">
            <w:pPr>
              <w:keepLines/>
              <w:spacing w:after="0" w:line="256" w:lineRule="auto"/>
              <w:rPr>
                <w:ins w:id="4654" w:author="R4-2214331" w:date="2022-08-30T18:52:00Z"/>
                <w:rFonts w:ascii="Arial" w:hAnsi="Arial" w:cs="Arial"/>
                <w:sz w:val="18"/>
              </w:rPr>
            </w:pPr>
            <w:ins w:id="4655" w:author="R4-2214331" w:date="2022-08-30T18:52:00Z">
              <w:r>
                <w:rPr>
                  <w:rFonts w:ascii="Arial" w:hAnsi="Arial" w:cs="Arial"/>
                  <w:sz w:val="18"/>
                </w:rPr>
                <w:t>Config</w:t>
              </w:r>
              <w:r>
                <w:rPr>
                  <w:rFonts w:ascii="Arial" w:hAnsi="Arial"/>
                  <w:sz w:val="18"/>
                  <w:szCs w:val="18"/>
                </w:rPr>
                <w:t xml:space="preserve"> 3,6</w:t>
              </w:r>
            </w:ins>
          </w:p>
        </w:tc>
        <w:tc>
          <w:tcPr>
            <w:tcW w:w="1256" w:type="dxa"/>
            <w:tcBorders>
              <w:top w:val="single" w:sz="4" w:space="0" w:color="auto"/>
              <w:left w:val="single" w:sz="4" w:space="0" w:color="auto"/>
              <w:bottom w:val="single" w:sz="4" w:space="0" w:color="auto"/>
              <w:right w:val="single" w:sz="4" w:space="0" w:color="auto"/>
            </w:tcBorders>
            <w:vAlign w:val="center"/>
          </w:tcPr>
          <w:p w14:paraId="75A65458" w14:textId="77777777" w:rsidR="000445E9" w:rsidRDefault="000445E9" w:rsidP="00E32C22">
            <w:pPr>
              <w:keepLines/>
              <w:spacing w:after="0" w:line="256" w:lineRule="auto"/>
              <w:jc w:val="center"/>
              <w:rPr>
                <w:ins w:id="4656"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8FEA27E" w14:textId="77777777" w:rsidR="000445E9" w:rsidRDefault="000445E9" w:rsidP="00E32C22">
            <w:pPr>
              <w:keepLines/>
              <w:spacing w:after="0" w:line="256" w:lineRule="auto"/>
              <w:jc w:val="center"/>
              <w:rPr>
                <w:ins w:id="4657" w:author="R4-2214331" w:date="2022-08-30T18:52:00Z"/>
                <w:rFonts w:ascii="Arial" w:hAnsi="Arial" w:cs="Arial"/>
                <w:sz w:val="16"/>
              </w:rPr>
            </w:pPr>
            <w:ins w:id="4658" w:author="R4-2214331" w:date="2022-08-30T18:52:00Z">
              <w:r>
                <w:rPr>
                  <w:rFonts w:ascii="Arial" w:hAnsi="Arial" w:cs="Arial"/>
                  <w:sz w:val="16"/>
                </w:rPr>
                <w:t>CCR.2.1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2BAC6C41" w14:textId="77777777" w:rsidR="000445E9" w:rsidRDefault="000445E9" w:rsidP="00E32C22">
            <w:pPr>
              <w:keepLines/>
              <w:spacing w:after="0" w:line="256" w:lineRule="auto"/>
              <w:jc w:val="center"/>
              <w:rPr>
                <w:ins w:id="4659" w:author="R4-2214331" w:date="2022-08-30T18:52:00Z"/>
                <w:rFonts w:ascii="Arial" w:hAnsi="Arial" w:cs="Arial"/>
                <w:sz w:val="16"/>
              </w:rPr>
            </w:pPr>
            <w:ins w:id="4660" w:author="R4-2214331" w:date="2022-08-30T18:52:00Z">
              <w:r>
                <w:rPr>
                  <w:rFonts w:ascii="Arial" w:hAnsi="Arial" w:cs="Arial"/>
                  <w:sz w:val="16"/>
                </w:rPr>
                <w:t>CCR.2.1 TDD</w:t>
              </w:r>
            </w:ins>
          </w:p>
        </w:tc>
      </w:tr>
      <w:tr w:rsidR="000445E9" w14:paraId="4AF708CE" w14:textId="77777777" w:rsidTr="00E32C22">
        <w:trPr>
          <w:trHeight w:val="137"/>
          <w:jc w:val="center"/>
          <w:ins w:id="4661"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74199A7F" w14:textId="77777777" w:rsidR="000445E9" w:rsidRDefault="000445E9" w:rsidP="00E32C22">
            <w:pPr>
              <w:keepLines/>
              <w:spacing w:after="0" w:line="256" w:lineRule="auto"/>
              <w:rPr>
                <w:ins w:id="4662" w:author="R4-2214331" w:date="2022-08-30T18:52:00Z"/>
                <w:rFonts w:ascii="Arial" w:hAnsi="Arial" w:cs="v5.0.0"/>
                <w:sz w:val="18"/>
              </w:rPr>
            </w:pPr>
            <w:ins w:id="4663" w:author="R4-2214331" w:date="2022-08-30T18:52:00Z">
              <w:r>
                <w:rPr>
                  <w:rFonts w:ascii="Arial" w:hAnsi="Arial" w:cs="v5.0.0"/>
                  <w:sz w:val="18"/>
                </w:rPr>
                <w:t>TRS configuration</w:t>
              </w:r>
            </w:ins>
          </w:p>
        </w:tc>
        <w:tc>
          <w:tcPr>
            <w:tcW w:w="1591" w:type="dxa"/>
            <w:gridSpan w:val="2"/>
            <w:tcBorders>
              <w:top w:val="single" w:sz="4" w:space="0" w:color="auto"/>
              <w:left w:val="single" w:sz="4" w:space="0" w:color="auto"/>
              <w:bottom w:val="single" w:sz="4" w:space="0" w:color="auto"/>
              <w:right w:val="single" w:sz="4" w:space="0" w:color="auto"/>
            </w:tcBorders>
          </w:tcPr>
          <w:p w14:paraId="1548DFBE" w14:textId="77777777" w:rsidR="000445E9" w:rsidRDefault="000445E9" w:rsidP="00E32C22">
            <w:pPr>
              <w:keepLines/>
              <w:spacing w:after="0" w:line="256" w:lineRule="auto"/>
              <w:rPr>
                <w:ins w:id="4664" w:author="R4-2214331" w:date="2022-08-30T18:52:00Z"/>
                <w:rFonts w:ascii="Arial" w:hAnsi="Arial" w:cs="Arial"/>
                <w:sz w:val="18"/>
              </w:rPr>
            </w:pPr>
            <w:ins w:id="4665" w:author="R4-2214331" w:date="2022-08-30T18:52:00Z">
              <w:r>
                <w:rPr>
                  <w:rFonts w:ascii="Arial" w:hAnsi="Arial"/>
                  <w:sz w:val="18"/>
                </w:rPr>
                <w:t>Config 1,4</w:t>
              </w:r>
            </w:ins>
          </w:p>
        </w:tc>
        <w:tc>
          <w:tcPr>
            <w:tcW w:w="1256" w:type="dxa"/>
            <w:tcBorders>
              <w:top w:val="single" w:sz="4" w:space="0" w:color="auto"/>
              <w:left w:val="single" w:sz="4" w:space="0" w:color="auto"/>
              <w:bottom w:val="single" w:sz="4" w:space="0" w:color="auto"/>
              <w:right w:val="single" w:sz="4" w:space="0" w:color="auto"/>
            </w:tcBorders>
          </w:tcPr>
          <w:p w14:paraId="27BC3B31" w14:textId="77777777" w:rsidR="000445E9" w:rsidRDefault="000445E9" w:rsidP="00E32C22">
            <w:pPr>
              <w:keepLines/>
              <w:spacing w:after="0" w:line="256" w:lineRule="auto"/>
              <w:jc w:val="center"/>
              <w:rPr>
                <w:ins w:id="4666"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tcPr>
          <w:p w14:paraId="7B377EFE" w14:textId="77777777" w:rsidR="000445E9" w:rsidRDefault="000445E9" w:rsidP="00E32C22">
            <w:pPr>
              <w:keepLines/>
              <w:spacing w:after="0" w:line="256" w:lineRule="auto"/>
              <w:jc w:val="center"/>
              <w:rPr>
                <w:ins w:id="4667" w:author="R4-2214331" w:date="2022-08-30T18:52:00Z"/>
                <w:rFonts w:ascii="Arial" w:hAnsi="Arial" w:cs="Arial"/>
                <w:sz w:val="16"/>
              </w:rPr>
            </w:pPr>
            <w:ins w:id="4668" w:author="R4-2214331" w:date="2022-08-30T18:52:00Z">
              <w:r>
                <w:rPr>
                  <w:rFonts w:ascii="Arial" w:hAnsi="Arial"/>
                  <w:sz w:val="18"/>
                </w:rPr>
                <w:t>TRS.1.1 FDD</w:t>
              </w:r>
            </w:ins>
          </w:p>
        </w:tc>
        <w:tc>
          <w:tcPr>
            <w:tcW w:w="2332" w:type="dxa"/>
            <w:gridSpan w:val="2"/>
            <w:tcBorders>
              <w:top w:val="single" w:sz="4" w:space="0" w:color="auto"/>
              <w:left w:val="single" w:sz="4" w:space="0" w:color="auto"/>
              <w:bottom w:val="single" w:sz="4" w:space="0" w:color="auto"/>
              <w:right w:val="single" w:sz="4" w:space="0" w:color="auto"/>
            </w:tcBorders>
          </w:tcPr>
          <w:p w14:paraId="1B0FDF52" w14:textId="77777777" w:rsidR="000445E9" w:rsidRDefault="000445E9" w:rsidP="00E32C22">
            <w:pPr>
              <w:keepLines/>
              <w:spacing w:after="0" w:line="256" w:lineRule="auto"/>
              <w:jc w:val="center"/>
              <w:rPr>
                <w:ins w:id="4669" w:author="R4-2214331" w:date="2022-08-30T18:52:00Z"/>
                <w:rFonts w:ascii="Arial" w:hAnsi="Arial" w:cs="Arial"/>
                <w:sz w:val="16"/>
              </w:rPr>
            </w:pPr>
            <w:ins w:id="4670" w:author="R4-2214331" w:date="2022-08-30T18:52:00Z">
              <w:r>
                <w:rPr>
                  <w:rFonts w:ascii="Arial" w:hAnsi="Arial"/>
                  <w:sz w:val="18"/>
                </w:rPr>
                <w:t>TRS.1.1 FDD</w:t>
              </w:r>
            </w:ins>
          </w:p>
        </w:tc>
      </w:tr>
      <w:tr w:rsidR="000445E9" w14:paraId="0F2BDCEE" w14:textId="77777777" w:rsidTr="00E32C22">
        <w:trPr>
          <w:trHeight w:val="137"/>
          <w:jc w:val="center"/>
          <w:ins w:id="4671"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0219B3A3" w14:textId="77777777" w:rsidR="000445E9" w:rsidRDefault="000445E9" w:rsidP="00E32C22">
            <w:pPr>
              <w:spacing w:after="0" w:line="256" w:lineRule="auto"/>
              <w:rPr>
                <w:ins w:id="4672" w:author="R4-2214331" w:date="2022-08-30T18:52: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tcPr>
          <w:p w14:paraId="2F0D1DCD" w14:textId="77777777" w:rsidR="000445E9" w:rsidRDefault="000445E9" w:rsidP="00E32C22">
            <w:pPr>
              <w:keepLines/>
              <w:spacing w:after="0" w:line="256" w:lineRule="auto"/>
              <w:rPr>
                <w:ins w:id="4673" w:author="R4-2214331" w:date="2022-08-30T18:52:00Z"/>
                <w:rFonts w:ascii="Arial" w:hAnsi="Arial" w:cs="Arial"/>
                <w:sz w:val="18"/>
              </w:rPr>
            </w:pPr>
            <w:ins w:id="4674" w:author="R4-2214331" w:date="2022-08-30T18:52:00Z">
              <w:r>
                <w:rPr>
                  <w:rFonts w:ascii="Arial" w:hAnsi="Arial"/>
                  <w:sz w:val="18"/>
                </w:rPr>
                <w:t>Config 2,5</w:t>
              </w:r>
            </w:ins>
          </w:p>
        </w:tc>
        <w:tc>
          <w:tcPr>
            <w:tcW w:w="1256" w:type="dxa"/>
            <w:tcBorders>
              <w:top w:val="single" w:sz="4" w:space="0" w:color="auto"/>
              <w:left w:val="single" w:sz="4" w:space="0" w:color="auto"/>
              <w:bottom w:val="single" w:sz="4" w:space="0" w:color="auto"/>
              <w:right w:val="single" w:sz="4" w:space="0" w:color="auto"/>
            </w:tcBorders>
          </w:tcPr>
          <w:p w14:paraId="253D140C" w14:textId="77777777" w:rsidR="000445E9" w:rsidRDefault="000445E9" w:rsidP="00E32C22">
            <w:pPr>
              <w:keepLines/>
              <w:spacing w:after="0" w:line="256" w:lineRule="auto"/>
              <w:jc w:val="center"/>
              <w:rPr>
                <w:ins w:id="4675"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tcPr>
          <w:p w14:paraId="3336E148" w14:textId="77777777" w:rsidR="000445E9" w:rsidRDefault="000445E9" w:rsidP="00E32C22">
            <w:pPr>
              <w:keepLines/>
              <w:spacing w:after="0" w:line="256" w:lineRule="auto"/>
              <w:jc w:val="center"/>
              <w:rPr>
                <w:ins w:id="4676" w:author="R4-2214331" w:date="2022-08-30T18:52:00Z"/>
                <w:rFonts w:ascii="Arial" w:hAnsi="Arial" w:cs="Arial"/>
                <w:sz w:val="16"/>
              </w:rPr>
            </w:pPr>
            <w:ins w:id="4677" w:author="R4-2214331" w:date="2022-08-30T18:52:00Z">
              <w:r>
                <w:rPr>
                  <w:rFonts w:ascii="Arial" w:hAnsi="Arial"/>
                  <w:sz w:val="18"/>
                </w:rPr>
                <w:t>TRS.1.1 TDD</w:t>
              </w:r>
            </w:ins>
          </w:p>
        </w:tc>
        <w:tc>
          <w:tcPr>
            <w:tcW w:w="2332" w:type="dxa"/>
            <w:gridSpan w:val="2"/>
            <w:tcBorders>
              <w:top w:val="single" w:sz="4" w:space="0" w:color="auto"/>
              <w:left w:val="single" w:sz="4" w:space="0" w:color="auto"/>
              <w:bottom w:val="single" w:sz="4" w:space="0" w:color="auto"/>
              <w:right w:val="single" w:sz="4" w:space="0" w:color="auto"/>
            </w:tcBorders>
          </w:tcPr>
          <w:p w14:paraId="5B6D6796" w14:textId="77777777" w:rsidR="000445E9" w:rsidRDefault="000445E9" w:rsidP="00E32C22">
            <w:pPr>
              <w:keepLines/>
              <w:spacing w:after="0" w:line="256" w:lineRule="auto"/>
              <w:jc w:val="center"/>
              <w:rPr>
                <w:ins w:id="4678" w:author="R4-2214331" w:date="2022-08-30T18:52:00Z"/>
                <w:rFonts w:ascii="Arial" w:hAnsi="Arial" w:cs="Arial"/>
                <w:sz w:val="16"/>
              </w:rPr>
            </w:pPr>
            <w:ins w:id="4679" w:author="R4-2214331" w:date="2022-08-30T18:52:00Z">
              <w:r>
                <w:rPr>
                  <w:rFonts w:ascii="Arial" w:hAnsi="Arial"/>
                  <w:sz w:val="18"/>
                </w:rPr>
                <w:t>TRS.1.1 TDD</w:t>
              </w:r>
            </w:ins>
          </w:p>
        </w:tc>
      </w:tr>
      <w:tr w:rsidR="000445E9" w14:paraId="3EBB448F" w14:textId="77777777" w:rsidTr="00E32C22">
        <w:trPr>
          <w:trHeight w:val="137"/>
          <w:jc w:val="center"/>
          <w:ins w:id="4680"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20C75E78" w14:textId="77777777" w:rsidR="000445E9" w:rsidRDefault="000445E9" w:rsidP="00E32C22">
            <w:pPr>
              <w:spacing w:after="0" w:line="256" w:lineRule="auto"/>
              <w:rPr>
                <w:ins w:id="4681" w:author="R4-2214331" w:date="2022-08-30T18:52: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tcPr>
          <w:p w14:paraId="1B7FEA6D" w14:textId="77777777" w:rsidR="000445E9" w:rsidRDefault="000445E9" w:rsidP="00E32C22">
            <w:pPr>
              <w:keepLines/>
              <w:spacing w:after="0" w:line="256" w:lineRule="auto"/>
              <w:rPr>
                <w:ins w:id="4682" w:author="R4-2214331" w:date="2022-08-30T18:52:00Z"/>
                <w:rFonts w:ascii="Arial" w:hAnsi="Arial" w:cs="Arial"/>
                <w:sz w:val="18"/>
              </w:rPr>
            </w:pPr>
            <w:ins w:id="4683" w:author="R4-2214331" w:date="2022-08-30T18:52:00Z">
              <w:r>
                <w:rPr>
                  <w:rFonts w:ascii="Arial" w:hAnsi="Arial"/>
                  <w:sz w:val="18"/>
                </w:rPr>
                <w:t>Config 3,6</w:t>
              </w:r>
            </w:ins>
          </w:p>
        </w:tc>
        <w:tc>
          <w:tcPr>
            <w:tcW w:w="1256" w:type="dxa"/>
            <w:tcBorders>
              <w:top w:val="single" w:sz="4" w:space="0" w:color="auto"/>
              <w:left w:val="single" w:sz="4" w:space="0" w:color="auto"/>
              <w:bottom w:val="single" w:sz="4" w:space="0" w:color="auto"/>
              <w:right w:val="single" w:sz="4" w:space="0" w:color="auto"/>
            </w:tcBorders>
          </w:tcPr>
          <w:p w14:paraId="1551205B" w14:textId="77777777" w:rsidR="000445E9" w:rsidRDefault="000445E9" w:rsidP="00E32C22">
            <w:pPr>
              <w:keepLines/>
              <w:spacing w:after="0" w:line="256" w:lineRule="auto"/>
              <w:jc w:val="center"/>
              <w:rPr>
                <w:ins w:id="4684"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tcPr>
          <w:p w14:paraId="645304D8" w14:textId="77777777" w:rsidR="000445E9" w:rsidRDefault="000445E9" w:rsidP="00E32C22">
            <w:pPr>
              <w:keepLines/>
              <w:spacing w:after="0" w:line="256" w:lineRule="auto"/>
              <w:jc w:val="center"/>
              <w:rPr>
                <w:ins w:id="4685" w:author="R4-2214331" w:date="2022-08-30T18:52:00Z"/>
                <w:rFonts w:ascii="Arial" w:hAnsi="Arial" w:cs="Arial"/>
                <w:sz w:val="16"/>
              </w:rPr>
            </w:pPr>
            <w:ins w:id="4686" w:author="R4-2214331" w:date="2022-08-30T18:52:00Z">
              <w:r>
                <w:rPr>
                  <w:rFonts w:ascii="Arial" w:hAnsi="Arial"/>
                  <w:sz w:val="18"/>
                </w:rPr>
                <w:t>TRS.1.2 TDD</w:t>
              </w:r>
            </w:ins>
          </w:p>
        </w:tc>
        <w:tc>
          <w:tcPr>
            <w:tcW w:w="2332" w:type="dxa"/>
            <w:gridSpan w:val="2"/>
            <w:tcBorders>
              <w:top w:val="single" w:sz="4" w:space="0" w:color="auto"/>
              <w:left w:val="single" w:sz="4" w:space="0" w:color="auto"/>
              <w:bottom w:val="single" w:sz="4" w:space="0" w:color="auto"/>
              <w:right w:val="single" w:sz="4" w:space="0" w:color="auto"/>
            </w:tcBorders>
          </w:tcPr>
          <w:p w14:paraId="5FEDBEBD" w14:textId="77777777" w:rsidR="000445E9" w:rsidRDefault="000445E9" w:rsidP="00E32C22">
            <w:pPr>
              <w:keepLines/>
              <w:spacing w:after="0" w:line="256" w:lineRule="auto"/>
              <w:jc w:val="center"/>
              <w:rPr>
                <w:ins w:id="4687" w:author="R4-2214331" w:date="2022-08-30T18:52:00Z"/>
                <w:rFonts w:ascii="Arial" w:hAnsi="Arial" w:cs="Arial"/>
                <w:sz w:val="16"/>
              </w:rPr>
            </w:pPr>
            <w:ins w:id="4688" w:author="R4-2214331" w:date="2022-08-30T18:52:00Z">
              <w:r>
                <w:rPr>
                  <w:rFonts w:ascii="Arial" w:hAnsi="Arial"/>
                  <w:sz w:val="18"/>
                </w:rPr>
                <w:t>TRS.1.2 TDD</w:t>
              </w:r>
            </w:ins>
          </w:p>
        </w:tc>
      </w:tr>
      <w:tr w:rsidR="000445E9" w14:paraId="75E4C91F" w14:textId="77777777" w:rsidTr="00E32C22">
        <w:trPr>
          <w:trHeight w:val="98"/>
          <w:jc w:val="center"/>
          <w:ins w:id="4689"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3141EB01" w14:textId="77777777" w:rsidR="000445E9" w:rsidRDefault="000445E9" w:rsidP="00E32C22">
            <w:pPr>
              <w:keepLines/>
              <w:spacing w:after="0" w:line="256" w:lineRule="auto"/>
              <w:rPr>
                <w:ins w:id="4690" w:author="R4-2214331" w:date="2022-08-30T18:52:00Z"/>
                <w:rFonts w:ascii="Arial" w:hAnsi="Arial" w:cs="Arial"/>
                <w:sz w:val="18"/>
              </w:rPr>
            </w:pPr>
            <w:ins w:id="4691" w:author="R4-2214331" w:date="2022-08-30T18:52:00Z">
              <w:r>
                <w:rPr>
                  <w:rFonts w:ascii="Arial" w:hAnsi="Arial" w:cs="Arial"/>
                  <w:sz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48E16306" w14:textId="77777777" w:rsidR="000445E9" w:rsidRDefault="000445E9" w:rsidP="00E32C22">
            <w:pPr>
              <w:keepLines/>
              <w:spacing w:after="0" w:line="256" w:lineRule="auto"/>
              <w:jc w:val="center"/>
              <w:rPr>
                <w:ins w:id="4692"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09A0B8F8" w14:textId="77777777" w:rsidR="000445E9" w:rsidRDefault="000445E9" w:rsidP="00E32C22">
            <w:pPr>
              <w:keepLines/>
              <w:spacing w:after="0" w:line="256" w:lineRule="auto"/>
              <w:jc w:val="center"/>
              <w:rPr>
                <w:ins w:id="4693" w:author="R4-2214331" w:date="2022-08-30T18:52:00Z"/>
                <w:rFonts w:ascii="Arial" w:hAnsi="Arial" w:cs="Arial"/>
                <w:sz w:val="18"/>
              </w:rPr>
            </w:pPr>
            <w:ins w:id="4694" w:author="R4-2214331" w:date="2022-08-30T18:52:00Z">
              <w:r>
                <w:rPr>
                  <w:rFonts w:ascii="Arial" w:hAnsi="Arial"/>
                  <w:snapToGrid w:val="0"/>
                  <w:sz w:val="18"/>
                </w:rPr>
                <w:t>OP.1</w:t>
              </w:r>
            </w:ins>
          </w:p>
        </w:tc>
      </w:tr>
      <w:tr w:rsidR="000445E9" w14:paraId="409C4618" w14:textId="77777777" w:rsidTr="00E32C22">
        <w:trPr>
          <w:trHeight w:val="58"/>
          <w:jc w:val="center"/>
          <w:ins w:id="4695"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6504B1F4" w14:textId="77777777" w:rsidR="000445E9" w:rsidRDefault="000445E9" w:rsidP="00E32C22">
            <w:pPr>
              <w:keepLines/>
              <w:spacing w:after="0" w:line="256" w:lineRule="auto"/>
              <w:rPr>
                <w:ins w:id="4696" w:author="R4-2214331" w:date="2022-08-30T18:52:00Z"/>
                <w:rFonts w:ascii="Arial" w:hAnsi="Arial" w:cs="Arial"/>
                <w:sz w:val="18"/>
              </w:rPr>
            </w:pPr>
            <w:ins w:id="4697" w:author="R4-2214331" w:date="2022-08-30T18:52:00Z">
              <w:r>
                <w:rPr>
                  <w:rFonts w:ascii="Arial" w:hAnsi="Arial" w:cs="Arial"/>
                  <w:sz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002BDC0D" w14:textId="77777777" w:rsidR="000445E9" w:rsidRDefault="000445E9" w:rsidP="00E32C22">
            <w:pPr>
              <w:keepLines/>
              <w:spacing w:after="0" w:line="256" w:lineRule="auto"/>
              <w:jc w:val="center"/>
              <w:rPr>
                <w:ins w:id="4698"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2DA57C3F" w14:textId="77777777" w:rsidR="000445E9" w:rsidRDefault="000445E9" w:rsidP="00E32C22">
            <w:pPr>
              <w:keepLines/>
              <w:spacing w:after="0" w:line="256" w:lineRule="auto"/>
              <w:jc w:val="center"/>
              <w:rPr>
                <w:ins w:id="4699" w:author="R4-2214331" w:date="2022-08-30T18:52:00Z"/>
                <w:rFonts w:ascii="Arial" w:hAnsi="Arial"/>
                <w:snapToGrid w:val="0"/>
                <w:sz w:val="18"/>
              </w:rPr>
            </w:pPr>
            <w:ins w:id="4700" w:author="R4-2214331" w:date="2022-08-30T18:52:00Z">
              <w:r>
                <w:rPr>
                  <w:rFonts w:ascii="Arial" w:hAnsi="Arial"/>
                  <w:snapToGrid w:val="0"/>
                  <w:sz w:val="18"/>
                </w:rPr>
                <w:t>SMTC.1</w:t>
              </w:r>
            </w:ins>
          </w:p>
        </w:tc>
      </w:tr>
      <w:tr w:rsidR="000445E9" w14:paraId="5A2858D1" w14:textId="77777777" w:rsidTr="00E32C22">
        <w:trPr>
          <w:trHeight w:val="89"/>
          <w:jc w:val="center"/>
          <w:ins w:id="4701"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4639DA57" w14:textId="77777777" w:rsidR="000445E9" w:rsidRDefault="000445E9" w:rsidP="00E32C22">
            <w:pPr>
              <w:keepLines/>
              <w:spacing w:after="0" w:line="256" w:lineRule="auto"/>
              <w:rPr>
                <w:ins w:id="4702" w:author="R4-2214331" w:date="2022-08-30T18:52:00Z"/>
                <w:rFonts w:ascii="Arial" w:hAnsi="Arial" w:cs="Arial"/>
                <w:sz w:val="18"/>
              </w:rPr>
            </w:pPr>
            <w:ins w:id="4703" w:author="R4-2214331" w:date="2022-08-30T18:52:00Z">
              <w:r>
                <w:rPr>
                  <w:rFonts w:ascii="Arial" w:hAnsi="Arial" w:cs="Arial"/>
                  <w:sz w:val="18"/>
                </w:rPr>
                <w:t>SSB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47A0A5B" w14:textId="77777777" w:rsidR="000445E9" w:rsidRDefault="000445E9" w:rsidP="00E32C22">
            <w:pPr>
              <w:keepLines/>
              <w:spacing w:after="0" w:line="256" w:lineRule="auto"/>
              <w:rPr>
                <w:ins w:id="4704" w:author="R4-2214331" w:date="2022-08-30T18:52:00Z"/>
                <w:rFonts w:ascii="Arial" w:hAnsi="Arial" w:cs="Arial"/>
                <w:sz w:val="18"/>
              </w:rPr>
            </w:pPr>
            <w:ins w:id="4705" w:author="R4-2214331" w:date="2022-08-30T18:52:00Z">
              <w:r>
                <w:rPr>
                  <w:rFonts w:ascii="Arial" w:hAnsi="Arial" w:cs="Arial"/>
                  <w:sz w:val="18"/>
                </w:rPr>
                <w:t>Config</w:t>
              </w:r>
              <w:r>
                <w:rPr>
                  <w:rFonts w:ascii="Arial" w:hAnsi="Arial"/>
                  <w:sz w:val="18"/>
                  <w:szCs w:val="18"/>
                </w:rPr>
                <w:t xml:space="preserve"> </w:t>
              </w:r>
              <w:r>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8EC1B3A" w14:textId="77777777" w:rsidR="000445E9" w:rsidRDefault="000445E9" w:rsidP="00E32C22">
            <w:pPr>
              <w:keepLines/>
              <w:spacing w:after="0" w:line="256" w:lineRule="auto"/>
              <w:jc w:val="center"/>
              <w:rPr>
                <w:ins w:id="4706"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24DD5591" w14:textId="77777777" w:rsidR="000445E9" w:rsidRDefault="000445E9" w:rsidP="00E32C22">
            <w:pPr>
              <w:keepLines/>
              <w:spacing w:after="0" w:line="256" w:lineRule="auto"/>
              <w:jc w:val="center"/>
              <w:rPr>
                <w:ins w:id="4707" w:author="R4-2214331" w:date="2022-08-30T18:52:00Z"/>
                <w:rFonts w:ascii="Arial" w:hAnsi="Arial" w:cs="Arial"/>
                <w:sz w:val="18"/>
              </w:rPr>
            </w:pPr>
            <w:ins w:id="4708" w:author="R4-2214331" w:date="2022-08-30T18:52:00Z">
              <w:r>
                <w:rPr>
                  <w:rFonts w:ascii="Arial" w:hAnsi="Arial" w:cs="Arial"/>
                  <w:sz w:val="18"/>
                </w:rPr>
                <w:t>SSB.1 FR1</w:t>
              </w:r>
            </w:ins>
          </w:p>
        </w:tc>
      </w:tr>
      <w:tr w:rsidR="000445E9" w14:paraId="1DD7970B" w14:textId="77777777" w:rsidTr="00E32C22">
        <w:trPr>
          <w:trHeight w:val="164"/>
          <w:jc w:val="center"/>
          <w:ins w:id="4709"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58E42C28" w14:textId="77777777" w:rsidR="000445E9" w:rsidRDefault="000445E9" w:rsidP="00E32C22">
            <w:pPr>
              <w:spacing w:after="0" w:line="256" w:lineRule="auto"/>
              <w:rPr>
                <w:ins w:id="4710"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447ED964" w14:textId="77777777" w:rsidR="000445E9" w:rsidRDefault="000445E9" w:rsidP="00E32C22">
            <w:pPr>
              <w:keepLines/>
              <w:spacing w:after="0" w:line="256" w:lineRule="auto"/>
              <w:rPr>
                <w:ins w:id="4711" w:author="R4-2214331" w:date="2022-08-30T18:52:00Z"/>
                <w:rFonts w:ascii="Arial" w:hAnsi="Arial" w:cs="Arial"/>
                <w:sz w:val="18"/>
              </w:rPr>
            </w:pPr>
            <w:ins w:id="4712" w:author="R4-2214331" w:date="2022-08-30T18:52:00Z">
              <w:r>
                <w:rPr>
                  <w:rFonts w:ascii="Arial" w:hAnsi="Arial" w:cs="Arial"/>
                  <w:sz w:val="18"/>
                </w:rPr>
                <w:t>Config</w:t>
              </w:r>
              <w:r>
                <w:rPr>
                  <w:rFonts w:ascii="Arial" w:hAnsi="Arial"/>
                  <w:sz w:val="18"/>
                  <w:szCs w:val="18"/>
                </w:rPr>
                <w:t xml:space="preserve"> </w:t>
              </w:r>
              <w:r>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5166A985" w14:textId="77777777" w:rsidR="000445E9" w:rsidRDefault="000445E9" w:rsidP="00E32C22">
            <w:pPr>
              <w:spacing w:after="0" w:line="256" w:lineRule="auto"/>
              <w:rPr>
                <w:ins w:id="4713"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6A822523" w14:textId="77777777" w:rsidR="000445E9" w:rsidRDefault="000445E9" w:rsidP="00E32C22">
            <w:pPr>
              <w:keepLines/>
              <w:spacing w:after="0" w:line="256" w:lineRule="auto"/>
              <w:jc w:val="center"/>
              <w:rPr>
                <w:ins w:id="4714" w:author="R4-2214331" w:date="2022-08-30T18:52:00Z"/>
                <w:rFonts w:ascii="Arial" w:hAnsi="Arial" w:cs="Arial"/>
                <w:sz w:val="18"/>
              </w:rPr>
            </w:pPr>
            <w:ins w:id="4715" w:author="R4-2214331" w:date="2022-08-30T18:52:00Z">
              <w:r>
                <w:rPr>
                  <w:rFonts w:ascii="Arial" w:hAnsi="Arial" w:cs="Arial"/>
                  <w:sz w:val="18"/>
                </w:rPr>
                <w:t xml:space="preserve"> SSB.2 FR1</w:t>
              </w:r>
            </w:ins>
          </w:p>
        </w:tc>
      </w:tr>
      <w:tr w:rsidR="000445E9" w14:paraId="299C0A84" w14:textId="77777777" w:rsidTr="00E32C22">
        <w:trPr>
          <w:trHeight w:val="81"/>
          <w:jc w:val="center"/>
          <w:ins w:id="4716" w:author="R4-2214331" w:date="2022-08-30T18:52:00Z"/>
        </w:trPr>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14:paraId="72CA46FA" w14:textId="77777777" w:rsidR="000445E9" w:rsidRDefault="000445E9" w:rsidP="00E32C22">
            <w:pPr>
              <w:keepLines/>
              <w:spacing w:after="0" w:line="256" w:lineRule="auto"/>
              <w:rPr>
                <w:ins w:id="4717" w:author="R4-2214331" w:date="2022-08-30T18:52:00Z"/>
                <w:rFonts w:ascii="Arial" w:hAnsi="Arial" w:cs="Arial"/>
                <w:sz w:val="18"/>
              </w:rPr>
            </w:pPr>
            <w:ins w:id="4718" w:author="R4-2214331" w:date="2022-08-30T18:52:00Z">
              <w:r>
                <w:rPr>
                  <w:rFonts w:ascii="Arial" w:hAnsi="Arial" w:cs="Arial"/>
                  <w:sz w:val="18"/>
                </w:rPr>
                <w:t>PDSCH/PDCCH subcarrier spacing</w:t>
              </w:r>
            </w:ins>
          </w:p>
        </w:tc>
        <w:tc>
          <w:tcPr>
            <w:tcW w:w="1591" w:type="dxa"/>
            <w:gridSpan w:val="2"/>
            <w:tcBorders>
              <w:top w:val="single" w:sz="4" w:space="0" w:color="auto"/>
              <w:left w:val="single" w:sz="4" w:space="0" w:color="auto"/>
              <w:bottom w:val="single" w:sz="4" w:space="0" w:color="auto"/>
              <w:right w:val="single" w:sz="4" w:space="0" w:color="auto"/>
            </w:tcBorders>
          </w:tcPr>
          <w:p w14:paraId="5511D7AF" w14:textId="77777777" w:rsidR="000445E9" w:rsidRDefault="000445E9" w:rsidP="00E32C22">
            <w:pPr>
              <w:keepLines/>
              <w:spacing w:after="0" w:line="256" w:lineRule="auto"/>
              <w:rPr>
                <w:ins w:id="4719" w:author="R4-2214331" w:date="2022-08-30T18:52:00Z"/>
                <w:rFonts w:ascii="Arial" w:hAnsi="Arial" w:cs="Arial"/>
                <w:sz w:val="18"/>
              </w:rPr>
            </w:pPr>
            <w:ins w:id="4720" w:author="R4-2214331" w:date="2022-08-30T18:52:00Z">
              <w:r>
                <w:rPr>
                  <w:rFonts w:ascii="Arial" w:hAnsi="Arial" w:cs="Arial"/>
                  <w:sz w:val="18"/>
                </w:rPr>
                <w:t>Config</w:t>
              </w:r>
              <w:r>
                <w:rPr>
                  <w:rFonts w:ascii="Arial" w:hAnsi="Arial"/>
                  <w:sz w:val="18"/>
                  <w:szCs w:val="18"/>
                </w:rPr>
                <w:t xml:space="preserve"> </w:t>
              </w:r>
              <w:r>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88C3FF3" w14:textId="77777777" w:rsidR="000445E9" w:rsidRDefault="000445E9" w:rsidP="00E32C22">
            <w:pPr>
              <w:keepLines/>
              <w:spacing w:after="0" w:line="256" w:lineRule="auto"/>
              <w:jc w:val="center"/>
              <w:rPr>
                <w:ins w:id="4721" w:author="R4-2214331" w:date="2022-08-30T18:52:00Z"/>
                <w:rFonts w:ascii="Arial" w:hAnsi="Arial" w:cs="Arial"/>
                <w:sz w:val="18"/>
              </w:rPr>
            </w:pPr>
            <w:ins w:id="4722" w:author="R4-2214331" w:date="2022-08-30T18:52:00Z">
              <w:r>
                <w:rPr>
                  <w:rFonts w:ascii="Arial" w:hAnsi="Arial" w:cs="Arial"/>
                  <w:sz w:val="18"/>
                </w:rPr>
                <w:t>kHz</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277E0BEB" w14:textId="77777777" w:rsidR="000445E9" w:rsidRDefault="000445E9" w:rsidP="00E32C22">
            <w:pPr>
              <w:keepLines/>
              <w:spacing w:after="0" w:line="256" w:lineRule="auto"/>
              <w:jc w:val="center"/>
              <w:rPr>
                <w:ins w:id="4723" w:author="R4-2214331" w:date="2022-08-30T18:52:00Z"/>
                <w:rFonts w:ascii="Arial" w:hAnsi="Arial" w:cs="Arial"/>
                <w:sz w:val="18"/>
              </w:rPr>
            </w:pPr>
            <w:ins w:id="4724" w:author="R4-2214331" w:date="2022-08-30T18:52:00Z">
              <w:r>
                <w:rPr>
                  <w:rFonts w:ascii="Arial" w:hAnsi="Arial" w:cs="Arial"/>
                  <w:sz w:val="18"/>
                </w:rPr>
                <w:t>15 kHz</w:t>
              </w:r>
            </w:ins>
          </w:p>
        </w:tc>
      </w:tr>
      <w:tr w:rsidR="000445E9" w14:paraId="3B16C22F" w14:textId="77777777" w:rsidTr="00E32C22">
        <w:trPr>
          <w:trHeight w:val="155"/>
          <w:jc w:val="center"/>
          <w:ins w:id="4725" w:author="R4-2214331" w:date="2022-08-30T18:52:00Z"/>
        </w:trPr>
        <w:tc>
          <w:tcPr>
            <w:tcW w:w="2083" w:type="dxa"/>
            <w:gridSpan w:val="2"/>
            <w:vMerge/>
            <w:tcBorders>
              <w:top w:val="single" w:sz="4" w:space="0" w:color="auto"/>
              <w:left w:val="single" w:sz="4" w:space="0" w:color="auto"/>
              <w:bottom w:val="single" w:sz="4" w:space="0" w:color="auto"/>
              <w:right w:val="single" w:sz="4" w:space="0" w:color="auto"/>
            </w:tcBorders>
            <w:vAlign w:val="center"/>
          </w:tcPr>
          <w:p w14:paraId="624C431E" w14:textId="77777777" w:rsidR="000445E9" w:rsidRDefault="000445E9" w:rsidP="00E32C22">
            <w:pPr>
              <w:spacing w:after="0" w:line="256" w:lineRule="auto"/>
              <w:rPr>
                <w:ins w:id="4726"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tcPr>
          <w:p w14:paraId="22B7B595" w14:textId="77777777" w:rsidR="000445E9" w:rsidRDefault="000445E9" w:rsidP="00E32C22">
            <w:pPr>
              <w:keepLines/>
              <w:spacing w:after="0" w:line="256" w:lineRule="auto"/>
              <w:rPr>
                <w:ins w:id="4727" w:author="R4-2214331" w:date="2022-08-30T18:52:00Z"/>
                <w:rFonts w:ascii="Arial" w:hAnsi="Arial" w:cs="Arial"/>
                <w:sz w:val="18"/>
              </w:rPr>
            </w:pPr>
            <w:ins w:id="4728" w:author="R4-2214331" w:date="2022-08-30T18:52:00Z">
              <w:r>
                <w:rPr>
                  <w:rFonts w:ascii="Arial" w:hAnsi="Arial" w:cs="Arial"/>
                  <w:sz w:val="18"/>
                </w:rPr>
                <w:t>Config</w:t>
              </w:r>
              <w:r>
                <w:rPr>
                  <w:rFonts w:ascii="Arial" w:hAnsi="Arial"/>
                  <w:sz w:val="18"/>
                  <w:szCs w:val="18"/>
                </w:rPr>
                <w:t xml:space="preserve"> </w:t>
              </w:r>
              <w:r>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7CBDED3E" w14:textId="77777777" w:rsidR="000445E9" w:rsidRDefault="000445E9" w:rsidP="00E32C22">
            <w:pPr>
              <w:spacing w:after="0" w:line="256" w:lineRule="auto"/>
              <w:rPr>
                <w:ins w:id="4729"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1D4354BE" w14:textId="77777777" w:rsidR="000445E9" w:rsidRDefault="000445E9" w:rsidP="00E32C22">
            <w:pPr>
              <w:keepLines/>
              <w:spacing w:after="0" w:line="256" w:lineRule="auto"/>
              <w:jc w:val="center"/>
              <w:rPr>
                <w:ins w:id="4730" w:author="R4-2214331" w:date="2022-08-30T18:52:00Z"/>
                <w:rFonts w:ascii="Arial" w:hAnsi="Arial" w:cs="Arial"/>
                <w:sz w:val="18"/>
              </w:rPr>
            </w:pPr>
            <w:ins w:id="4731" w:author="R4-2214331" w:date="2022-08-30T18:52:00Z">
              <w:r>
                <w:rPr>
                  <w:rFonts w:ascii="Arial" w:hAnsi="Arial" w:cs="Arial"/>
                  <w:sz w:val="18"/>
                </w:rPr>
                <w:t>30kHz</w:t>
              </w:r>
            </w:ins>
          </w:p>
        </w:tc>
      </w:tr>
      <w:tr w:rsidR="000445E9" w14:paraId="5E877350" w14:textId="77777777" w:rsidTr="00E32C22">
        <w:trPr>
          <w:trHeight w:val="155"/>
          <w:jc w:val="center"/>
          <w:ins w:id="4732" w:author="R4-2214331" w:date="2022-08-30T18:52:00Z"/>
        </w:trPr>
        <w:tc>
          <w:tcPr>
            <w:tcW w:w="2083" w:type="dxa"/>
            <w:gridSpan w:val="2"/>
            <w:vMerge w:val="restart"/>
            <w:tcBorders>
              <w:top w:val="single" w:sz="4" w:space="0" w:color="auto"/>
              <w:left w:val="single" w:sz="4" w:space="0" w:color="auto"/>
              <w:right w:val="single" w:sz="4" w:space="0" w:color="auto"/>
            </w:tcBorders>
            <w:vAlign w:val="center"/>
          </w:tcPr>
          <w:p w14:paraId="732451A6" w14:textId="77777777" w:rsidR="000445E9" w:rsidRDefault="000445E9" w:rsidP="00E32C22">
            <w:pPr>
              <w:spacing w:after="0" w:line="256" w:lineRule="auto"/>
              <w:rPr>
                <w:ins w:id="4733" w:author="R4-2214331" w:date="2022-08-30T18:52:00Z"/>
                <w:rFonts w:ascii="Arial" w:hAnsi="Arial" w:cs="Arial"/>
                <w:sz w:val="18"/>
              </w:rPr>
            </w:pPr>
            <w:ins w:id="4734" w:author="R4-2214331" w:date="2022-08-30T18:52:00Z">
              <w:r w:rsidRPr="00204624">
                <w:rPr>
                  <w:rFonts w:ascii="Arial" w:hAnsi="Arial" w:cs="Arial"/>
                  <w:sz w:val="18"/>
                </w:rPr>
                <w:t>CSI-RS configuration for CSI reporting</w:t>
              </w:r>
            </w:ins>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535D3F92" w14:textId="77777777" w:rsidR="000445E9" w:rsidRDefault="000445E9" w:rsidP="00E32C22">
            <w:pPr>
              <w:keepLines/>
              <w:spacing w:after="0" w:line="256" w:lineRule="auto"/>
              <w:rPr>
                <w:ins w:id="4735" w:author="R4-2214331" w:date="2022-08-30T18:52:00Z"/>
                <w:rFonts w:ascii="Arial" w:hAnsi="Arial" w:cs="Arial"/>
                <w:sz w:val="18"/>
              </w:rPr>
            </w:pPr>
            <w:ins w:id="4736" w:author="R4-2214331" w:date="2022-08-30T18:52:00Z">
              <w:r w:rsidRPr="00204624">
                <w:rPr>
                  <w:rFonts w:ascii="Arial" w:hAnsi="Arial" w:cs="Arial"/>
                  <w:sz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3B5C9E07" w14:textId="77777777" w:rsidR="000445E9" w:rsidRDefault="000445E9" w:rsidP="00E32C22">
            <w:pPr>
              <w:spacing w:after="0" w:line="256" w:lineRule="auto"/>
              <w:rPr>
                <w:ins w:id="4737"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6B275226" w14:textId="77777777" w:rsidR="000445E9" w:rsidRDefault="000445E9" w:rsidP="00E32C22">
            <w:pPr>
              <w:keepLines/>
              <w:spacing w:after="0" w:line="256" w:lineRule="auto"/>
              <w:jc w:val="center"/>
              <w:rPr>
                <w:ins w:id="4738" w:author="R4-2214331" w:date="2022-08-30T18:52:00Z"/>
                <w:rFonts w:ascii="Arial" w:hAnsi="Arial" w:cs="Arial"/>
                <w:sz w:val="18"/>
              </w:rPr>
            </w:pPr>
            <w:ins w:id="4739" w:author="R4-2214331" w:date="2022-08-30T18:52:00Z">
              <w:r w:rsidRPr="00204624">
                <w:rPr>
                  <w:rFonts w:ascii="Arial" w:hAnsi="Arial" w:cs="Arial"/>
                  <w:sz w:val="18"/>
                </w:rPr>
                <w:t>CSI-RS.1.1 FDD</w:t>
              </w:r>
            </w:ins>
          </w:p>
        </w:tc>
      </w:tr>
      <w:tr w:rsidR="000445E9" w14:paraId="6381C114" w14:textId="77777777" w:rsidTr="00E32C22">
        <w:trPr>
          <w:trHeight w:val="155"/>
          <w:jc w:val="center"/>
          <w:ins w:id="4740" w:author="R4-2214331" w:date="2022-08-30T18:52:00Z"/>
        </w:trPr>
        <w:tc>
          <w:tcPr>
            <w:tcW w:w="2083" w:type="dxa"/>
            <w:gridSpan w:val="2"/>
            <w:vMerge/>
            <w:tcBorders>
              <w:left w:val="single" w:sz="4" w:space="0" w:color="auto"/>
              <w:right w:val="single" w:sz="4" w:space="0" w:color="auto"/>
            </w:tcBorders>
            <w:vAlign w:val="center"/>
          </w:tcPr>
          <w:p w14:paraId="0D5FB97B" w14:textId="77777777" w:rsidR="000445E9" w:rsidRDefault="000445E9" w:rsidP="00E32C22">
            <w:pPr>
              <w:spacing w:after="0" w:line="256" w:lineRule="auto"/>
              <w:rPr>
                <w:ins w:id="4741"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2C5B4900" w14:textId="77777777" w:rsidR="000445E9" w:rsidRDefault="000445E9" w:rsidP="00E32C22">
            <w:pPr>
              <w:keepLines/>
              <w:spacing w:after="0" w:line="256" w:lineRule="auto"/>
              <w:rPr>
                <w:ins w:id="4742" w:author="R4-2214331" w:date="2022-08-30T18:52:00Z"/>
                <w:rFonts w:ascii="Arial" w:hAnsi="Arial" w:cs="Arial"/>
                <w:sz w:val="18"/>
              </w:rPr>
            </w:pPr>
            <w:ins w:id="4743" w:author="R4-2214331" w:date="2022-08-30T18:52:00Z">
              <w:r w:rsidRPr="00204624">
                <w:rPr>
                  <w:rFonts w:ascii="Arial" w:hAnsi="Arial" w:cs="Arial"/>
                  <w:sz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450C4A02" w14:textId="77777777" w:rsidR="000445E9" w:rsidRDefault="000445E9" w:rsidP="00E32C22">
            <w:pPr>
              <w:spacing w:after="0" w:line="256" w:lineRule="auto"/>
              <w:rPr>
                <w:ins w:id="4744"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038013BC" w14:textId="77777777" w:rsidR="000445E9" w:rsidRDefault="000445E9" w:rsidP="00E32C22">
            <w:pPr>
              <w:keepLines/>
              <w:spacing w:after="0" w:line="256" w:lineRule="auto"/>
              <w:jc w:val="center"/>
              <w:rPr>
                <w:ins w:id="4745" w:author="R4-2214331" w:date="2022-08-30T18:52:00Z"/>
                <w:rFonts w:ascii="Arial" w:hAnsi="Arial" w:cs="Arial"/>
                <w:sz w:val="18"/>
              </w:rPr>
            </w:pPr>
            <w:ins w:id="4746" w:author="R4-2214331" w:date="2022-08-30T18:52:00Z">
              <w:r w:rsidRPr="00204624">
                <w:rPr>
                  <w:rFonts w:ascii="Arial" w:hAnsi="Arial" w:cs="Arial"/>
                  <w:sz w:val="18"/>
                </w:rPr>
                <w:t>CSI-RS.1.1 TDD</w:t>
              </w:r>
            </w:ins>
          </w:p>
        </w:tc>
      </w:tr>
      <w:tr w:rsidR="000445E9" w14:paraId="2CB2856C" w14:textId="77777777" w:rsidTr="00E32C22">
        <w:trPr>
          <w:trHeight w:val="155"/>
          <w:jc w:val="center"/>
          <w:ins w:id="4747" w:author="R4-2214331" w:date="2022-08-30T18:52:00Z"/>
        </w:trPr>
        <w:tc>
          <w:tcPr>
            <w:tcW w:w="2083" w:type="dxa"/>
            <w:gridSpan w:val="2"/>
            <w:vMerge/>
            <w:tcBorders>
              <w:left w:val="single" w:sz="4" w:space="0" w:color="auto"/>
              <w:bottom w:val="single" w:sz="4" w:space="0" w:color="auto"/>
              <w:right w:val="single" w:sz="4" w:space="0" w:color="auto"/>
            </w:tcBorders>
            <w:vAlign w:val="center"/>
          </w:tcPr>
          <w:p w14:paraId="03D8F56F" w14:textId="77777777" w:rsidR="000445E9" w:rsidRDefault="000445E9" w:rsidP="00E32C22">
            <w:pPr>
              <w:spacing w:after="0" w:line="256" w:lineRule="auto"/>
              <w:rPr>
                <w:ins w:id="4748"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54C5CA5" w14:textId="77777777" w:rsidR="000445E9" w:rsidRDefault="000445E9" w:rsidP="00E32C22">
            <w:pPr>
              <w:keepLines/>
              <w:spacing w:after="0" w:line="256" w:lineRule="auto"/>
              <w:rPr>
                <w:ins w:id="4749" w:author="R4-2214331" w:date="2022-08-30T18:52:00Z"/>
                <w:rFonts w:ascii="Arial" w:hAnsi="Arial" w:cs="Arial"/>
                <w:sz w:val="18"/>
              </w:rPr>
            </w:pPr>
            <w:ins w:id="4750" w:author="R4-2214331" w:date="2022-08-30T18:52:00Z">
              <w:r w:rsidRPr="00204624">
                <w:rPr>
                  <w:rFonts w:ascii="Arial" w:hAnsi="Arial" w:cs="Arial"/>
                  <w:sz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4D8AFE0E" w14:textId="77777777" w:rsidR="000445E9" w:rsidRDefault="000445E9" w:rsidP="00E32C22">
            <w:pPr>
              <w:spacing w:after="0" w:line="256" w:lineRule="auto"/>
              <w:rPr>
                <w:ins w:id="4751"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6841504D" w14:textId="77777777" w:rsidR="000445E9" w:rsidRDefault="000445E9" w:rsidP="00E32C22">
            <w:pPr>
              <w:keepLines/>
              <w:spacing w:after="0" w:line="256" w:lineRule="auto"/>
              <w:jc w:val="center"/>
              <w:rPr>
                <w:ins w:id="4752" w:author="R4-2214331" w:date="2022-08-30T18:52:00Z"/>
                <w:rFonts w:ascii="Arial" w:hAnsi="Arial" w:cs="Arial"/>
                <w:sz w:val="18"/>
              </w:rPr>
            </w:pPr>
            <w:ins w:id="4753" w:author="R4-2214331" w:date="2022-08-30T18:52:00Z">
              <w:r w:rsidRPr="00204624">
                <w:rPr>
                  <w:rFonts w:ascii="Arial" w:hAnsi="Arial" w:cs="Arial"/>
                  <w:sz w:val="18"/>
                </w:rPr>
                <w:t>CSI-RS.2.1 TDD</w:t>
              </w:r>
            </w:ins>
          </w:p>
        </w:tc>
      </w:tr>
      <w:tr w:rsidR="000445E9" w14:paraId="48DD5795" w14:textId="77777777" w:rsidTr="00E32C22">
        <w:trPr>
          <w:trHeight w:val="155"/>
          <w:jc w:val="center"/>
          <w:ins w:id="4754" w:author="R4-2214331" w:date="2022-08-30T18:52:00Z"/>
        </w:trPr>
        <w:tc>
          <w:tcPr>
            <w:tcW w:w="2083" w:type="dxa"/>
            <w:gridSpan w:val="2"/>
            <w:tcBorders>
              <w:top w:val="single" w:sz="4" w:space="0" w:color="auto"/>
              <w:left w:val="single" w:sz="4" w:space="0" w:color="auto"/>
              <w:bottom w:val="single" w:sz="4" w:space="0" w:color="auto"/>
              <w:right w:val="single" w:sz="4" w:space="0" w:color="auto"/>
            </w:tcBorders>
            <w:vAlign w:val="center"/>
          </w:tcPr>
          <w:p w14:paraId="57B545D7" w14:textId="77777777" w:rsidR="000445E9" w:rsidRDefault="000445E9" w:rsidP="00E32C22">
            <w:pPr>
              <w:spacing w:after="0" w:line="256" w:lineRule="auto"/>
              <w:rPr>
                <w:ins w:id="4755" w:author="R4-2214331" w:date="2022-08-30T18:52:00Z"/>
                <w:rFonts w:ascii="Arial" w:hAnsi="Arial" w:cs="Arial"/>
                <w:sz w:val="18"/>
              </w:rPr>
            </w:pPr>
            <w:ins w:id="4756" w:author="R4-2214331" w:date="2022-08-30T18:52:00Z">
              <w:r w:rsidRPr="00204624">
                <w:rPr>
                  <w:rFonts w:ascii="Arial" w:hAnsi="Arial" w:cs="Arial"/>
                  <w:sz w:val="18"/>
                </w:rPr>
                <w:t>reportConfigType</w:t>
              </w:r>
            </w:ins>
          </w:p>
        </w:tc>
        <w:tc>
          <w:tcPr>
            <w:tcW w:w="1591" w:type="dxa"/>
            <w:gridSpan w:val="2"/>
            <w:tcBorders>
              <w:top w:val="single" w:sz="4" w:space="0" w:color="auto"/>
              <w:left w:val="single" w:sz="4" w:space="0" w:color="auto"/>
              <w:bottom w:val="single" w:sz="4" w:space="0" w:color="auto"/>
              <w:right w:val="single" w:sz="4" w:space="0" w:color="auto"/>
            </w:tcBorders>
          </w:tcPr>
          <w:p w14:paraId="60453F7E" w14:textId="77777777" w:rsidR="000445E9" w:rsidRDefault="000445E9" w:rsidP="00E32C22">
            <w:pPr>
              <w:keepLines/>
              <w:spacing w:after="0" w:line="256" w:lineRule="auto"/>
              <w:rPr>
                <w:ins w:id="4757" w:author="R4-2214331" w:date="2022-08-30T18:52:00Z"/>
                <w:rFonts w:ascii="Arial" w:hAnsi="Arial" w:cs="Arial"/>
                <w:sz w:val="18"/>
              </w:rPr>
            </w:pPr>
            <w:ins w:id="4758" w:author="R4-2214331" w:date="2022-08-30T18:52:00Z">
              <w:r w:rsidRPr="00204624">
                <w:rPr>
                  <w:rFonts w:ascii="Arial" w:hAnsi="Arial" w:cs="Arial" w:hint="eastAsia"/>
                  <w:sz w:val="18"/>
                </w:rPr>
                <w:t>C</w:t>
              </w:r>
              <w:r w:rsidRPr="00204624">
                <w:rPr>
                  <w:rFonts w:ascii="Arial" w:hAnsi="Arial" w:cs="Arial"/>
                  <w:sz w:val="18"/>
                </w:rPr>
                <w:t>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BA19E50" w14:textId="77777777" w:rsidR="000445E9" w:rsidRDefault="000445E9" w:rsidP="00E32C22">
            <w:pPr>
              <w:spacing w:after="0" w:line="256" w:lineRule="auto"/>
              <w:rPr>
                <w:ins w:id="4759"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62433F39" w14:textId="77777777" w:rsidR="000445E9" w:rsidRDefault="000445E9" w:rsidP="00E32C22">
            <w:pPr>
              <w:keepLines/>
              <w:spacing w:after="0" w:line="256" w:lineRule="auto"/>
              <w:jc w:val="center"/>
              <w:rPr>
                <w:ins w:id="4760" w:author="R4-2214331" w:date="2022-08-30T18:52:00Z"/>
                <w:rFonts w:ascii="Arial" w:hAnsi="Arial" w:cs="Arial"/>
                <w:sz w:val="18"/>
              </w:rPr>
            </w:pPr>
            <w:ins w:id="4761" w:author="R4-2214331" w:date="2022-08-30T18:52:00Z">
              <w:r w:rsidRPr="00204624">
                <w:rPr>
                  <w:rFonts w:ascii="Arial" w:hAnsi="Arial" w:cs="Arial" w:hint="eastAsia"/>
                  <w:sz w:val="18"/>
                </w:rPr>
                <w:t>p</w:t>
              </w:r>
              <w:r w:rsidRPr="00204624">
                <w:rPr>
                  <w:rFonts w:ascii="Arial" w:hAnsi="Arial" w:cs="Arial"/>
                  <w:sz w:val="18"/>
                </w:rPr>
                <w:t>eriodic</w:t>
              </w:r>
            </w:ins>
          </w:p>
        </w:tc>
      </w:tr>
      <w:tr w:rsidR="000445E9" w14:paraId="73AC597B" w14:textId="77777777" w:rsidTr="00E32C22">
        <w:trPr>
          <w:trHeight w:val="155"/>
          <w:jc w:val="center"/>
          <w:ins w:id="4762" w:author="R4-2214331" w:date="2022-08-30T18:52:00Z"/>
        </w:trPr>
        <w:tc>
          <w:tcPr>
            <w:tcW w:w="2083" w:type="dxa"/>
            <w:gridSpan w:val="2"/>
            <w:tcBorders>
              <w:top w:val="single" w:sz="4" w:space="0" w:color="auto"/>
              <w:left w:val="single" w:sz="4" w:space="0" w:color="auto"/>
              <w:bottom w:val="single" w:sz="4" w:space="0" w:color="auto"/>
              <w:right w:val="single" w:sz="4" w:space="0" w:color="auto"/>
            </w:tcBorders>
            <w:vAlign w:val="center"/>
          </w:tcPr>
          <w:p w14:paraId="6E75BBDA" w14:textId="77777777" w:rsidR="000445E9" w:rsidRDefault="000445E9" w:rsidP="00E32C22">
            <w:pPr>
              <w:spacing w:after="0" w:line="256" w:lineRule="auto"/>
              <w:rPr>
                <w:ins w:id="4763" w:author="R4-2214331" w:date="2022-08-30T18:52:00Z"/>
                <w:rFonts w:ascii="Arial" w:hAnsi="Arial" w:cs="Arial"/>
                <w:sz w:val="18"/>
              </w:rPr>
            </w:pPr>
            <w:ins w:id="4764" w:author="R4-2214331" w:date="2022-08-30T18:52:00Z">
              <w:r w:rsidRPr="00204624">
                <w:rPr>
                  <w:rFonts w:ascii="Arial" w:hAnsi="Arial" w:cs="Arial"/>
                  <w:sz w:val="18"/>
                </w:rPr>
                <w:t>reportQuantity</w:t>
              </w:r>
            </w:ins>
          </w:p>
        </w:tc>
        <w:tc>
          <w:tcPr>
            <w:tcW w:w="1591" w:type="dxa"/>
            <w:gridSpan w:val="2"/>
            <w:tcBorders>
              <w:top w:val="single" w:sz="4" w:space="0" w:color="auto"/>
              <w:left w:val="single" w:sz="4" w:space="0" w:color="auto"/>
              <w:bottom w:val="single" w:sz="4" w:space="0" w:color="auto"/>
              <w:right w:val="single" w:sz="4" w:space="0" w:color="auto"/>
            </w:tcBorders>
          </w:tcPr>
          <w:p w14:paraId="35B49A66" w14:textId="77777777" w:rsidR="000445E9" w:rsidRDefault="000445E9" w:rsidP="00E32C22">
            <w:pPr>
              <w:keepLines/>
              <w:spacing w:after="0" w:line="256" w:lineRule="auto"/>
              <w:rPr>
                <w:ins w:id="4765" w:author="R4-2214331" w:date="2022-08-30T18:52:00Z"/>
                <w:rFonts w:ascii="Arial" w:hAnsi="Arial" w:cs="Arial"/>
                <w:sz w:val="18"/>
              </w:rPr>
            </w:pPr>
            <w:ins w:id="4766" w:author="R4-2214331" w:date="2022-08-30T18:52:00Z">
              <w:r w:rsidRPr="00204624">
                <w:rPr>
                  <w:rFonts w:ascii="Arial" w:hAnsi="Arial" w:cs="Arial" w:hint="eastAsia"/>
                  <w:sz w:val="18"/>
                </w:rPr>
                <w:t>C</w:t>
              </w:r>
              <w:r w:rsidRPr="00204624">
                <w:rPr>
                  <w:rFonts w:ascii="Arial" w:hAnsi="Arial" w:cs="Arial"/>
                  <w:sz w:val="18"/>
                </w:rPr>
                <w:t>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6C940CCD" w14:textId="77777777" w:rsidR="000445E9" w:rsidRDefault="000445E9" w:rsidP="00E32C22">
            <w:pPr>
              <w:spacing w:after="0" w:line="256" w:lineRule="auto"/>
              <w:rPr>
                <w:ins w:id="4767"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06BBF4D6" w14:textId="77777777" w:rsidR="000445E9" w:rsidRDefault="000445E9" w:rsidP="00E32C22">
            <w:pPr>
              <w:keepLines/>
              <w:spacing w:after="0" w:line="256" w:lineRule="auto"/>
              <w:jc w:val="center"/>
              <w:rPr>
                <w:ins w:id="4768" w:author="R4-2214331" w:date="2022-08-30T18:52:00Z"/>
                <w:rFonts w:ascii="Arial" w:hAnsi="Arial" w:cs="Arial"/>
                <w:sz w:val="18"/>
              </w:rPr>
            </w:pPr>
            <w:ins w:id="4769" w:author="R4-2214331" w:date="2022-08-30T18:52:00Z">
              <w:r w:rsidRPr="00204624">
                <w:rPr>
                  <w:rFonts w:ascii="Arial" w:hAnsi="Arial" w:cs="Arial"/>
                  <w:sz w:val="18"/>
                </w:rPr>
                <w:t>cri-RI-PMI-CQI</w:t>
              </w:r>
            </w:ins>
          </w:p>
        </w:tc>
      </w:tr>
      <w:tr w:rsidR="000445E9" w14:paraId="603C0E26" w14:textId="77777777" w:rsidTr="00E32C22">
        <w:trPr>
          <w:trHeight w:val="155"/>
          <w:jc w:val="center"/>
          <w:ins w:id="4770" w:author="R4-2214331" w:date="2022-08-30T18:52:00Z"/>
        </w:trPr>
        <w:tc>
          <w:tcPr>
            <w:tcW w:w="2083" w:type="dxa"/>
            <w:gridSpan w:val="2"/>
            <w:tcBorders>
              <w:top w:val="single" w:sz="4" w:space="0" w:color="auto"/>
              <w:left w:val="single" w:sz="4" w:space="0" w:color="auto"/>
              <w:bottom w:val="single" w:sz="4" w:space="0" w:color="auto"/>
              <w:right w:val="single" w:sz="4" w:space="0" w:color="auto"/>
            </w:tcBorders>
            <w:vAlign w:val="center"/>
          </w:tcPr>
          <w:p w14:paraId="35F1B62D" w14:textId="77777777" w:rsidR="000445E9" w:rsidRDefault="000445E9" w:rsidP="00E32C22">
            <w:pPr>
              <w:spacing w:after="0" w:line="256" w:lineRule="auto"/>
              <w:rPr>
                <w:ins w:id="4771" w:author="R4-2214331" w:date="2022-08-30T18:52:00Z"/>
                <w:rFonts w:ascii="Arial" w:hAnsi="Arial" w:cs="Arial"/>
                <w:sz w:val="18"/>
              </w:rPr>
            </w:pPr>
            <w:ins w:id="4772" w:author="R4-2214331" w:date="2022-08-30T18:52:00Z">
              <w:r w:rsidRPr="00204624">
                <w:rPr>
                  <w:rFonts w:ascii="Arial" w:hAnsi="Arial" w:cs="Arial"/>
                  <w:sz w:val="18"/>
                </w:rPr>
                <w:t>CSI reporting periodicity</w:t>
              </w:r>
            </w:ins>
          </w:p>
        </w:tc>
        <w:tc>
          <w:tcPr>
            <w:tcW w:w="1591" w:type="dxa"/>
            <w:gridSpan w:val="2"/>
            <w:tcBorders>
              <w:top w:val="single" w:sz="4" w:space="0" w:color="auto"/>
              <w:left w:val="single" w:sz="4" w:space="0" w:color="auto"/>
              <w:bottom w:val="single" w:sz="4" w:space="0" w:color="auto"/>
              <w:right w:val="single" w:sz="4" w:space="0" w:color="auto"/>
            </w:tcBorders>
          </w:tcPr>
          <w:p w14:paraId="14E6A4CE" w14:textId="77777777" w:rsidR="000445E9" w:rsidRDefault="000445E9" w:rsidP="00E32C22">
            <w:pPr>
              <w:keepLines/>
              <w:spacing w:after="0" w:line="256" w:lineRule="auto"/>
              <w:rPr>
                <w:ins w:id="4773" w:author="R4-2214331" w:date="2022-08-30T18:52:00Z"/>
                <w:rFonts w:ascii="Arial" w:hAnsi="Arial" w:cs="Arial"/>
                <w:sz w:val="18"/>
              </w:rPr>
            </w:pPr>
            <w:ins w:id="4774" w:author="R4-2214331" w:date="2022-08-30T18:52:00Z">
              <w:r w:rsidRPr="00204624">
                <w:rPr>
                  <w:rFonts w:ascii="Arial" w:hAnsi="Arial" w:cs="Arial" w:hint="eastAsia"/>
                  <w:sz w:val="18"/>
                </w:rPr>
                <w:t>C</w:t>
              </w:r>
              <w:r w:rsidRPr="00204624">
                <w:rPr>
                  <w:rFonts w:ascii="Arial" w:hAnsi="Arial" w:cs="Arial"/>
                  <w:sz w:val="18"/>
                </w:rPr>
                <w:t>onfig 1,2,4,5</w:t>
              </w:r>
            </w:ins>
          </w:p>
        </w:tc>
        <w:tc>
          <w:tcPr>
            <w:tcW w:w="1256" w:type="dxa"/>
            <w:tcBorders>
              <w:top w:val="single" w:sz="4" w:space="0" w:color="auto"/>
              <w:left w:val="single" w:sz="4" w:space="0" w:color="auto"/>
              <w:bottom w:val="single" w:sz="4" w:space="0" w:color="auto"/>
              <w:right w:val="single" w:sz="4" w:space="0" w:color="auto"/>
            </w:tcBorders>
          </w:tcPr>
          <w:p w14:paraId="6F4D3F1C" w14:textId="77777777" w:rsidR="000445E9" w:rsidRDefault="000445E9" w:rsidP="00E32C22">
            <w:pPr>
              <w:spacing w:after="0" w:line="256" w:lineRule="auto"/>
              <w:rPr>
                <w:ins w:id="4775" w:author="R4-2214331" w:date="2022-08-30T18:52:00Z"/>
                <w:rFonts w:ascii="Arial" w:hAnsi="Arial" w:cs="Arial"/>
                <w:sz w:val="18"/>
              </w:rPr>
            </w:pPr>
            <w:ins w:id="4776" w:author="R4-2214331" w:date="2022-08-30T18:52:00Z">
              <w:r w:rsidRPr="00204624">
                <w:rPr>
                  <w:rFonts w:ascii="Arial" w:hAnsi="Arial" w:cs="Arial"/>
                  <w:sz w:val="18"/>
                </w:rPr>
                <w:t>slot</w:t>
              </w:r>
            </w:ins>
          </w:p>
        </w:tc>
        <w:tc>
          <w:tcPr>
            <w:tcW w:w="2332" w:type="dxa"/>
            <w:gridSpan w:val="2"/>
            <w:tcBorders>
              <w:top w:val="single" w:sz="4" w:space="0" w:color="auto"/>
              <w:left w:val="single" w:sz="4" w:space="0" w:color="auto"/>
              <w:bottom w:val="single" w:sz="4" w:space="0" w:color="auto"/>
              <w:right w:val="single" w:sz="4" w:space="0" w:color="auto"/>
            </w:tcBorders>
          </w:tcPr>
          <w:p w14:paraId="017B11EE" w14:textId="77777777" w:rsidR="000445E9" w:rsidRDefault="000445E9" w:rsidP="00E32C22">
            <w:pPr>
              <w:keepLines/>
              <w:spacing w:after="0" w:line="256" w:lineRule="auto"/>
              <w:jc w:val="center"/>
              <w:rPr>
                <w:ins w:id="4777" w:author="R4-2214331" w:date="2022-08-30T18:52:00Z"/>
                <w:rFonts w:ascii="Arial" w:hAnsi="Arial" w:cs="Arial"/>
                <w:sz w:val="18"/>
              </w:rPr>
            </w:pPr>
            <w:ins w:id="4778" w:author="R4-2214331" w:date="2022-08-30T18:52:00Z">
              <w:r w:rsidRPr="00204624">
                <w:rPr>
                  <w:rFonts w:ascii="Arial" w:hAnsi="Arial" w:cs="Arial" w:hint="eastAsia"/>
                  <w:sz w:val="18"/>
                </w:rPr>
                <w:t>5</w:t>
              </w:r>
            </w:ins>
          </w:p>
        </w:tc>
        <w:tc>
          <w:tcPr>
            <w:tcW w:w="2332" w:type="dxa"/>
            <w:gridSpan w:val="2"/>
            <w:tcBorders>
              <w:top w:val="single" w:sz="4" w:space="0" w:color="auto"/>
              <w:left w:val="single" w:sz="4" w:space="0" w:color="auto"/>
              <w:bottom w:val="single" w:sz="4" w:space="0" w:color="auto"/>
              <w:right w:val="single" w:sz="4" w:space="0" w:color="auto"/>
            </w:tcBorders>
          </w:tcPr>
          <w:p w14:paraId="696B9B92" w14:textId="77777777" w:rsidR="000445E9" w:rsidRDefault="000445E9" w:rsidP="00E32C22">
            <w:pPr>
              <w:keepLines/>
              <w:spacing w:after="0" w:line="256" w:lineRule="auto"/>
              <w:jc w:val="center"/>
              <w:rPr>
                <w:ins w:id="4779" w:author="R4-2214331" w:date="2022-08-30T18:52:00Z"/>
                <w:rFonts w:ascii="Arial" w:hAnsi="Arial" w:cs="Arial"/>
                <w:sz w:val="18"/>
              </w:rPr>
            </w:pPr>
            <w:ins w:id="4780" w:author="R4-2214331" w:date="2022-08-30T18:52:00Z">
              <w:r w:rsidRPr="00204624">
                <w:rPr>
                  <w:rFonts w:ascii="Arial" w:hAnsi="Arial" w:cs="Arial"/>
                  <w:sz w:val="18"/>
                </w:rPr>
                <w:t>N/A</w:t>
              </w:r>
            </w:ins>
          </w:p>
        </w:tc>
      </w:tr>
      <w:tr w:rsidR="000445E9" w14:paraId="77A4E4E8" w14:textId="77777777" w:rsidTr="00E32C22">
        <w:trPr>
          <w:trHeight w:val="155"/>
          <w:jc w:val="center"/>
          <w:ins w:id="4781" w:author="R4-2214331" w:date="2022-08-30T18:52:00Z"/>
        </w:trPr>
        <w:tc>
          <w:tcPr>
            <w:tcW w:w="2083" w:type="dxa"/>
            <w:gridSpan w:val="2"/>
            <w:vMerge w:val="restart"/>
            <w:tcBorders>
              <w:top w:val="single" w:sz="4" w:space="0" w:color="auto"/>
              <w:left w:val="single" w:sz="4" w:space="0" w:color="auto"/>
              <w:right w:val="single" w:sz="4" w:space="0" w:color="auto"/>
            </w:tcBorders>
          </w:tcPr>
          <w:p w14:paraId="7AF7B280" w14:textId="77777777" w:rsidR="000445E9" w:rsidRDefault="000445E9" w:rsidP="00E32C22">
            <w:pPr>
              <w:spacing w:after="0" w:line="256" w:lineRule="auto"/>
              <w:rPr>
                <w:ins w:id="4782" w:author="R4-2214331" w:date="2022-08-30T18:52:00Z"/>
                <w:rFonts w:ascii="Arial" w:hAnsi="Arial" w:cs="Arial"/>
                <w:sz w:val="18"/>
              </w:rPr>
            </w:pPr>
            <w:ins w:id="4783" w:author="R4-2214331" w:date="2022-08-30T18:52:00Z">
              <w:r w:rsidRPr="00204624">
                <w:rPr>
                  <w:rFonts w:ascii="Arial" w:hAnsi="Arial" w:cs="Arial"/>
                  <w:sz w:val="18"/>
                </w:rPr>
                <w:t>CSI reporting offset</w:t>
              </w:r>
            </w:ins>
          </w:p>
        </w:tc>
        <w:tc>
          <w:tcPr>
            <w:tcW w:w="1591" w:type="dxa"/>
            <w:gridSpan w:val="2"/>
            <w:tcBorders>
              <w:top w:val="single" w:sz="4" w:space="0" w:color="auto"/>
              <w:left w:val="single" w:sz="4" w:space="0" w:color="auto"/>
              <w:bottom w:val="single" w:sz="4" w:space="0" w:color="auto"/>
              <w:right w:val="single" w:sz="4" w:space="0" w:color="auto"/>
            </w:tcBorders>
          </w:tcPr>
          <w:p w14:paraId="0B87CB85" w14:textId="77777777" w:rsidR="000445E9" w:rsidRDefault="000445E9" w:rsidP="00E32C22">
            <w:pPr>
              <w:keepLines/>
              <w:spacing w:after="0" w:line="256" w:lineRule="auto"/>
              <w:rPr>
                <w:ins w:id="4784" w:author="R4-2214331" w:date="2022-08-30T18:52:00Z"/>
                <w:rFonts w:ascii="Arial" w:hAnsi="Arial" w:cs="Arial"/>
                <w:sz w:val="18"/>
              </w:rPr>
            </w:pPr>
            <w:ins w:id="4785" w:author="R4-2214331" w:date="2022-08-30T18:52:00Z">
              <w:r w:rsidRPr="00204624">
                <w:rPr>
                  <w:rFonts w:ascii="Arial" w:hAnsi="Arial" w:cs="Arial" w:hint="eastAsia"/>
                  <w:sz w:val="18"/>
                </w:rPr>
                <w:t>C</w:t>
              </w:r>
              <w:r w:rsidRPr="00204624">
                <w:rPr>
                  <w:rFonts w:ascii="Arial" w:hAnsi="Arial" w:cs="Arial"/>
                  <w:sz w:val="18"/>
                </w:rPr>
                <w:t>onfig 3,6</w:t>
              </w:r>
            </w:ins>
          </w:p>
        </w:tc>
        <w:tc>
          <w:tcPr>
            <w:tcW w:w="1256" w:type="dxa"/>
            <w:vMerge w:val="restart"/>
            <w:tcBorders>
              <w:top w:val="single" w:sz="4" w:space="0" w:color="auto"/>
              <w:left w:val="single" w:sz="4" w:space="0" w:color="auto"/>
              <w:right w:val="single" w:sz="4" w:space="0" w:color="auto"/>
            </w:tcBorders>
            <w:vAlign w:val="center"/>
          </w:tcPr>
          <w:p w14:paraId="739759E5" w14:textId="77777777" w:rsidR="000445E9" w:rsidRDefault="000445E9" w:rsidP="00E32C22">
            <w:pPr>
              <w:spacing w:after="0" w:line="256" w:lineRule="auto"/>
              <w:rPr>
                <w:ins w:id="4786" w:author="R4-2214331" w:date="2022-08-30T18:52:00Z"/>
                <w:rFonts w:ascii="Arial" w:hAnsi="Arial" w:cs="Arial"/>
                <w:sz w:val="18"/>
              </w:rPr>
            </w:pPr>
            <w:ins w:id="4787" w:author="R4-2214331" w:date="2022-08-30T18:52:00Z">
              <w:r w:rsidRPr="00204624">
                <w:rPr>
                  <w:rFonts w:ascii="Arial" w:hAnsi="Arial" w:cs="Arial" w:hint="eastAsia"/>
                  <w:sz w:val="18"/>
                </w:rPr>
                <w:t>s</w:t>
              </w:r>
              <w:r w:rsidRPr="00204624">
                <w:rPr>
                  <w:rFonts w:ascii="Arial" w:hAnsi="Arial" w:cs="Arial"/>
                  <w:sz w:val="18"/>
                </w:rPr>
                <w:t>lot</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1060A952" w14:textId="77777777" w:rsidR="000445E9" w:rsidRDefault="000445E9" w:rsidP="00E32C22">
            <w:pPr>
              <w:keepLines/>
              <w:spacing w:after="0" w:line="256" w:lineRule="auto"/>
              <w:jc w:val="center"/>
              <w:rPr>
                <w:ins w:id="4788" w:author="R4-2214331" w:date="2022-08-30T18:52:00Z"/>
                <w:rFonts w:ascii="Arial" w:hAnsi="Arial" w:cs="Arial"/>
                <w:sz w:val="18"/>
              </w:rPr>
            </w:pPr>
            <w:ins w:id="4789" w:author="R4-2214331" w:date="2022-08-30T18:52:00Z">
              <w:r w:rsidRPr="00204624">
                <w:rPr>
                  <w:rFonts w:ascii="Arial" w:hAnsi="Arial" w:cs="Arial" w:hint="eastAsia"/>
                  <w:sz w:val="18"/>
                </w:rPr>
                <w:t>1</w:t>
              </w:r>
              <w:r w:rsidRPr="00204624">
                <w:rPr>
                  <w:rFonts w:ascii="Arial" w:hAnsi="Arial" w:cs="Arial"/>
                  <w:sz w:val="18"/>
                </w:rPr>
                <w:t>0</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74C5D51" w14:textId="77777777" w:rsidR="000445E9" w:rsidRDefault="000445E9" w:rsidP="00E32C22">
            <w:pPr>
              <w:keepLines/>
              <w:spacing w:after="0" w:line="256" w:lineRule="auto"/>
              <w:jc w:val="center"/>
              <w:rPr>
                <w:ins w:id="4790" w:author="R4-2214331" w:date="2022-08-30T18:52:00Z"/>
                <w:rFonts w:ascii="Arial" w:hAnsi="Arial" w:cs="Arial"/>
                <w:sz w:val="18"/>
              </w:rPr>
            </w:pPr>
            <w:ins w:id="4791" w:author="R4-2214331" w:date="2022-08-30T18:52:00Z">
              <w:r w:rsidRPr="00204624">
                <w:rPr>
                  <w:rFonts w:ascii="Arial" w:hAnsi="Arial" w:cs="Arial" w:hint="eastAsia"/>
                  <w:sz w:val="18"/>
                </w:rPr>
                <w:t>N/</w:t>
              </w:r>
              <w:r w:rsidRPr="00204624">
                <w:rPr>
                  <w:rFonts w:ascii="Arial" w:hAnsi="Arial" w:cs="Arial"/>
                  <w:sz w:val="18"/>
                </w:rPr>
                <w:t>A</w:t>
              </w:r>
            </w:ins>
          </w:p>
        </w:tc>
      </w:tr>
      <w:tr w:rsidR="000445E9" w14:paraId="181D7B6E" w14:textId="77777777" w:rsidTr="00E32C22">
        <w:trPr>
          <w:trHeight w:val="155"/>
          <w:jc w:val="center"/>
          <w:ins w:id="4792" w:author="R4-2214331" w:date="2022-08-30T18:52:00Z"/>
        </w:trPr>
        <w:tc>
          <w:tcPr>
            <w:tcW w:w="2083" w:type="dxa"/>
            <w:gridSpan w:val="2"/>
            <w:vMerge/>
            <w:tcBorders>
              <w:left w:val="single" w:sz="4" w:space="0" w:color="auto"/>
              <w:right w:val="single" w:sz="4" w:space="0" w:color="auto"/>
            </w:tcBorders>
            <w:vAlign w:val="center"/>
          </w:tcPr>
          <w:p w14:paraId="0BEE9B7C" w14:textId="77777777" w:rsidR="000445E9" w:rsidRDefault="000445E9" w:rsidP="00E32C22">
            <w:pPr>
              <w:spacing w:after="0" w:line="256" w:lineRule="auto"/>
              <w:rPr>
                <w:ins w:id="4793"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tcPr>
          <w:p w14:paraId="5BCF999F" w14:textId="77777777" w:rsidR="000445E9" w:rsidRDefault="000445E9" w:rsidP="00E32C22">
            <w:pPr>
              <w:keepLines/>
              <w:spacing w:after="0" w:line="256" w:lineRule="auto"/>
              <w:rPr>
                <w:ins w:id="4794" w:author="R4-2214331" w:date="2022-08-30T18:52:00Z"/>
                <w:rFonts w:ascii="Arial" w:hAnsi="Arial" w:cs="Arial"/>
                <w:sz w:val="18"/>
              </w:rPr>
            </w:pPr>
            <w:ins w:id="4795" w:author="R4-2214331" w:date="2022-08-30T18:52:00Z">
              <w:r w:rsidRPr="00204624">
                <w:rPr>
                  <w:rFonts w:ascii="Arial" w:hAnsi="Arial" w:cs="Arial" w:hint="eastAsia"/>
                  <w:sz w:val="18"/>
                </w:rPr>
                <w:t>C</w:t>
              </w:r>
              <w:r w:rsidRPr="00204624">
                <w:rPr>
                  <w:rFonts w:ascii="Arial" w:hAnsi="Arial" w:cs="Arial"/>
                  <w:sz w:val="18"/>
                </w:rPr>
                <w:t>onfig 1,2,4,5</w:t>
              </w:r>
            </w:ins>
          </w:p>
        </w:tc>
        <w:tc>
          <w:tcPr>
            <w:tcW w:w="1256" w:type="dxa"/>
            <w:vMerge/>
            <w:tcBorders>
              <w:left w:val="single" w:sz="4" w:space="0" w:color="auto"/>
              <w:right w:val="single" w:sz="4" w:space="0" w:color="auto"/>
            </w:tcBorders>
            <w:vAlign w:val="center"/>
          </w:tcPr>
          <w:p w14:paraId="46453DBB" w14:textId="77777777" w:rsidR="000445E9" w:rsidRDefault="000445E9" w:rsidP="00E32C22">
            <w:pPr>
              <w:spacing w:after="0" w:line="256" w:lineRule="auto"/>
              <w:rPr>
                <w:ins w:id="4796"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95E0805" w14:textId="77777777" w:rsidR="000445E9" w:rsidRDefault="000445E9" w:rsidP="00E32C22">
            <w:pPr>
              <w:keepLines/>
              <w:spacing w:after="0" w:line="256" w:lineRule="auto"/>
              <w:jc w:val="center"/>
              <w:rPr>
                <w:ins w:id="4797" w:author="R4-2214331" w:date="2022-08-30T18:52:00Z"/>
                <w:rFonts w:ascii="Arial" w:hAnsi="Arial" w:cs="Arial"/>
                <w:sz w:val="18"/>
              </w:rPr>
            </w:pPr>
            <w:ins w:id="4798" w:author="R4-2214331" w:date="2022-08-30T18:52:00Z">
              <w:r w:rsidRPr="00204624">
                <w:rPr>
                  <w:rFonts w:ascii="Arial" w:hAnsi="Arial" w:cs="Arial" w:hint="eastAsia"/>
                  <w:sz w:val="18"/>
                </w:rPr>
                <w:t>2</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5766A6E5" w14:textId="77777777" w:rsidR="000445E9" w:rsidRDefault="000445E9" w:rsidP="00E32C22">
            <w:pPr>
              <w:keepLines/>
              <w:spacing w:after="0" w:line="256" w:lineRule="auto"/>
              <w:jc w:val="center"/>
              <w:rPr>
                <w:ins w:id="4799" w:author="R4-2214331" w:date="2022-08-30T18:52:00Z"/>
                <w:rFonts w:ascii="Arial" w:hAnsi="Arial" w:cs="Arial"/>
                <w:sz w:val="18"/>
              </w:rPr>
            </w:pPr>
            <w:ins w:id="4800" w:author="R4-2214331" w:date="2022-08-30T18:52:00Z">
              <w:r w:rsidRPr="00204624">
                <w:rPr>
                  <w:rFonts w:ascii="Arial" w:hAnsi="Arial" w:cs="Arial" w:hint="eastAsia"/>
                  <w:sz w:val="18"/>
                </w:rPr>
                <w:t>N/</w:t>
              </w:r>
              <w:r w:rsidRPr="00204624">
                <w:rPr>
                  <w:rFonts w:ascii="Arial" w:hAnsi="Arial" w:cs="Arial"/>
                  <w:sz w:val="18"/>
                </w:rPr>
                <w:t>A</w:t>
              </w:r>
            </w:ins>
          </w:p>
        </w:tc>
      </w:tr>
      <w:tr w:rsidR="000445E9" w14:paraId="1CCA5EF9" w14:textId="77777777" w:rsidTr="00E32C22">
        <w:trPr>
          <w:trHeight w:val="155"/>
          <w:jc w:val="center"/>
          <w:ins w:id="4801" w:author="R4-2214331" w:date="2022-08-30T18:52:00Z"/>
        </w:trPr>
        <w:tc>
          <w:tcPr>
            <w:tcW w:w="2083" w:type="dxa"/>
            <w:gridSpan w:val="2"/>
            <w:vMerge/>
            <w:tcBorders>
              <w:left w:val="single" w:sz="4" w:space="0" w:color="auto"/>
              <w:bottom w:val="single" w:sz="4" w:space="0" w:color="auto"/>
              <w:right w:val="single" w:sz="4" w:space="0" w:color="auto"/>
            </w:tcBorders>
            <w:vAlign w:val="center"/>
          </w:tcPr>
          <w:p w14:paraId="3E14F571" w14:textId="77777777" w:rsidR="000445E9" w:rsidRDefault="000445E9" w:rsidP="00E32C22">
            <w:pPr>
              <w:spacing w:after="0" w:line="256" w:lineRule="auto"/>
              <w:rPr>
                <w:ins w:id="4802" w:author="R4-2214331" w:date="2022-08-30T18:52: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tcPr>
          <w:p w14:paraId="4518B8A8" w14:textId="77777777" w:rsidR="000445E9" w:rsidRDefault="000445E9" w:rsidP="00E32C22">
            <w:pPr>
              <w:keepLines/>
              <w:spacing w:after="0" w:line="256" w:lineRule="auto"/>
              <w:rPr>
                <w:ins w:id="4803" w:author="R4-2214331" w:date="2022-08-30T18:52:00Z"/>
                <w:rFonts w:ascii="Arial" w:hAnsi="Arial" w:cs="Arial"/>
                <w:sz w:val="18"/>
              </w:rPr>
            </w:pPr>
            <w:ins w:id="4804" w:author="R4-2214331" w:date="2022-08-30T18:52:00Z">
              <w:r w:rsidRPr="00204624">
                <w:rPr>
                  <w:rFonts w:ascii="Arial" w:hAnsi="Arial" w:cs="Arial" w:hint="eastAsia"/>
                  <w:sz w:val="18"/>
                </w:rPr>
                <w:t>C</w:t>
              </w:r>
              <w:r w:rsidRPr="00204624">
                <w:rPr>
                  <w:rFonts w:ascii="Arial" w:hAnsi="Arial" w:cs="Arial"/>
                  <w:sz w:val="18"/>
                </w:rPr>
                <w:t>onfig 3,6</w:t>
              </w:r>
            </w:ins>
          </w:p>
        </w:tc>
        <w:tc>
          <w:tcPr>
            <w:tcW w:w="1256" w:type="dxa"/>
            <w:vMerge/>
            <w:tcBorders>
              <w:left w:val="single" w:sz="4" w:space="0" w:color="auto"/>
              <w:bottom w:val="single" w:sz="4" w:space="0" w:color="auto"/>
              <w:right w:val="single" w:sz="4" w:space="0" w:color="auto"/>
            </w:tcBorders>
            <w:vAlign w:val="center"/>
          </w:tcPr>
          <w:p w14:paraId="6070DF3E" w14:textId="77777777" w:rsidR="000445E9" w:rsidRDefault="000445E9" w:rsidP="00E32C22">
            <w:pPr>
              <w:spacing w:after="0" w:line="256" w:lineRule="auto"/>
              <w:rPr>
                <w:ins w:id="4805" w:author="R4-2214331" w:date="2022-08-30T18:52: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5314209" w14:textId="77777777" w:rsidR="000445E9" w:rsidRDefault="000445E9" w:rsidP="00E32C22">
            <w:pPr>
              <w:keepLines/>
              <w:spacing w:after="0" w:line="256" w:lineRule="auto"/>
              <w:jc w:val="center"/>
              <w:rPr>
                <w:ins w:id="4806" w:author="R4-2214331" w:date="2022-08-30T18:52:00Z"/>
                <w:rFonts w:ascii="Arial" w:hAnsi="Arial" w:cs="Arial"/>
                <w:sz w:val="18"/>
              </w:rPr>
            </w:pPr>
            <w:ins w:id="4807" w:author="R4-2214331" w:date="2022-08-30T18:52:00Z">
              <w:r w:rsidRPr="00204624">
                <w:rPr>
                  <w:rFonts w:ascii="Arial" w:hAnsi="Arial" w:cs="Arial" w:hint="eastAsia"/>
                  <w:sz w:val="18"/>
                </w:rPr>
                <w:t>4</w:t>
              </w:r>
            </w:ins>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2DBF3E6B" w14:textId="77777777" w:rsidR="000445E9" w:rsidRDefault="000445E9" w:rsidP="00E32C22">
            <w:pPr>
              <w:keepLines/>
              <w:spacing w:after="0" w:line="256" w:lineRule="auto"/>
              <w:jc w:val="center"/>
              <w:rPr>
                <w:ins w:id="4808" w:author="R4-2214331" w:date="2022-08-30T18:52:00Z"/>
                <w:rFonts w:ascii="Arial" w:hAnsi="Arial" w:cs="Arial"/>
                <w:sz w:val="18"/>
              </w:rPr>
            </w:pPr>
            <w:ins w:id="4809" w:author="R4-2214331" w:date="2022-08-30T18:52:00Z">
              <w:r w:rsidRPr="00204624">
                <w:rPr>
                  <w:rFonts w:ascii="Arial" w:hAnsi="Arial" w:cs="Arial" w:hint="eastAsia"/>
                  <w:sz w:val="18"/>
                </w:rPr>
                <w:t>N/</w:t>
              </w:r>
              <w:r w:rsidRPr="00204624">
                <w:rPr>
                  <w:rFonts w:ascii="Arial" w:hAnsi="Arial" w:cs="Arial"/>
                  <w:sz w:val="18"/>
                </w:rPr>
                <w:t>A</w:t>
              </w:r>
            </w:ins>
          </w:p>
        </w:tc>
      </w:tr>
      <w:tr w:rsidR="000445E9" w14:paraId="35C7A751" w14:textId="77777777" w:rsidTr="00E32C22">
        <w:trPr>
          <w:jc w:val="center"/>
          <w:ins w:id="4810"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1AAA309B" w14:textId="77777777" w:rsidR="000445E9" w:rsidRDefault="000445E9" w:rsidP="00E32C22">
            <w:pPr>
              <w:keepLines/>
              <w:spacing w:after="0" w:line="256" w:lineRule="auto"/>
              <w:rPr>
                <w:ins w:id="4811" w:author="R4-2214331" w:date="2022-08-30T18:52:00Z"/>
                <w:rFonts w:ascii="Arial" w:hAnsi="Arial" w:cs="Arial"/>
                <w:sz w:val="18"/>
              </w:rPr>
            </w:pPr>
            <w:ins w:id="4812" w:author="R4-2214331" w:date="2022-08-30T18:52:00Z">
              <w:r>
                <w:rPr>
                  <w:rFonts w:ascii="Arial" w:hAnsi="Arial" w:cs="Arial"/>
                  <w:sz w:val="16"/>
                  <w:szCs w:val="16"/>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E175BFD" w14:textId="77777777" w:rsidR="000445E9" w:rsidRDefault="000445E9" w:rsidP="00E32C22">
            <w:pPr>
              <w:keepLines/>
              <w:spacing w:after="0" w:line="256" w:lineRule="auto"/>
              <w:jc w:val="center"/>
              <w:rPr>
                <w:ins w:id="4813" w:author="R4-2214331" w:date="2022-08-30T18:52:00Z"/>
                <w:rFonts w:ascii="Arial" w:hAnsi="Arial" w:cs="Arial"/>
                <w:sz w:val="18"/>
              </w:rPr>
            </w:pPr>
            <w:ins w:id="4814" w:author="R4-2214331" w:date="2022-08-30T18:52:00Z">
              <w:r>
                <w:rPr>
                  <w:rFonts w:ascii="Arial" w:hAnsi="Arial" w:cs="Arial"/>
                  <w:sz w:val="16"/>
                  <w:szCs w:val="16"/>
                  <w:lang w:eastAsia="ja-JP"/>
                </w:rPr>
                <w:t>dB</w:t>
              </w:r>
            </w:ins>
          </w:p>
        </w:tc>
        <w:tc>
          <w:tcPr>
            <w:tcW w:w="4664" w:type="dxa"/>
            <w:gridSpan w:val="4"/>
            <w:vMerge w:val="restart"/>
            <w:tcBorders>
              <w:top w:val="single" w:sz="4" w:space="0" w:color="auto"/>
              <w:left w:val="single" w:sz="4" w:space="0" w:color="auto"/>
              <w:bottom w:val="single" w:sz="4" w:space="0" w:color="auto"/>
              <w:right w:val="single" w:sz="4" w:space="0" w:color="auto"/>
            </w:tcBorders>
            <w:vAlign w:val="center"/>
          </w:tcPr>
          <w:p w14:paraId="3130BCCC" w14:textId="77777777" w:rsidR="000445E9" w:rsidRDefault="000445E9" w:rsidP="00E32C22">
            <w:pPr>
              <w:keepLines/>
              <w:spacing w:after="0" w:line="256" w:lineRule="auto"/>
              <w:jc w:val="center"/>
              <w:rPr>
                <w:ins w:id="4815" w:author="R4-2214331" w:date="2022-08-30T18:52:00Z"/>
                <w:rFonts w:ascii="Arial" w:hAnsi="Arial" w:cs="Arial"/>
                <w:sz w:val="18"/>
              </w:rPr>
            </w:pPr>
            <w:ins w:id="4816" w:author="R4-2214331" w:date="2022-08-30T18:52:00Z">
              <w:r>
                <w:rPr>
                  <w:rFonts w:ascii="Arial" w:hAnsi="Arial" w:cs="Arial"/>
                  <w:sz w:val="16"/>
                  <w:szCs w:val="16"/>
                  <w:lang w:eastAsia="ja-JP"/>
                </w:rPr>
                <w:t>0</w:t>
              </w:r>
            </w:ins>
          </w:p>
        </w:tc>
      </w:tr>
      <w:tr w:rsidR="000445E9" w14:paraId="63C97D2A" w14:textId="77777777" w:rsidTr="00E32C22">
        <w:trPr>
          <w:jc w:val="center"/>
          <w:ins w:id="4817"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476A93A9" w14:textId="77777777" w:rsidR="000445E9" w:rsidRDefault="000445E9" w:rsidP="00E32C22">
            <w:pPr>
              <w:keepLines/>
              <w:spacing w:after="0" w:line="256" w:lineRule="auto"/>
              <w:rPr>
                <w:ins w:id="4818" w:author="R4-2214331" w:date="2022-08-30T18:52:00Z"/>
                <w:rFonts w:ascii="Arial" w:hAnsi="Arial" w:cs="Arial"/>
                <w:sz w:val="18"/>
              </w:rPr>
            </w:pPr>
            <w:ins w:id="4819" w:author="R4-2214331" w:date="2022-08-30T18:52:00Z">
              <w:r>
                <w:rPr>
                  <w:rFonts w:ascii="Arial" w:hAnsi="Arial" w:cs="Arial"/>
                  <w:sz w:val="16"/>
                  <w:szCs w:val="16"/>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5EAF8DF0" w14:textId="77777777" w:rsidR="000445E9" w:rsidRDefault="000445E9" w:rsidP="00E32C22">
            <w:pPr>
              <w:spacing w:after="0" w:line="256" w:lineRule="auto"/>
              <w:rPr>
                <w:ins w:id="4820" w:author="R4-2214331" w:date="2022-08-30T18:52: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0FE51E56" w14:textId="77777777" w:rsidR="000445E9" w:rsidRDefault="000445E9" w:rsidP="00E32C22">
            <w:pPr>
              <w:spacing w:after="0" w:line="256" w:lineRule="auto"/>
              <w:rPr>
                <w:ins w:id="4821" w:author="R4-2214331" w:date="2022-08-30T18:52:00Z"/>
                <w:rFonts w:ascii="Arial" w:hAnsi="Arial" w:cs="Arial"/>
                <w:sz w:val="18"/>
              </w:rPr>
            </w:pPr>
          </w:p>
        </w:tc>
      </w:tr>
      <w:tr w:rsidR="000445E9" w14:paraId="03C63522" w14:textId="77777777" w:rsidTr="00E32C22">
        <w:trPr>
          <w:jc w:val="center"/>
          <w:ins w:id="4822"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43D3AFBD" w14:textId="77777777" w:rsidR="000445E9" w:rsidRDefault="000445E9" w:rsidP="00E32C22">
            <w:pPr>
              <w:keepLines/>
              <w:spacing w:after="0" w:line="256" w:lineRule="auto"/>
              <w:rPr>
                <w:ins w:id="4823" w:author="R4-2214331" w:date="2022-08-30T18:52:00Z"/>
                <w:rFonts w:ascii="Arial" w:hAnsi="Arial" w:cs="Arial"/>
                <w:sz w:val="18"/>
              </w:rPr>
            </w:pPr>
            <w:ins w:id="4824" w:author="R4-2214331" w:date="2022-08-30T18:52:00Z">
              <w:r>
                <w:rPr>
                  <w:rFonts w:ascii="Arial" w:hAnsi="Arial" w:cs="Arial"/>
                  <w:sz w:val="16"/>
                  <w:szCs w:val="16"/>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2B09CCB0" w14:textId="77777777" w:rsidR="000445E9" w:rsidRDefault="000445E9" w:rsidP="00E32C22">
            <w:pPr>
              <w:spacing w:after="0" w:line="256" w:lineRule="auto"/>
              <w:rPr>
                <w:ins w:id="4825" w:author="R4-2214331" w:date="2022-08-30T18:52: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31FE4C69" w14:textId="77777777" w:rsidR="000445E9" w:rsidRDefault="000445E9" w:rsidP="00E32C22">
            <w:pPr>
              <w:spacing w:after="0" w:line="256" w:lineRule="auto"/>
              <w:rPr>
                <w:ins w:id="4826" w:author="R4-2214331" w:date="2022-08-30T18:52:00Z"/>
                <w:rFonts w:ascii="Arial" w:hAnsi="Arial" w:cs="Arial"/>
                <w:sz w:val="18"/>
              </w:rPr>
            </w:pPr>
          </w:p>
        </w:tc>
      </w:tr>
      <w:tr w:rsidR="000445E9" w14:paraId="6722D6EE" w14:textId="77777777" w:rsidTr="00E32C22">
        <w:trPr>
          <w:jc w:val="center"/>
          <w:ins w:id="4827"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65F11CC9" w14:textId="77777777" w:rsidR="000445E9" w:rsidRDefault="000445E9" w:rsidP="00E32C22">
            <w:pPr>
              <w:keepLines/>
              <w:spacing w:after="0" w:line="256" w:lineRule="auto"/>
              <w:rPr>
                <w:ins w:id="4828" w:author="R4-2214331" w:date="2022-08-30T18:52:00Z"/>
                <w:rFonts w:ascii="Arial" w:hAnsi="Arial" w:cs="Arial"/>
                <w:sz w:val="18"/>
              </w:rPr>
            </w:pPr>
            <w:ins w:id="4829" w:author="R4-2214331" w:date="2022-08-30T18:52:00Z">
              <w:r>
                <w:rPr>
                  <w:rFonts w:ascii="Arial" w:hAnsi="Arial" w:cs="Arial"/>
                  <w:sz w:val="16"/>
                  <w:szCs w:val="16"/>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6DEA3723" w14:textId="77777777" w:rsidR="000445E9" w:rsidRDefault="000445E9" w:rsidP="00E32C22">
            <w:pPr>
              <w:spacing w:after="0" w:line="256" w:lineRule="auto"/>
              <w:rPr>
                <w:ins w:id="4830" w:author="R4-2214331" w:date="2022-08-30T18:52: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4D523E0A" w14:textId="77777777" w:rsidR="000445E9" w:rsidRDefault="000445E9" w:rsidP="00E32C22">
            <w:pPr>
              <w:spacing w:after="0" w:line="256" w:lineRule="auto"/>
              <w:rPr>
                <w:ins w:id="4831" w:author="R4-2214331" w:date="2022-08-30T18:52:00Z"/>
                <w:rFonts w:ascii="Arial" w:hAnsi="Arial" w:cs="Arial"/>
                <w:sz w:val="18"/>
              </w:rPr>
            </w:pPr>
          </w:p>
        </w:tc>
      </w:tr>
      <w:tr w:rsidR="000445E9" w14:paraId="6BB6876A" w14:textId="77777777" w:rsidTr="00E32C22">
        <w:trPr>
          <w:jc w:val="center"/>
          <w:ins w:id="4832"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3E9C455F" w14:textId="77777777" w:rsidR="000445E9" w:rsidRDefault="000445E9" w:rsidP="00E32C22">
            <w:pPr>
              <w:keepLines/>
              <w:spacing w:after="0" w:line="256" w:lineRule="auto"/>
              <w:rPr>
                <w:ins w:id="4833" w:author="R4-2214331" w:date="2022-08-30T18:52:00Z"/>
                <w:rFonts w:ascii="Arial" w:hAnsi="Arial" w:cs="Arial"/>
                <w:sz w:val="18"/>
              </w:rPr>
            </w:pPr>
            <w:ins w:id="4834" w:author="R4-2214331" w:date="2022-08-30T18:52:00Z">
              <w:r>
                <w:rPr>
                  <w:rFonts w:ascii="Arial" w:hAnsi="Arial" w:cs="Arial"/>
                  <w:sz w:val="16"/>
                  <w:szCs w:val="16"/>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0C1E3058" w14:textId="77777777" w:rsidR="000445E9" w:rsidRDefault="000445E9" w:rsidP="00E32C22">
            <w:pPr>
              <w:spacing w:after="0" w:line="256" w:lineRule="auto"/>
              <w:rPr>
                <w:ins w:id="4835" w:author="R4-2214331" w:date="2022-08-30T18:52: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7D3169D8" w14:textId="77777777" w:rsidR="000445E9" w:rsidRDefault="000445E9" w:rsidP="00E32C22">
            <w:pPr>
              <w:spacing w:after="0" w:line="256" w:lineRule="auto"/>
              <w:rPr>
                <w:ins w:id="4836" w:author="R4-2214331" w:date="2022-08-30T18:52:00Z"/>
                <w:rFonts w:ascii="Arial" w:hAnsi="Arial" w:cs="Arial"/>
                <w:sz w:val="18"/>
              </w:rPr>
            </w:pPr>
          </w:p>
        </w:tc>
      </w:tr>
      <w:tr w:rsidR="000445E9" w14:paraId="27CCCCAA" w14:textId="77777777" w:rsidTr="00E32C22">
        <w:trPr>
          <w:jc w:val="center"/>
          <w:ins w:id="4837"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5475E8C4" w14:textId="77777777" w:rsidR="000445E9" w:rsidRDefault="000445E9" w:rsidP="00E32C22">
            <w:pPr>
              <w:keepLines/>
              <w:spacing w:after="0" w:line="256" w:lineRule="auto"/>
              <w:rPr>
                <w:ins w:id="4838" w:author="R4-2214331" w:date="2022-08-30T18:52:00Z"/>
                <w:rFonts w:ascii="Arial" w:hAnsi="Arial" w:cs="Arial"/>
                <w:sz w:val="18"/>
              </w:rPr>
            </w:pPr>
            <w:ins w:id="4839" w:author="R4-2214331" w:date="2022-08-30T18:52:00Z">
              <w:r>
                <w:rPr>
                  <w:rFonts w:ascii="Arial" w:hAnsi="Arial" w:cs="Arial"/>
                  <w:sz w:val="16"/>
                  <w:szCs w:val="16"/>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4A6F7966" w14:textId="77777777" w:rsidR="000445E9" w:rsidRDefault="000445E9" w:rsidP="00E32C22">
            <w:pPr>
              <w:spacing w:after="0" w:line="256" w:lineRule="auto"/>
              <w:rPr>
                <w:ins w:id="4840" w:author="R4-2214331" w:date="2022-08-30T18:52: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319121DC" w14:textId="77777777" w:rsidR="000445E9" w:rsidRDefault="000445E9" w:rsidP="00E32C22">
            <w:pPr>
              <w:spacing w:after="0" w:line="256" w:lineRule="auto"/>
              <w:rPr>
                <w:ins w:id="4841" w:author="R4-2214331" w:date="2022-08-30T18:52:00Z"/>
                <w:rFonts w:ascii="Arial" w:hAnsi="Arial" w:cs="Arial"/>
                <w:sz w:val="18"/>
              </w:rPr>
            </w:pPr>
          </w:p>
        </w:tc>
      </w:tr>
      <w:tr w:rsidR="000445E9" w14:paraId="4E04E26F" w14:textId="77777777" w:rsidTr="00E32C22">
        <w:trPr>
          <w:jc w:val="center"/>
          <w:ins w:id="4842"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76D46421" w14:textId="77777777" w:rsidR="000445E9" w:rsidRDefault="000445E9" w:rsidP="00E32C22">
            <w:pPr>
              <w:keepLines/>
              <w:spacing w:after="0" w:line="256" w:lineRule="auto"/>
              <w:rPr>
                <w:ins w:id="4843" w:author="R4-2214331" w:date="2022-08-30T18:52:00Z"/>
                <w:rFonts w:ascii="Arial" w:hAnsi="Arial" w:cs="Arial"/>
                <w:sz w:val="18"/>
              </w:rPr>
            </w:pPr>
            <w:ins w:id="4844" w:author="R4-2214331" w:date="2022-08-30T18:52:00Z">
              <w:r>
                <w:rPr>
                  <w:rFonts w:ascii="Arial" w:hAnsi="Arial" w:cs="Arial"/>
                  <w:sz w:val="16"/>
                  <w:szCs w:val="16"/>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4D12460A" w14:textId="77777777" w:rsidR="000445E9" w:rsidRDefault="000445E9" w:rsidP="00E32C22">
            <w:pPr>
              <w:spacing w:after="0" w:line="256" w:lineRule="auto"/>
              <w:rPr>
                <w:ins w:id="4845" w:author="R4-2214331" w:date="2022-08-30T18:52: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5115D7CE" w14:textId="77777777" w:rsidR="000445E9" w:rsidRDefault="000445E9" w:rsidP="00E32C22">
            <w:pPr>
              <w:spacing w:after="0" w:line="256" w:lineRule="auto"/>
              <w:rPr>
                <w:ins w:id="4846" w:author="R4-2214331" w:date="2022-08-30T18:52:00Z"/>
                <w:rFonts w:ascii="Arial" w:hAnsi="Arial" w:cs="Arial"/>
                <w:sz w:val="18"/>
              </w:rPr>
            </w:pPr>
          </w:p>
        </w:tc>
      </w:tr>
      <w:tr w:rsidR="000445E9" w14:paraId="615575A0" w14:textId="77777777" w:rsidTr="00E32C22">
        <w:trPr>
          <w:jc w:val="center"/>
          <w:ins w:id="4847"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2C6FAC0B" w14:textId="77777777" w:rsidR="000445E9" w:rsidRDefault="000445E9" w:rsidP="00E32C22">
            <w:pPr>
              <w:keepLines/>
              <w:spacing w:after="0" w:line="256" w:lineRule="auto"/>
              <w:rPr>
                <w:ins w:id="4848" w:author="R4-2214331" w:date="2022-08-30T18:52:00Z"/>
                <w:rFonts w:ascii="Arial" w:hAnsi="Arial" w:cs="Arial"/>
                <w:sz w:val="18"/>
              </w:rPr>
            </w:pPr>
            <w:ins w:id="4849" w:author="R4-2214331" w:date="2022-08-30T18:52:00Z">
              <w:r>
                <w:rPr>
                  <w:rFonts w:ascii="Arial" w:hAnsi="Arial" w:cs="Arial"/>
                  <w:sz w:val="16"/>
                  <w:szCs w:val="16"/>
                  <w:lang w:eastAsia="ja-JP"/>
                </w:rPr>
                <w:t>EPRE ratio of OCNG DMRS to SSS(Note 1)</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5327F52A" w14:textId="77777777" w:rsidR="000445E9" w:rsidRDefault="000445E9" w:rsidP="00E32C22">
            <w:pPr>
              <w:spacing w:after="0" w:line="256" w:lineRule="auto"/>
              <w:rPr>
                <w:ins w:id="4850" w:author="R4-2214331" w:date="2022-08-30T18:52: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3EF53DED" w14:textId="77777777" w:rsidR="000445E9" w:rsidRDefault="000445E9" w:rsidP="00E32C22">
            <w:pPr>
              <w:spacing w:after="0" w:line="256" w:lineRule="auto"/>
              <w:rPr>
                <w:ins w:id="4851" w:author="R4-2214331" w:date="2022-08-30T18:52:00Z"/>
                <w:rFonts w:ascii="Arial" w:hAnsi="Arial" w:cs="Arial"/>
                <w:sz w:val="18"/>
              </w:rPr>
            </w:pPr>
          </w:p>
        </w:tc>
      </w:tr>
      <w:tr w:rsidR="000445E9" w14:paraId="5B4FB265" w14:textId="77777777" w:rsidTr="00E32C22">
        <w:trPr>
          <w:jc w:val="center"/>
          <w:ins w:id="4852"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tcPr>
          <w:p w14:paraId="268E74BC" w14:textId="77777777" w:rsidR="000445E9" w:rsidRDefault="000445E9" w:rsidP="00E32C22">
            <w:pPr>
              <w:keepLines/>
              <w:spacing w:after="0" w:line="256" w:lineRule="auto"/>
              <w:rPr>
                <w:ins w:id="4853" w:author="R4-2214331" w:date="2022-08-30T18:52:00Z"/>
                <w:rFonts w:ascii="Arial" w:hAnsi="Arial" w:cs="Arial"/>
                <w:sz w:val="18"/>
              </w:rPr>
            </w:pPr>
            <w:ins w:id="4854" w:author="R4-2214331" w:date="2022-08-30T18:52:00Z">
              <w:r>
                <w:rPr>
                  <w:rFonts w:ascii="Arial" w:hAnsi="Arial" w:cs="Arial"/>
                  <w:sz w:val="16"/>
                  <w:szCs w:val="16"/>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42212291" w14:textId="77777777" w:rsidR="000445E9" w:rsidRDefault="000445E9" w:rsidP="00E32C22">
            <w:pPr>
              <w:spacing w:after="0" w:line="256" w:lineRule="auto"/>
              <w:rPr>
                <w:ins w:id="4855" w:author="R4-2214331" w:date="2022-08-30T18:52: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tcPr>
          <w:p w14:paraId="0C37FF74" w14:textId="77777777" w:rsidR="000445E9" w:rsidRDefault="000445E9" w:rsidP="00E32C22">
            <w:pPr>
              <w:spacing w:after="0" w:line="256" w:lineRule="auto"/>
              <w:rPr>
                <w:ins w:id="4856" w:author="R4-2214331" w:date="2022-08-30T18:52:00Z"/>
                <w:rFonts w:ascii="Arial" w:hAnsi="Arial" w:cs="Arial"/>
                <w:sz w:val="18"/>
              </w:rPr>
            </w:pPr>
          </w:p>
        </w:tc>
      </w:tr>
      <w:tr w:rsidR="000445E9" w14:paraId="11FD15EB" w14:textId="77777777" w:rsidTr="00E32C22">
        <w:trPr>
          <w:trHeight w:val="400"/>
          <w:jc w:val="center"/>
          <w:ins w:id="4857"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1B7BC1CF" w14:textId="77777777" w:rsidR="000445E9" w:rsidRDefault="000445E9" w:rsidP="00E32C22">
            <w:pPr>
              <w:keepLines/>
              <w:spacing w:after="0" w:line="256" w:lineRule="auto"/>
              <w:rPr>
                <w:ins w:id="4858" w:author="R4-2214331" w:date="2022-08-30T18:52:00Z"/>
                <w:rFonts w:ascii="Arial" w:eastAsia="Calibri" w:hAnsi="Arial" w:cs="Arial"/>
                <w:sz w:val="18"/>
                <w:szCs w:val="22"/>
              </w:rPr>
            </w:pPr>
            <w:ins w:id="4859" w:author="R4-2214331" w:date="2022-08-30T18:52:00Z">
              <w:r>
                <w:rPr>
                  <w:rFonts w:ascii="Arial" w:eastAsia="Calibri" w:hAnsi="Arial" w:cs="Arial"/>
                  <w:position w:val="-12"/>
                  <w:sz w:val="18"/>
                  <w:szCs w:val="22"/>
                </w:rPr>
                <w:object w:dxaOrig="410" w:dyaOrig="410" w14:anchorId="26F86A5D">
                  <v:shape id="_x0000_i1026" type="#_x0000_t75" style="width:20.55pt;height:20.55pt" o:ole="">
                    <v:imagedata r:id="rId14" o:title=""/>
                  </v:shape>
                  <o:OLEObject Type="Embed" ProgID="Equation.3" ShapeID="_x0000_i1026" DrawAspect="Content" ObjectID="_1723397100" r:id="rId49"/>
                </w:object>
              </w:r>
              <w:r>
                <w:rPr>
                  <w:rFonts w:ascii="Arial" w:hAnsi="Arial" w:cs="Arial"/>
                  <w:sz w:val="18"/>
                  <w:vertAlign w:val="superscript"/>
                </w:rPr>
                <w:t>Note2</w:t>
              </w:r>
            </w:ins>
          </w:p>
        </w:tc>
        <w:tc>
          <w:tcPr>
            <w:tcW w:w="1256" w:type="dxa"/>
            <w:tcBorders>
              <w:top w:val="single" w:sz="4" w:space="0" w:color="auto"/>
              <w:left w:val="single" w:sz="4" w:space="0" w:color="auto"/>
              <w:bottom w:val="single" w:sz="4" w:space="0" w:color="auto"/>
              <w:right w:val="single" w:sz="4" w:space="0" w:color="auto"/>
            </w:tcBorders>
            <w:vAlign w:val="center"/>
          </w:tcPr>
          <w:p w14:paraId="75C6D200" w14:textId="77777777" w:rsidR="000445E9" w:rsidRDefault="000445E9" w:rsidP="00E32C22">
            <w:pPr>
              <w:keepLines/>
              <w:spacing w:after="0" w:line="256" w:lineRule="auto"/>
              <w:jc w:val="center"/>
              <w:rPr>
                <w:ins w:id="4860" w:author="R4-2214331" w:date="2022-08-30T18:52:00Z"/>
                <w:rFonts w:ascii="Arial" w:hAnsi="Arial" w:cs="Arial"/>
                <w:sz w:val="18"/>
              </w:rPr>
            </w:pPr>
          </w:p>
          <w:p w14:paraId="677345DB" w14:textId="77777777" w:rsidR="000445E9" w:rsidRDefault="000445E9" w:rsidP="00E32C22">
            <w:pPr>
              <w:keepLines/>
              <w:spacing w:after="0" w:line="256" w:lineRule="auto"/>
              <w:jc w:val="center"/>
              <w:rPr>
                <w:ins w:id="4861" w:author="R4-2214331" w:date="2022-08-30T18:52:00Z"/>
                <w:rFonts w:ascii="Arial" w:hAnsi="Arial" w:cs="Arial"/>
                <w:sz w:val="18"/>
              </w:rPr>
            </w:pPr>
            <w:ins w:id="4862" w:author="R4-2214331" w:date="2022-08-30T18:52:00Z">
              <w:r>
                <w:rPr>
                  <w:rFonts w:ascii="Arial" w:hAnsi="Arial" w:cs="Arial"/>
                  <w:sz w:val="18"/>
                </w:rPr>
                <w:t>dBm/15kHz</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4C4BC623" w14:textId="77777777" w:rsidR="000445E9" w:rsidRDefault="000445E9" w:rsidP="00E32C22">
            <w:pPr>
              <w:keepLines/>
              <w:spacing w:after="0" w:line="256" w:lineRule="auto"/>
              <w:jc w:val="center"/>
              <w:rPr>
                <w:ins w:id="4863" w:author="R4-2214331" w:date="2022-08-30T18:52:00Z"/>
                <w:rFonts w:ascii="Arial" w:hAnsi="Arial" w:cs="Arial"/>
                <w:sz w:val="18"/>
              </w:rPr>
            </w:pPr>
            <w:ins w:id="4864" w:author="R4-2214331" w:date="2022-08-30T18:52:00Z">
              <w:r>
                <w:rPr>
                  <w:rFonts w:ascii="Arial" w:hAnsi="Arial" w:cs="Arial"/>
                  <w:sz w:val="18"/>
                </w:rPr>
                <w:t>-104</w:t>
              </w:r>
            </w:ins>
          </w:p>
        </w:tc>
      </w:tr>
      <w:tr w:rsidR="000445E9" w14:paraId="223FEBC7" w14:textId="77777777" w:rsidTr="00E32C22">
        <w:trPr>
          <w:trHeight w:val="400"/>
          <w:jc w:val="center"/>
          <w:ins w:id="4865" w:author="R4-2214331" w:date="2022-08-30T18:52:00Z"/>
        </w:trPr>
        <w:tc>
          <w:tcPr>
            <w:tcW w:w="2114" w:type="dxa"/>
            <w:gridSpan w:val="3"/>
            <w:vMerge w:val="restart"/>
            <w:tcBorders>
              <w:top w:val="single" w:sz="4" w:space="0" w:color="auto"/>
              <w:left w:val="single" w:sz="4" w:space="0" w:color="auto"/>
              <w:bottom w:val="single" w:sz="4" w:space="0" w:color="auto"/>
              <w:right w:val="single" w:sz="4" w:space="0" w:color="auto"/>
            </w:tcBorders>
            <w:vAlign w:val="center"/>
          </w:tcPr>
          <w:p w14:paraId="353E8CBF" w14:textId="77777777" w:rsidR="000445E9" w:rsidRDefault="000445E9" w:rsidP="00E32C22">
            <w:pPr>
              <w:keepLines/>
              <w:spacing w:after="0" w:line="256" w:lineRule="auto"/>
              <w:rPr>
                <w:ins w:id="4866" w:author="R4-2214331" w:date="2022-08-30T18:52:00Z"/>
                <w:rFonts w:ascii="Arial" w:eastAsia="Calibri" w:hAnsi="Arial" w:cs="Arial"/>
                <w:sz w:val="18"/>
                <w:szCs w:val="22"/>
              </w:rPr>
            </w:pPr>
            <w:ins w:id="4867" w:author="R4-2214331" w:date="2022-08-30T18:52:00Z">
              <w:r>
                <w:rPr>
                  <w:rFonts w:ascii="Arial" w:eastAsia="Calibri" w:hAnsi="Arial" w:cs="Arial"/>
                  <w:position w:val="-12"/>
                  <w:sz w:val="18"/>
                  <w:szCs w:val="22"/>
                </w:rPr>
                <w:object w:dxaOrig="410" w:dyaOrig="410" w14:anchorId="23153D64">
                  <v:shape id="_x0000_i1027" type="#_x0000_t75" style="width:20.55pt;height:20.55pt" o:ole="">
                    <v:imagedata r:id="rId14" o:title=""/>
                  </v:shape>
                  <o:OLEObject Type="Embed" ProgID="Equation.3" ShapeID="_x0000_i1027" DrawAspect="Content" ObjectID="_1723397101" r:id="rId50"/>
                </w:object>
              </w:r>
              <w:r>
                <w:rPr>
                  <w:rFonts w:ascii="Arial" w:hAnsi="Arial" w:cs="Arial"/>
                  <w:sz w:val="18"/>
                  <w:vertAlign w:val="superscript"/>
                </w:rPr>
                <w:t>Note2</w:t>
              </w:r>
            </w:ins>
          </w:p>
        </w:tc>
        <w:tc>
          <w:tcPr>
            <w:tcW w:w="1560" w:type="dxa"/>
            <w:tcBorders>
              <w:top w:val="single" w:sz="4" w:space="0" w:color="auto"/>
              <w:left w:val="single" w:sz="4" w:space="0" w:color="auto"/>
              <w:bottom w:val="single" w:sz="4" w:space="0" w:color="auto"/>
              <w:right w:val="single" w:sz="4" w:space="0" w:color="auto"/>
            </w:tcBorders>
            <w:vAlign w:val="center"/>
          </w:tcPr>
          <w:p w14:paraId="3BAA53F4" w14:textId="77777777" w:rsidR="000445E9" w:rsidRDefault="000445E9" w:rsidP="00E32C22">
            <w:pPr>
              <w:keepLines/>
              <w:spacing w:after="0" w:line="256" w:lineRule="auto"/>
              <w:rPr>
                <w:ins w:id="4868" w:author="R4-2214331" w:date="2022-08-30T18:52:00Z"/>
                <w:rFonts w:ascii="Arial" w:eastAsia="Calibri" w:hAnsi="Arial" w:cs="Arial"/>
                <w:sz w:val="18"/>
                <w:szCs w:val="22"/>
              </w:rPr>
            </w:pPr>
            <w:ins w:id="4869" w:author="R4-2214331" w:date="2022-08-30T18:52:00Z">
              <w:r>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06385F2" w14:textId="77777777" w:rsidR="000445E9" w:rsidRDefault="000445E9" w:rsidP="00E32C22">
            <w:pPr>
              <w:keepLines/>
              <w:spacing w:after="0" w:line="256" w:lineRule="auto"/>
              <w:jc w:val="center"/>
              <w:rPr>
                <w:ins w:id="4870" w:author="R4-2214331" w:date="2022-08-30T18:52:00Z"/>
                <w:rFonts w:ascii="Arial" w:hAnsi="Arial" w:cs="Arial"/>
                <w:sz w:val="18"/>
              </w:rPr>
            </w:pPr>
          </w:p>
          <w:p w14:paraId="55164145" w14:textId="77777777" w:rsidR="000445E9" w:rsidRDefault="000445E9" w:rsidP="00E32C22">
            <w:pPr>
              <w:keepLines/>
              <w:spacing w:after="0" w:line="256" w:lineRule="auto"/>
              <w:jc w:val="center"/>
              <w:rPr>
                <w:ins w:id="4871" w:author="R4-2214331" w:date="2022-08-30T18:52:00Z"/>
                <w:rFonts w:ascii="Arial" w:hAnsi="Arial" w:cs="Arial"/>
                <w:sz w:val="18"/>
              </w:rPr>
            </w:pPr>
            <w:ins w:id="4872" w:author="R4-2214331" w:date="2022-08-30T18:52:00Z">
              <w:r>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51D2E249" w14:textId="77777777" w:rsidR="000445E9" w:rsidRDefault="000445E9" w:rsidP="00E32C22">
            <w:pPr>
              <w:keepLines/>
              <w:spacing w:after="0" w:line="256" w:lineRule="auto"/>
              <w:jc w:val="center"/>
              <w:rPr>
                <w:ins w:id="4873" w:author="R4-2214331" w:date="2022-08-30T18:52:00Z"/>
                <w:rFonts w:ascii="Arial" w:hAnsi="Arial" w:cs="Arial"/>
                <w:sz w:val="18"/>
              </w:rPr>
            </w:pPr>
            <w:ins w:id="4874" w:author="R4-2214331" w:date="2022-08-30T18:52:00Z">
              <w:r>
                <w:rPr>
                  <w:rFonts w:ascii="Arial" w:hAnsi="Arial" w:cs="Arial"/>
                  <w:sz w:val="18"/>
                </w:rPr>
                <w:t>-104</w:t>
              </w:r>
            </w:ins>
          </w:p>
        </w:tc>
      </w:tr>
      <w:tr w:rsidR="000445E9" w14:paraId="1049CDEB" w14:textId="77777777" w:rsidTr="00E32C22">
        <w:trPr>
          <w:trHeight w:val="400"/>
          <w:jc w:val="center"/>
          <w:ins w:id="4875" w:author="R4-2214331" w:date="2022-08-30T18:52:00Z"/>
        </w:trPr>
        <w:tc>
          <w:tcPr>
            <w:tcW w:w="2114" w:type="dxa"/>
            <w:gridSpan w:val="3"/>
            <w:vMerge/>
            <w:tcBorders>
              <w:top w:val="single" w:sz="4" w:space="0" w:color="auto"/>
              <w:left w:val="single" w:sz="4" w:space="0" w:color="auto"/>
              <w:bottom w:val="single" w:sz="4" w:space="0" w:color="auto"/>
              <w:right w:val="single" w:sz="4" w:space="0" w:color="auto"/>
            </w:tcBorders>
            <w:vAlign w:val="center"/>
          </w:tcPr>
          <w:p w14:paraId="0945024B" w14:textId="77777777" w:rsidR="000445E9" w:rsidRDefault="000445E9" w:rsidP="00E32C22">
            <w:pPr>
              <w:spacing w:after="0" w:line="256" w:lineRule="auto"/>
              <w:rPr>
                <w:ins w:id="4876" w:author="R4-2214331" w:date="2022-08-30T18:52: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775B849" w14:textId="77777777" w:rsidR="000445E9" w:rsidRDefault="000445E9" w:rsidP="00E32C22">
            <w:pPr>
              <w:keepLines/>
              <w:spacing w:after="0" w:line="256" w:lineRule="auto"/>
              <w:rPr>
                <w:ins w:id="4877" w:author="R4-2214331" w:date="2022-08-30T18:52:00Z"/>
                <w:rFonts w:ascii="Arial" w:eastAsia="Calibri" w:hAnsi="Arial" w:cs="Arial"/>
                <w:sz w:val="18"/>
                <w:szCs w:val="22"/>
              </w:rPr>
            </w:pPr>
            <w:ins w:id="4878" w:author="R4-2214331" w:date="2022-08-30T18:52:00Z">
              <w:r>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3A2B9579" w14:textId="77777777" w:rsidR="000445E9" w:rsidRDefault="000445E9" w:rsidP="00E32C22">
            <w:pPr>
              <w:spacing w:after="0" w:line="256" w:lineRule="auto"/>
              <w:rPr>
                <w:ins w:id="4879"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35120B57" w14:textId="77777777" w:rsidR="000445E9" w:rsidRDefault="000445E9" w:rsidP="00E32C22">
            <w:pPr>
              <w:keepLines/>
              <w:spacing w:after="0" w:line="256" w:lineRule="auto"/>
              <w:jc w:val="center"/>
              <w:rPr>
                <w:ins w:id="4880" w:author="R4-2214331" w:date="2022-08-30T18:52:00Z"/>
                <w:rFonts w:ascii="Arial" w:hAnsi="Arial" w:cs="Arial"/>
                <w:sz w:val="18"/>
              </w:rPr>
            </w:pPr>
            <w:ins w:id="4881" w:author="R4-2214331" w:date="2022-08-30T18:52:00Z">
              <w:r>
                <w:rPr>
                  <w:rFonts w:ascii="Arial" w:hAnsi="Arial" w:cs="Arial"/>
                  <w:sz w:val="18"/>
                </w:rPr>
                <w:t>-101</w:t>
              </w:r>
            </w:ins>
          </w:p>
        </w:tc>
      </w:tr>
      <w:tr w:rsidR="000445E9" w14:paraId="45DE6889" w14:textId="77777777" w:rsidTr="00E32C22">
        <w:trPr>
          <w:jc w:val="center"/>
          <w:ins w:id="4882"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7A6D6485" w14:textId="77777777" w:rsidR="000445E9" w:rsidRDefault="000445E9" w:rsidP="00E32C22">
            <w:pPr>
              <w:keepLines/>
              <w:spacing w:after="0" w:line="256" w:lineRule="auto"/>
              <w:rPr>
                <w:ins w:id="4883" w:author="R4-2214331" w:date="2022-08-30T18:52:00Z"/>
                <w:rFonts w:ascii="Arial" w:hAnsi="Arial" w:cs="Arial"/>
                <w:i/>
                <w:sz w:val="18"/>
              </w:rPr>
            </w:pPr>
            <w:ins w:id="4884" w:author="R4-2214331" w:date="2022-08-30T18:52:00Z">
              <w:r>
                <w:rPr>
                  <w:rFonts w:ascii="Arial" w:eastAsia="Calibri" w:hAnsi="Arial" w:cs="Arial"/>
                  <w:i/>
                  <w:position w:val="-12"/>
                  <w:sz w:val="18"/>
                  <w:szCs w:val="22"/>
                </w:rPr>
                <w:object w:dxaOrig="620" w:dyaOrig="410" w14:anchorId="00E0E35F">
                  <v:shape id="_x0000_i1028" type="#_x0000_t75" style="width:31.65pt;height:20.55pt" o:ole="">
                    <v:imagedata r:id="rId19" o:title=""/>
                  </v:shape>
                  <o:OLEObject Type="Embed" ProgID="Equation.3" ShapeID="_x0000_i1028" DrawAspect="Content" ObjectID="_1723397102" r:id="rId51"/>
                </w:object>
              </w:r>
            </w:ins>
          </w:p>
        </w:tc>
        <w:tc>
          <w:tcPr>
            <w:tcW w:w="1256" w:type="dxa"/>
            <w:tcBorders>
              <w:top w:val="single" w:sz="4" w:space="0" w:color="auto"/>
              <w:left w:val="single" w:sz="4" w:space="0" w:color="auto"/>
              <w:bottom w:val="single" w:sz="4" w:space="0" w:color="auto"/>
              <w:right w:val="single" w:sz="4" w:space="0" w:color="auto"/>
            </w:tcBorders>
            <w:vAlign w:val="center"/>
          </w:tcPr>
          <w:p w14:paraId="51B62C57" w14:textId="77777777" w:rsidR="000445E9" w:rsidRDefault="000445E9" w:rsidP="00E32C22">
            <w:pPr>
              <w:keepLines/>
              <w:spacing w:after="0" w:line="256" w:lineRule="auto"/>
              <w:jc w:val="center"/>
              <w:rPr>
                <w:ins w:id="4885" w:author="R4-2214331" w:date="2022-08-30T18:52:00Z"/>
                <w:rFonts w:ascii="Arial" w:hAnsi="Arial" w:cs="Arial"/>
                <w:sz w:val="18"/>
              </w:rPr>
            </w:pPr>
            <w:ins w:id="4886" w:author="R4-2214331" w:date="2022-08-30T18:52:00Z">
              <w:r>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54CFE058" w14:textId="77777777" w:rsidR="000445E9" w:rsidRDefault="000445E9" w:rsidP="00E32C22">
            <w:pPr>
              <w:keepLines/>
              <w:spacing w:after="0" w:line="256" w:lineRule="auto"/>
              <w:jc w:val="center"/>
              <w:rPr>
                <w:ins w:id="4887" w:author="R4-2214331" w:date="2022-08-30T18:52:00Z"/>
                <w:rFonts w:ascii="Arial" w:hAnsi="Arial" w:cs="Arial"/>
                <w:sz w:val="18"/>
              </w:rPr>
            </w:pPr>
            <w:ins w:id="4888" w:author="R4-2214331" w:date="2022-08-30T18:52:00Z">
              <w:r>
                <w:rPr>
                  <w:rFonts w:ascii="Arial" w:hAnsi="Arial" w:cs="Arial"/>
                  <w:sz w:val="18"/>
                </w:rPr>
                <w:t>17</w:t>
              </w:r>
            </w:ins>
          </w:p>
        </w:tc>
      </w:tr>
      <w:tr w:rsidR="000445E9" w14:paraId="402CBACA" w14:textId="77777777" w:rsidTr="00E32C22">
        <w:trPr>
          <w:jc w:val="center"/>
          <w:ins w:id="4889"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005D1E13" w14:textId="77777777" w:rsidR="000445E9" w:rsidRDefault="000445E9" w:rsidP="00E32C22">
            <w:pPr>
              <w:keepLines/>
              <w:spacing w:after="0" w:line="256" w:lineRule="auto"/>
              <w:rPr>
                <w:ins w:id="4890" w:author="R4-2214331" w:date="2022-08-30T18:52:00Z"/>
                <w:rFonts w:ascii="Arial" w:hAnsi="Arial" w:cs="Arial"/>
                <w:sz w:val="18"/>
              </w:rPr>
            </w:pPr>
            <w:ins w:id="4891" w:author="R4-2214331" w:date="2022-08-30T18:52:00Z">
              <w:r>
                <w:rPr>
                  <w:rFonts w:ascii="Arial" w:eastAsia="Calibri" w:hAnsi="Arial" w:cs="Arial"/>
                  <w:position w:val="-12"/>
                  <w:sz w:val="18"/>
                  <w:szCs w:val="22"/>
                </w:rPr>
                <w:object w:dxaOrig="820" w:dyaOrig="410" w14:anchorId="4E7F7646">
                  <v:shape id="_x0000_i1029" type="#_x0000_t75" style="width:41.15pt;height:20.55pt" o:ole="">
                    <v:imagedata r:id="rId17" o:title=""/>
                  </v:shape>
                  <o:OLEObject Type="Embed" ProgID="Equation.3" ShapeID="_x0000_i1029" DrawAspect="Content" ObjectID="_1723397103" r:id="rId52"/>
                </w:object>
              </w:r>
            </w:ins>
          </w:p>
        </w:tc>
        <w:tc>
          <w:tcPr>
            <w:tcW w:w="1256" w:type="dxa"/>
            <w:tcBorders>
              <w:top w:val="single" w:sz="4" w:space="0" w:color="auto"/>
              <w:left w:val="single" w:sz="4" w:space="0" w:color="auto"/>
              <w:bottom w:val="single" w:sz="4" w:space="0" w:color="auto"/>
              <w:right w:val="single" w:sz="4" w:space="0" w:color="auto"/>
            </w:tcBorders>
            <w:vAlign w:val="center"/>
          </w:tcPr>
          <w:p w14:paraId="0F576B43" w14:textId="77777777" w:rsidR="000445E9" w:rsidRDefault="000445E9" w:rsidP="00E32C22">
            <w:pPr>
              <w:keepLines/>
              <w:spacing w:after="0" w:line="256" w:lineRule="auto"/>
              <w:jc w:val="center"/>
              <w:rPr>
                <w:ins w:id="4892" w:author="R4-2214331" w:date="2022-08-30T18:52:00Z"/>
                <w:rFonts w:ascii="Arial" w:hAnsi="Arial" w:cs="Arial"/>
                <w:sz w:val="18"/>
              </w:rPr>
            </w:pPr>
            <w:ins w:id="4893" w:author="R4-2214331" w:date="2022-08-30T18:52:00Z">
              <w:r>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27BAB133" w14:textId="77777777" w:rsidR="000445E9" w:rsidRDefault="000445E9" w:rsidP="00E32C22">
            <w:pPr>
              <w:keepLines/>
              <w:spacing w:after="0" w:line="256" w:lineRule="auto"/>
              <w:jc w:val="center"/>
              <w:rPr>
                <w:ins w:id="4894" w:author="R4-2214331" w:date="2022-08-30T18:52:00Z"/>
                <w:rFonts w:ascii="Arial" w:hAnsi="Arial" w:cs="Arial"/>
                <w:sz w:val="18"/>
              </w:rPr>
            </w:pPr>
            <w:ins w:id="4895" w:author="R4-2214331" w:date="2022-08-30T18:52:00Z">
              <w:r>
                <w:rPr>
                  <w:rFonts w:ascii="Arial" w:hAnsi="Arial" w:cs="Arial"/>
                  <w:sz w:val="18"/>
                </w:rPr>
                <w:t>17</w:t>
              </w:r>
            </w:ins>
          </w:p>
        </w:tc>
      </w:tr>
      <w:tr w:rsidR="000445E9" w14:paraId="335825D2" w14:textId="77777777" w:rsidTr="00E32C22">
        <w:trPr>
          <w:jc w:val="center"/>
          <w:ins w:id="4896" w:author="R4-2214331" w:date="2022-08-30T18:52:00Z"/>
        </w:trPr>
        <w:tc>
          <w:tcPr>
            <w:tcW w:w="2114" w:type="dxa"/>
            <w:gridSpan w:val="3"/>
            <w:vMerge w:val="restart"/>
            <w:tcBorders>
              <w:top w:val="single" w:sz="4" w:space="0" w:color="auto"/>
              <w:left w:val="single" w:sz="4" w:space="0" w:color="auto"/>
              <w:bottom w:val="single" w:sz="4" w:space="0" w:color="auto"/>
              <w:right w:val="single" w:sz="4" w:space="0" w:color="auto"/>
            </w:tcBorders>
            <w:vAlign w:val="center"/>
          </w:tcPr>
          <w:p w14:paraId="0F06AB75" w14:textId="77777777" w:rsidR="000445E9" w:rsidRDefault="000445E9" w:rsidP="00E32C22">
            <w:pPr>
              <w:keepLines/>
              <w:spacing w:after="0" w:line="256" w:lineRule="auto"/>
              <w:rPr>
                <w:ins w:id="4897" w:author="R4-2214331" w:date="2022-08-30T18:52:00Z"/>
                <w:rFonts w:ascii="Arial" w:eastAsia="Calibri" w:hAnsi="Arial" w:cs="Arial"/>
                <w:sz w:val="18"/>
                <w:szCs w:val="22"/>
              </w:rPr>
            </w:pPr>
            <w:ins w:id="4898" w:author="R4-2214331" w:date="2022-08-30T18:52:00Z">
              <w:r>
                <w:rPr>
                  <w:rFonts w:ascii="Arial" w:hAnsi="Arial" w:cs="Arial"/>
                  <w:sz w:val="18"/>
                </w:rPr>
                <w:t>SS-RSRP</w:t>
              </w:r>
              <w:r>
                <w:rPr>
                  <w:rFonts w:ascii="Arial" w:hAnsi="Arial" w:cs="Arial"/>
                  <w:sz w:val="18"/>
                  <w:vertAlign w:val="superscript"/>
                </w:rPr>
                <w:t>Note3</w:t>
              </w:r>
            </w:ins>
          </w:p>
        </w:tc>
        <w:tc>
          <w:tcPr>
            <w:tcW w:w="1560" w:type="dxa"/>
            <w:tcBorders>
              <w:top w:val="single" w:sz="4" w:space="0" w:color="auto"/>
              <w:left w:val="single" w:sz="4" w:space="0" w:color="auto"/>
              <w:bottom w:val="single" w:sz="4" w:space="0" w:color="auto"/>
              <w:right w:val="single" w:sz="4" w:space="0" w:color="auto"/>
            </w:tcBorders>
            <w:vAlign w:val="center"/>
          </w:tcPr>
          <w:p w14:paraId="0DEC5357" w14:textId="77777777" w:rsidR="000445E9" w:rsidRDefault="000445E9" w:rsidP="00E32C22">
            <w:pPr>
              <w:keepLines/>
              <w:spacing w:after="0" w:line="256" w:lineRule="auto"/>
              <w:rPr>
                <w:ins w:id="4899" w:author="R4-2214331" w:date="2022-08-30T18:52:00Z"/>
                <w:rFonts w:ascii="Arial" w:eastAsia="Calibri" w:hAnsi="Arial" w:cs="Arial"/>
                <w:sz w:val="18"/>
                <w:szCs w:val="22"/>
              </w:rPr>
            </w:pPr>
            <w:ins w:id="4900" w:author="R4-2214331" w:date="2022-08-30T18:52:00Z">
              <w:r>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45EE0C" w14:textId="77777777" w:rsidR="000445E9" w:rsidRDefault="000445E9" w:rsidP="00E32C22">
            <w:pPr>
              <w:keepLines/>
              <w:spacing w:after="0" w:line="256" w:lineRule="auto"/>
              <w:jc w:val="center"/>
              <w:rPr>
                <w:ins w:id="4901" w:author="R4-2214331" w:date="2022-08-30T18:52:00Z"/>
                <w:rFonts w:ascii="Arial" w:hAnsi="Arial" w:cs="Arial"/>
                <w:sz w:val="18"/>
              </w:rPr>
            </w:pPr>
            <w:ins w:id="4902" w:author="R4-2214331" w:date="2022-08-30T18:52:00Z">
              <w:r>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1BCA1A1A" w14:textId="77777777" w:rsidR="000445E9" w:rsidRDefault="000445E9" w:rsidP="00E32C22">
            <w:pPr>
              <w:keepLines/>
              <w:spacing w:after="0" w:line="256" w:lineRule="auto"/>
              <w:jc w:val="center"/>
              <w:rPr>
                <w:ins w:id="4903" w:author="R4-2214331" w:date="2022-08-30T18:52:00Z"/>
                <w:rFonts w:ascii="Arial" w:hAnsi="Arial" w:cs="Arial"/>
                <w:sz w:val="18"/>
              </w:rPr>
            </w:pPr>
            <w:ins w:id="4904" w:author="R4-2214331" w:date="2022-08-30T18:52:00Z">
              <w:r>
                <w:rPr>
                  <w:rFonts w:ascii="Arial" w:hAnsi="Arial" w:cs="Arial"/>
                  <w:sz w:val="18"/>
                </w:rPr>
                <w:t>-87</w:t>
              </w:r>
            </w:ins>
          </w:p>
        </w:tc>
      </w:tr>
      <w:tr w:rsidR="000445E9" w14:paraId="6DB334E6" w14:textId="77777777" w:rsidTr="00E32C22">
        <w:trPr>
          <w:jc w:val="center"/>
          <w:ins w:id="4905" w:author="R4-2214331" w:date="2022-08-30T18:52:00Z"/>
        </w:trPr>
        <w:tc>
          <w:tcPr>
            <w:tcW w:w="2114" w:type="dxa"/>
            <w:gridSpan w:val="3"/>
            <w:vMerge/>
            <w:tcBorders>
              <w:top w:val="single" w:sz="4" w:space="0" w:color="auto"/>
              <w:left w:val="single" w:sz="4" w:space="0" w:color="auto"/>
              <w:bottom w:val="single" w:sz="4" w:space="0" w:color="auto"/>
              <w:right w:val="single" w:sz="4" w:space="0" w:color="auto"/>
            </w:tcBorders>
            <w:vAlign w:val="center"/>
          </w:tcPr>
          <w:p w14:paraId="57AFC2FA" w14:textId="77777777" w:rsidR="000445E9" w:rsidRDefault="000445E9" w:rsidP="00E32C22">
            <w:pPr>
              <w:spacing w:after="0" w:line="256" w:lineRule="auto"/>
              <w:rPr>
                <w:ins w:id="4906" w:author="R4-2214331" w:date="2022-08-30T18:52: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CD7DAEC" w14:textId="77777777" w:rsidR="000445E9" w:rsidRDefault="000445E9" w:rsidP="00E32C22">
            <w:pPr>
              <w:keepLines/>
              <w:spacing w:after="0" w:line="256" w:lineRule="auto"/>
              <w:rPr>
                <w:ins w:id="4907" w:author="R4-2214331" w:date="2022-08-30T18:52:00Z"/>
                <w:rFonts w:ascii="Arial" w:eastAsia="Calibri" w:hAnsi="Arial" w:cs="Arial"/>
                <w:sz w:val="18"/>
                <w:szCs w:val="22"/>
              </w:rPr>
            </w:pPr>
            <w:ins w:id="4908" w:author="R4-2214331" w:date="2022-08-30T18:52:00Z">
              <w:r>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tcPr>
          <w:p w14:paraId="4FF64B01" w14:textId="77777777" w:rsidR="000445E9" w:rsidRDefault="000445E9" w:rsidP="00E32C22">
            <w:pPr>
              <w:spacing w:after="0" w:line="256" w:lineRule="auto"/>
              <w:rPr>
                <w:ins w:id="4909" w:author="R4-2214331" w:date="2022-08-30T18:52: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36A832D7" w14:textId="77777777" w:rsidR="000445E9" w:rsidRDefault="000445E9" w:rsidP="00E32C22">
            <w:pPr>
              <w:keepLines/>
              <w:spacing w:after="0" w:line="256" w:lineRule="auto"/>
              <w:jc w:val="center"/>
              <w:rPr>
                <w:ins w:id="4910" w:author="R4-2214331" w:date="2022-08-30T18:52:00Z"/>
                <w:rFonts w:ascii="Arial" w:hAnsi="Arial" w:cs="Arial"/>
                <w:sz w:val="18"/>
              </w:rPr>
            </w:pPr>
            <w:ins w:id="4911" w:author="R4-2214331" w:date="2022-08-30T18:52:00Z">
              <w:r>
                <w:rPr>
                  <w:rFonts w:ascii="Arial" w:hAnsi="Arial" w:cs="Arial"/>
                  <w:sz w:val="18"/>
                </w:rPr>
                <w:t>-84</w:t>
              </w:r>
            </w:ins>
          </w:p>
        </w:tc>
      </w:tr>
      <w:tr w:rsidR="000445E9" w14:paraId="04F78896" w14:textId="77777777" w:rsidTr="00E32C22">
        <w:trPr>
          <w:jc w:val="center"/>
          <w:ins w:id="4912"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0F0150BF" w14:textId="77777777" w:rsidR="000445E9" w:rsidRDefault="000445E9" w:rsidP="00E32C22">
            <w:pPr>
              <w:keepLines/>
              <w:spacing w:after="0" w:line="256" w:lineRule="auto"/>
              <w:rPr>
                <w:ins w:id="4913" w:author="R4-2214331" w:date="2022-08-30T18:52:00Z"/>
                <w:rFonts w:ascii="Arial" w:hAnsi="Arial" w:cs="Arial"/>
                <w:sz w:val="18"/>
              </w:rPr>
            </w:pPr>
            <w:ins w:id="4914" w:author="R4-2214331" w:date="2022-08-30T18:52:00Z">
              <w:r>
                <w:rPr>
                  <w:rFonts w:ascii="Arial" w:hAnsi="Arial" w:cs="Arial"/>
                  <w:sz w:val="18"/>
                </w:rPr>
                <w:t>SCH_RP</w:t>
              </w:r>
              <w:r>
                <w:rPr>
                  <w:rFonts w:ascii="Arial" w:hAnsi="Arial" w:cs="Arial"/>
                  <w:sz w:val="18"/>
                  <w:vertAlign w:val="superscript"/>
                </w:rPr>
                <w:t xml:space="preserve"> Note 3</w:t>
              </w:r>
            </w:ins>
          </w:p>
        </w:tc>
        <w:tc>
          <w:tcPr>
            <w:tcW w:w="1256" w:type="dxa"/>
            <w:tcBorders>
              <w:top w:val="single" w:sz="4" w:space="0" w:color="auto"/>
              <w:left w:val="single" w:sz="4" w:space="0" w:color="auto"/>
              <w:bottom w:val="single" w:sz="4" w:space="0" w:color="auto"/>
              <w:right w:val="single" w:sz="4" w:space="0" w:color="auto"/>
            </w:tcBorders>
            <w:vAlign w:val="center"/>
          </w:tcPr>
          <w:p w14:paraId="40836629" w14:textId="77777777" w:rsidR="000445E9" w:rsidRDefault="000445E9" w:rsidP="00E32C22">
            <w:pPr>
              <w:keepLines/>
              <w:spacing w:after="0" w:line="256" w:lineRule="auto"/>
              <w:jc w:val="center"/>
              <w:rPr>
                <w:ins w:id="4915" w:author="R4-2214331" w:date="2022-08-30T18:52:00Z"/>
                <w:rFonts w:ascii="Arial" w:hAnsi="Arial" w:cs="Arial"/>
                <w:sz w:val="18"/>
              </w:rPr>
            </w:pPr>
            <w:ins w:id="4916" w:author="R4-2214331" w:date="2022-08-30T18:52:00Z">
              <w:r>
                <w:rPr>
                  <w:rFonts w:ascii="Arial" w:hAnsi="Arial" w:cs="Arial"/>
                  <w:sz w:val="18"/>
                </w:rPr>
                <w:t>dBm/15 kHz</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0BF30445" w14:textId="77777777" w:rsidR="000445E9" w:rsidRDefault="000445E9" w:rsidP="00E32C22">
            <w:pPr>
              <w:keepLines/>
              <w:spacing w:after="0" w:line="256" w:lineRule="auto"/>
              <w:jc w:val="center"/>
              <w:rPr>
                <w:ins w:id="4917" w:author="R4-2214331" w:date="2022-08-30T18:52:00Z"/>
                <w:rFonts w:ascii="Arial" w:hAnsi="Arial" w:cs="Arial"/>
                <w:sz w:val="18"/>
              </w:rPr>
            </w:pPr>
            <w:ins w:id="4918" w:author="R4-2214331" w:date="2022-08-30T18:52:00Z">
              <w:r>
                <w:rPr>
                  <w:rFonts w:ascii="Arial" w:hAnsi="Arial" w:cs="Arial"/>
                  <w:sz w:val="18"/>
                </w:rPr>
                <w:t>-87</w:t>
              </w:r>
            </w:ins>
          </w:p>
        </w:tc>
      </w:tr>
      <w:tr w:rsidR="000445E9" w14:paraId="595D469F" w14:textId="77777777" w:rsidTr="00E32C22">
        <w:trPr>
          <w:jc w:val="center"/>
          <w:ins w:id="4919" w:author="R4-2214331" w:date="2022-08-30T18:52:00Z"/>
        </w:trPr>
        <w:tc>
          <w:tcPr>
            <w:tcW w:w="3674" w:type="dxa"/>
            <w:gridSpan w:val="4"/>
            <w:tcBorders>
              <w:top w:val="single" w:sz="4" w:space="0" w:color="auto"/>
              <w:left w:val="single" w:sz="4" w:space="0" w:color="auto"/>
              <w:bottom w:val="single" w:sz="4" w:space="0" w:color="auto"/>
              <w:right w:val="single" w:sz="4" w:space="0" w:color="auto"/>
            </w:tcBorders>
            <w:vAlign w:val="center"/>
          </w:tcPr>
          <w:p w14:paraId="273F9AD7" w14:textId="77777777" w:rsidR="000445E9" w:rsidRDefault="000445E9" w:rsidP="00E32C22">
            <w:pPr>
              <w:keepLines/>
              <w:spacing w:after="0" w:line="256" w:lineRule="auto"/>
              <w:rPr>
                <w:ins w:id="4920" w:author="R4-2214331" w:date="2022-08-30T18:52:00Z"/>
                <w:rFonts w:ascii="Arial" w:hAnsi="Arial" w:cs="Arial"/>
                <w:sz w:val="18"/>
              </w:rPr>
            </w:pPr>
            <w:ins w:id="4921" w:author="R4-2214331" w:date="2022-08-30T18:52:00Z">
              <w:r>
                <w:rPr>
                  <w:rFonts w:ascii="Arial" w:hAnsi="Arial" w:cs="Arial"/>
                  <w:sz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tcPr>
          <w:p w14:paraId="4E23F45C" w14:textId="77777777" w:rsidR="000445E9" w:rsidRDefault="000445E9" w:rsidP="00E32C22">
            <w:pPr>
              <w:keepLines/>
              <w:spacing w:after="0" w:line="256" w:lineRule="auto"/>
              <w:jc w:val="center"/>
              <w:rPr>
                <w:ins w:id="4922" w:author="R4-2214331" w:date="2022-08-30T18:52:00Z"/>
                <w:rFonts w:ascii="Arial" w:hAnsi="Arial" w:cs="Arial"/>
                <w:sz w:val="18"/>
              </w:rPr>
            </w:pPr>
            <w:ins w:id="4923" w:author="R4-2214331" w:date="2022-08-30T18:52:00Z">
              <w:r>
                <w:rPr>
                  <w:rFonts w:ascii="Arial" w:hAnsi="Arial" w:cs="Arial"/>
                  <w:sz w:val="18"/>
                </w:rPr>
                <w:t>-</w:t>
              </w:r>
            </w:ins>
          </w:p>
        </w:tc>
        <w:tc>
          <w:tcPr>
            <w:tcW w:w="4664" w:type="dxa"/>
            <w:gridSpan w:val="4"/>
            <w:tcBorders>
              <w:top w:val="single" w:sz="4" w:space="0" w:color="auto"/>
              <w:left w:val="single" w:sz="4" w:space="0" w:color="auto"/>
              <w:bottom w:val="single" w:sz="4" w:space="0" w:color="auto"/>
              <w:right w:val="single" w:sz="4" w:space="0" w:color="auto"/>
            </w:tcBorders>
            <w:vAlign w:val="center"/>
          </w:tcPr>
          <w:p w14:paraId="5462477C" w14:textId="77777777" w:rsidR="000445E9" w:rsidRDefault="000445E9" w:rsidP="00E32C22">
            <w:pPr>
              <w:keepLines/>
              <w:spacing w:after="0" w:line="256" w:lineRule="auto"/>
              <w:jc w:val="center"/>
              <w:rPr>
                <w:ins w:id="4924" w:author="R4-2214331" w:date="2022-08-30T18:52:00Z"/>
                <w:rFonts w:ascii="Arial" w:hAnsi="Arial" w:cs="Arial"/>
                <w:sz w:val="18"/>
              </w:rPr>
            </w:pPr>
            <w:ins w:id="4925" w:author="R4-2214331" w:date="2022-08-30T18:52:00Z">
              <w:r>
                <w:rPr>
                  <w:rFonts w:ascii="Arial" w:hAnsi="Arial" w:cs="Arial"/>
                  <w:sz w:val="18"/>
                </w:rPr>
                <w:t>AWGN</w:t>
              </w:r>
            </w:ins>
          </w:p>
        </w:tc>
      </w:tr>
      <w:tr w:rsidR="000445E9" w14:paraId="06A518B8" w14:textId="77777777" w:rsidTr="00E32C22">
        <w:trPr>
          <w:jc w:val="center"/>
          <w:ins w:id="4926" w:author="R4-2214331" w:date="2022-08-30T18:52:00Z"/>
        </w:trPr>
        <w:tc>
          <w:tcPr>
            <w:tcW w:w="1837" w:type="dxa"/>
            <w:tcBorders>
              <w:top w:val="single" w:sz="4" w:space="0" w:color="auto"/>
              <w:left w:val="single" w:sz="4" w:space="0" w:color="auto"/>
              <w:bottom w:val="single" w:sz="4" w:space="0" w:color="auto"/>
              <w:right w:val="single" w:sz="4" w:space="0" w:color="auto"/>
            </w:tcBorders>
          </w:tcPr>
          <w:p w14:paraId="6A6B3526" w14:textId="77777777" w:rsidR="000445E9" w:rsidRPr="00204624" w:rsidRDefault="000445E9" w:rsidP="00E32C22">
            <w:pPr>
              <w:pStyle w:val="TAL"/>
              <w:rPr>
                <w:ins w:id="4927" w:author="R4-2214331" w:date="2022-08-30T18:52:00Z"/>
                <w:rFonts w:cs="Arial"/>
                <w:szCs w:val="18"/>
                <w:lang w:val="en-US"/>
              </w:rPr>
            </w:pPr>
          </w:p>
          <w:p w14:paraId="2DE2E885" w14:textId="77777777" w:rsidR="000445E9" w:rsidRPr="00204624" w:rsidRDefault="000445E9" w:rsidP="00E32C22">
            <w:pPr>
              <w:keepLines/>
              <w:spacing w:after="0" w:line="256" w:lineRule="auto"/>
              <w:rPr>
                <w:ins w:id="4928" w:author="R4-2214331" w:date="2022-08-30T18:52:00Z"/>
                <w:rFonts w:ascii="Arial" w:hAnsi="Arial" w:cs="Arial"/>
                <w:sz w:val="18"/>
                <w:szCs w:val="18"/>
              </w:rPr>
            </w:pPr>
            <w:ins w:id="4929" w:author="R4-2214331" w:date="2022-08-30T18:52:00Z">
              <w:r w:rsidRPr="00204624">
                <w:rPr>
                  <w:rFonts w:ascii="Arial" w:hAnsi="Arial" w:cs="Arial"/>
                  <w:sz w:val="18"/>
                  <w:szCs w:val="18"/>
                  <w:lang w:val="en-US"/>
                </w:rPr>
                <w:t>Io</w:t>
              </w:r>
              <w:r w:rsidRPr="00204624">
                <w:rPr>
                  <w:rFonts w:ascii="Arial" w:hAnsi="Arial" w:cs="Arial"/>
                  <w:sz w:val="18"/>
                  <w:szCs w:val="18"/>
                  <w:vertAlign w:val="superscript"/>
                  <w:lang w:val="en-US"/>
                </w:rPr>
                <w:t>Note3</w:t>
              </w:r>
            </w:ins>
          </w:p>
        </w:tc>
        <w:tc>
          <w:tcPr>
            <w:tcW w:w="1837" w:type="dxa"/>
            <w:gridSpan w:val="3"/>
            <w:tcBorders>
              <w:top w:val="single" w:sz="4" w:space="0" w:color="auto"/>
              <w:left w:val="single" w:sz="4" w:space="0" w:color="auto"/>
              <w:bottom w:val="single" w:sz="4" w:space="0" w:color="auto"/>
              <w:right w:val="single" w:sz="4" w:space="0" w:color="auto"/>
            </w:tcBorders>
          </w:tcPr>
          <w:p w14:paraId="74FEF780" w14:textId="77777777" w:rsidR="000445E9" w:rsidRPr="00204624" w:rsidRDefault="000445E9" w:rsidP="00E32C22">
            <w:pPr>
              <w:keepLines/>
              <w:spacing w:after="0" w:line="256" w:lineRule="auto"/>
              <w:rPr>
                <w:ins w:id="4930" w:author="R4-2214331" w:date="2022-08-30T18:52:00Z"/>
                <w:rFonts w:ascii="Arial" w:hAnsi="Arial" w:cs="Arial"/>
                <w:sz w:val="18"/>
                <w:szCs w:val="18"/>
              </w:rPr>
            </w:pPr>
            <w:ins w:id="4931" w:author="R4-2214331" w:date="2022-08-30T18:52:00Z">
              <w:r w:rsidRPr="00204624">
                <w:rPr>
                  <w:rFonts w:ascii="Arial" w:eastAsia="Calibri" w:hAnsi="Arial" w:cs="Arial"/>
                  <w:sz w:val="18"/>
                  <w:szCs w:val="18"/>
                  <w:lang w:val="en-US"/>
                </w:rPr>
                <w:t>Config 1,2,4,5</w:t>
              </w:r>
            </w:ins>
          </w:p>
        </w:tc>
        <w:tc>
          <w:tcPr>
            <w:tcW w:w="1256" w:type="dxa"/>
            <w:tcBorders>
              <w:top w:val="single" w:sz="4" w:space="0" w:color="auto"/>
              <w:left w:val="single" w:sz="4" w:space="0" w:color="auto"/>
              <w:bottom w:val="single" w:sz="4" w:space="0" w:color="auto"/>
              <w:right w:val="single" w:sz="4" w:space="0" w:color="auto"/>
            </w:tcBorders>
          </w:tcPr>
          <w:p w14:paraId="7469EAC0" w14:textId="77777777" w:rsidR="000445E9" w:rsidRPr="00204624" w:rsidRDefault="000445E9" w:rsidP="00E32C22">
            <w:pPr>
              <w:keepLines/>
              <w:spacing w:after="0" w:line="256" w:lineRule="auto"/>
              <w:jc w:val="center"/>
              <w:rPr>
                <w:ins w:id="4932" w:author="R4-2214331" w:date="2022-08-30T18:52:00Z"/>
                <w:rFonts w:ascii="Arial" w:hAnsi="Arial" w:cs="Arial"/>
                <w:sz w:val="18"/>
                <w:szCs w:val="18"/>
              </w:rPr>
            </w:pPr>
            <w:ins w:id="4933" w:author="R4-2214331" w:date="2022-08-30T18:52:00Z">
              <w:r w:rsidRPr="00204624">
                <w:rPr>
                  <w:rFonts w:ascii="Arial" w:hAnsi="Arial" w:cs="Arial"/>
                  <w:sz w:val="18"/>
                  <w:szCs w:val="18"/>
                </w:rPr>
                <w:t>dBm/</w:t>
              </w:r>
            </w:ins>
          </w:p>
          <w:p w14:paraId="1E5FAE54" w14:textId="77777777" w:rsidR="000445E9" w:rsidRPr="00204624" w:rsidRDefault="000445E9" w:rsidP="00E32C22">
            <w:pPr>
              <w:keepLines/>
              <w:spacing w:after="0" w:line="256" w:lineRule="auto"/>
              <w:jc w:val="center"/>
              <w:rPr>
                <w:ins w:id="4934" w:author="R4-2214331" w:date="2022-08-30T18:52:00Z"/>
                <w:rFonts w:ascii="Arial" w:hAnsi="Arial" w:cs="Arial"/>
                <w:sz w:val="18"/>
                <w:szCs w:val="18"/>
              </w:rPr>
            </w:pPr>
            <w:ins w:id="4935" w:author="R4-2214331" w:date="2022-08-30T18:52:00Z">
              <w:r w:rsidRPr="00204624">
                <w:rPr>
                  <w:rFonts w:ascii="Arial" w:hAnsi="Arial" w:cs="Arial"/>
                  <w:sz w:val="18"/>
                  <w:szCs w:val="18"/>
                </w:rPr>
                <w:t>9.36MHz</w:t>
              </w:r>
            </w:ins>
          </w:p>
        </w:tc>
        <w:tc>
          <w:tcPr>
            <w:tcW w:w="4664" w:type="dxa"/>
            <w:gridSpan w:val="4"/>
            <w:tcBorders>
              <w:top w:val="single" w:sz="4" w:space="0" w:color="auto"/>
              <w:left w:val="single" w:sz="4" w:space="0" w:color="auto"/>
              <w:bottom w:val="single" w:sz="4" w:space="0" w:color="auto"/>
              <w:right w:val="single" w:sz="4" w:space="0" w:color="auto"/>
            </w:tcBorders>
          </w:tcPr>
          <w:p w14:paraId="57AF999E" w14:textId="77777777" w:rsidR="000445E9" w:rsidRPr="00204624" w:rsidRDefault="000445E9" w:rsidP="00E32C22">
            <w:pPr>
              <w:keepLines/>
              <w:spacing w:after="0" w:line="256" w:lineRule="auto"/>
              <w:jc w:val="center"/>
              <w:rPr>
                <w:ins w:id="4936" w:author="R4-2214331" w:date="2022-08-30T18:52:00Z"/>
                <w:rFonts w:ascii="Arial" w:hAnsi="Arial" w:cs="Arial"/>
                <w:sz w:val="18"/>
                <w:szCs w:val="18"/>
              </w:rPr>
            </w:pPr>
            <w:ins w:id="4937" w:author="R4-2214331" w:date="2022-08-30T18:52:00Z">
              <w:r w:rsidRPr="00204624">
                <w:rPr>
                  <w:rFonts w:ascii="Arial" w:hAnsi="Arial" w:cs="Arial"/>
                  <w:sz w:val="18"/>
                  <w:szCs w:val="18"/>
                  <w:lang w:eastAsia="zh-CN"/>
                </w:rPr>
                <w:t>-58.96</w:t>
              </w:r>
            </w:ins>
          </w:p>
        </w:tc>
      </w:tr>
      <w:tr w:rsidR="000445E9" w14:paraId="160F5CB5" w14:textId="77777777" w:rsidTr="00E32C22">
        <w:trPr>
          <w:jc w:val="center"/>
          <w:ins w:id="4938" w:author="R4-2214331" w:date="2022-08-30T18:52:00Z"/>
        </w:trPr>
        <w:tc>
          <w:tcPr>
            <w:tcW w:w="1837" w:type="dxa"/>
            <w:tcBorders>
              <w:top w:val="single" w:sz="4" w:space="0" w:color="auto"/>
              <w:left w:val="single" w:sz="4" w:space="0" w:color="auto"/>
              <w:bottom w:val="single" w:sz="4" w:space="0" w:color="auto"/>
              <w:right w:val="single" w:sz="4" w:space="0" w:color="auto"/>
            </w:tcBorders>
          </w:tcPr>
          <w:p w14:paraId="06B207EA" w14:textId="77777777" w:rsidR="000445E9" w:rsidRPr="00204624" w:rsidRDefault="000445E9" w:rsidP="00E32C22">
            <w:pPr>
              <w:keepLines/>
              <w:spacing w:after="0" w:line="256" w:lineRule="auto"/>
              <w:rPr>
                <w:ins w:id="4939" w:author="R4-2214331" w:date="2022-08-30T18:52:00Z"/>
                <w:rFonts w:ascii="Arial" w:hAnsi="Arial" w:cs="Arial"/>
                <w:sz w:val="18"/>
                <w:szCs w:val="18"/>
              </w:rPr>
            </w:pPr>
          </w:p>
        </w:tc>
        <w:tc>
          <w:tcPr>
            <w:tcW w:w="1837" w:type="dxa"/>
            <w:gridSpan w:val="3"/>
            <w:tcBorders>
              <w:top w:val="single" w:sz="4" w:space="0" w:color="auto"/>
              <w:left w:val="single" w:sz="4" w:space="0" w:color="auto"/>
              <w:bottom w:val="single" w:sz="4" w:space="0" w:color="auto"/>
              <w:right w:val="single" w:sz="4" w:space="0" w:color="auto"/>
            </w:tcBorders>
          </w:tcPr>
          <w:p w14:paraId="76E650E7" w14:textId="77777777" w:rsidR="000445E9" w:rsidRPr="00204624" w:rsidRDefault="000445E9" w:rsidP="00E32C22">
            <w:pPr>
              <w:keepLines/>
              <w:spacing w:after="0" w:line="256" w:lineRule="auto"/>
              <w:rPr>
                <w:ins w:id="4940" w:author="R4-2214331" w:date="2022-08-30T18:52:00Z"/>
                <w:rFonts w:ascii="Arial" w:hAnsi="Arial" w:cs="Arial"/>
                <w:sz w:val="18"/>
                <w:szCs w:val="18"/>
              </w:rPr>
            </w:pPr>
            <w:ins w:id="4941" w:author="R4-2214331" w:date="2022-08-30T18:52:00Z">
              <w:r w:rsidRPr="00204624">
                <w:rPr>
                  <w:rFonts w:ascii="Arial" w:eastAsia="Calibri" w:hAnsi="Arial" w:cs="Arial"/>
                  <w:sz w:val="18"/>
                  <w:szCs w:val="18"/>
                  <w:lang w:val="en-US"/>
                </w:rPr>
                <w:t>Config 3,6</w:t>
              </w:r>
            </w:ins>
          </w:p>
        </w:tc>
        <w:tc>
          <w:tcPr>
            <w:tcW w:w="1256" w:type="dxa"/>
            <w:tcBorders>
              <w:top w:val="single" w:sz="4" w:space="0" w:color="auto"/>
              <w:left w:val="single" w:sz="4" w:space="0" w:color="auto"/>
              <w:bottom w:val="single" w:sz="4" w:space="0" w:color="auto"/>
              <w:right w:val="single" w:sz="4" w:space="0" w:color="auto"/>
            </w:tcBorders>
          </w:tcPr>
          <w:p w14:paraId="7CBAB742" w14:textId="77777777" w:rsidR="000445E9" w:rsidRPr="00204624" w:rsidRDefault="000445E9" w:rsidP="00E32C22">
            <w:pPr>
              <w:keepLines/>
              <w:spacing w:after="0" w:line="256" w:lineRule="auto"/>
              <w:jc w:val="center"/>
              <w:rPr>
                <w:ins w:id="4942" w:author="R4-2214331" w:date="2022-08-30T18:52:00Z"/>
                <w:rFonts w:ascii="Arial" w:hAnsi="Arial" w:cs="Arial"/>
                <w:sz w:val="18"/>
                <w:szCs w:val="18"/>
              </w:rPr>
            </w:pPr>
            <w:ins w:id="4943" w:author="R4-2214331" w:date="2022-08-30T18:52:00Z">
              <w:r w:rsidRPr="00204624">
                <w:rPr>
                  <w:rFonts w:ascii="Arial" w:hAnsi="Arial" w:cs="Arial"/>
                  <w:sz w:val="18"/>
                  <w:szCs w:val="18"/>
                </w:rPr>
                <w:t>dBm/</w:t>
              </w:r>
            </w:ins>
          </w:p>
          <w:p w14:paraId="22155D3C" w14:textId="77777777" w:rsidR="000445E9" w:rsidRPr="00204624" w:rsidRDefault="000445E9" w:rsidP="00E32C22">
            <w:pPr>
              <w:keepLines/>
              <w:spacing w:after="0" w:line="256" w:lineRule="auto"/>
              <w:jc w:val="center"/>
              <w:rPr>
                <w:ins w:id="4944" w:author="R4-2214331" w:date="2022-08-30T18:52:00Z"/>
                <w:rFonts w:ascii="Arial" w:hAnsi="Arial" w:cs="Arial"/>
                <w:sz w:val="18"/>
                <w:szCs w:val="18"/>
              </w:rPr>
            </w:pPr>
            <w:ins w:id="4945" w:author="R4-2214331" w:date="2022-08-30T18:52:00Z">
              <w:r w:rsidRPr="00204624">
                <w:rPr>
                  <w:rFonts w:ascii="Arial" w:hAnsi="Arial" w:cs="Arial"/>
                  <w:sz w:val="18"/>
                  <w:szCs w:val="18"/>
                </w:rPr>
                <w:t>38.16MHz</w:t>
              </w:r>
            </w:ins>
          </w:p>
        </w:tc>
        <w:tc>
          <w:tcPr>
            <w:tcW w:w="4664" w:type="dxa"/>
            <w:gridSpan w:val="4"/>
            <w:tcBorders>
              <w:top w:val="single" w:sz="4" w:space="0" w:color="auto"/>
              <w:left w:val="single" w:sz="4" w:space="0" w:color="auto"/>
              <w:bottom w:val="single" w:sz="4" w:space="0" w:color="auto"/>
              <w:right w:val="single" w:sz="4" w:space="0" w:color="auto"/>
            </w:tcBorders>
          </w:tcPr>
          <w:p w14:paraId="28A67CD2" w14:textId="77777777" w:rsidR="000445E9" w:rsidRPr="00204624" w:rsidRDefault="000445E9" w:rsidP="00E32C22">
            <w:pPr>
              <w:keepLines/>
              <w:spacing w:after="0" w:line="256" w:lineRule="auto"/>
              <w:jc w:val="center"/>
              <w:rPr>
                <w:ins w:id="4946" w:author="R4-2214331" w:date="2022-08-30T18:52:00Z"/>
                <w:rFonts w:ascii="Arial" w:hAnsi="Arial" w:cs="Arial"/>
                <w:sz w:val="18"/>
                <w:szCs w:val="18"/>
              </w:rPr>
            </w:pPr>
            <w:ins w:id="4947" w:author="R4-2214331" w:date="2022-08-30T18:52:00Z">
              <w:r w:rsidRPr="00204624">
                <w:rPr>
                  <w:rFonts w:ascii="Arial" w:hAnsi="Arial" w:cs="Arial"/>
                  <w:sz w:val="18"/>
                  <w:szCs w:val="18"/>
                  <w:lang w:eastAsia="zh-CN"/>
                </w:rPr>
                <w:t>-52.87</w:t>
              </w:r>
            </w:ins>
          </w:p>
        </w:tc>
      </w:tr>
      <w:tr w:rsidR="000445E9" w14:paraId="2EB4C105" w14:textId="77777777" w:rsidTr="00E32C22">
        <w:trPr>
          <w:jc w:val="center"/>
          <w:ins w:id="4948" w:author="R4-2214331" w:date="2022-08-30T18:52: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66644C1E" w14:textId="77777777" w:rsidR="000445E9" w:rsidRPr="006F4D85" w:rsidRDefault="000445E9" w:rsidP="00E32C22">
            <w:pPr>
              <w:pStyle w:val="TAN"/>
              <w:rPr>
                <w:ins w:id="4949" w:author="R4-2214331" w:date="2022-08-30T18:52:00Z"/>
                <w:lang w:val="en-US"/>
              </w:rPr>
            </w:pPr>
            <w:ins w:id="4950" w:author="R4-2214331" w:date="2022-08-30T18:52:00Z">
              <w:r w:rsidRPr="006F4D85">
                <w:rPr>
                  <w:lang w:val="en-US"/>
                </w:rPr>
                <w:t>Note 1:</w:t>
              </w:r>
              <w:r w:rsidRPr="006F4D85">
                <w:rPr>
                  <w:lang w:val="en-US"/>
                </w:rPr>
                <w:tab/>
                <w:t>OCNG shall be used such that both cells are fully allocated and a constant total transmitted power spectral density is achieved for all OFDM symbols.</w:t>
              </w:r>
            </w:ins>
          </w:p>
          <w:p w14:paraId="30C8F5DD" w14:textId="77777777" w:rsidR="000445E9" w:rsidRPr="006F4D85" w:rsidRDefault="000445E9" w:rsidP="00E32C22">
            <w:pPr>
              <w:pStyle w:val="TAN"/>
              <w:rPr>
                <w:ins w:id="4951" w:author="R4-2214331" w:date="2022-08-30T18:52:00Z"/>
                <w:lang w:val="en-US"/>
              </w:rPr>
            </w:pPr>
            <w:ins w:id="4952" w:author="R4-2214331" w:date="2022-08-30T18:52:00Z">
              <w:r w:rsidRPr="006F4D85">
                <w:rPr>
                  <w:lang w:val="en-US"/>
                </w:rPr>
                <w:t>Note 2:</w:t>
              </w:r>
              <w:r w:rsidRPr="006F4D85">
                <w:rPr>
                  <w:lang w:val="en-US"/>
                </w:rPr>
                <w:tab/>
                <w:t xml:space="preserve">Interference from other cells and noise sources not specified in the test is assumed to be constant over subcarriers and time and shall be modelled as AWGN of appropriate power for </w:t>
              </w:r>
              <w:r w:rsidRPr="006F4D85">
                <w:rPr>
                  <w:rFonts w:eastAsia="Calibri" w:cs="v4.2.0"/>
                  <w:position w:val="-12"/>
                  <w:szCs w:val="22"/>
                  <w:lang w:val="en-US"/>
                </w:rPr>
                <w:object w:dxaOrig="435" w:dyaOrig="285" w14:anchorId="0AE92F34">
                  <v:shape id="_x0000_i1030" type="#_x0000_t75" style="width:20.55pt;height:15.8pt" o:ole="" fillcolor="window">
                    <v:imagedata r:id="rId14" o:title=""/>
                  </v:shape>
                  <o:OLEObject Type="Embed" ProgID="Equation.3" ShapeID="_x0000_i1030" DrawAspect="Content" ObjectID="_1723397104" r:id="rId53"/>
                </w:object>
              </w:r>
              <w:r w:rsidRPr="006F4D85">
                <w:rPr>
                  <w:lang w:val="en-US"/>
                </w:rPr>
                <w:t xml:space="preserve"> to be fulfilled</w:t>
              </w:r>
              <w:r>
                <w:rPr>
                  <w:lang w:val="en-US"/>
                </w:rPr>
                <w:t xml:space="preserve"> within </w:t>
              </w:r>
              <w:r w:rsidRPr="00EC61C3">
                <w:rPr>
                  <w:rFonts w:cs="Arial"/>
                </w:rPr>
                <w:t>BW</w:t>
              </w:r>
              <w:r>
                <w:rPr>
                  <w:rFonts w:cs="Arial"/>
                  <w:vertAlign w:val="subscript"/>
                </w:rPr>
                <w:t>occupied</w:t>
              </w:r>
              <w:r w:rsidRPr="006F4D85">
                <w:rPr>
                  <w:lang w:val="en-US"/>
                </w:rPr>
                <w:t>.</w:t>
              </w:r>
            </w:ins>
          </w:p>
          <w:p w14:paraId="288CE665" w14:textId="77777777" w:rsidR="000445E9" w:rsidRPr="006F4D85" w:rsidRDefault="000445E9" w:rsidP="00E32C22">
            <w:pPr>
              <w:pStyle w:val="TAN"/>
              <w:rPr>
                <w:ins w:id="4953" w:author="R4-2214331" w:date="2022-08-30T18:52:00Z"/>
                <w:lang w:val="en-US"/>
              </w:rPr>
            </w:pPr>
            <w:ins w:id="4954" w:author="R4-2214331" w:date="2022-08-30T18:52:00Z">
              <w:r w:rsidRPr="006F4D85">
                <w:rPr>
                  <w:lang w:val="en-US"/>
                </w:rPr>
                <w:t>Note 3:</w:t>
              </w:r>
              <w:r w:rsidRPr="006F4D85">
                <w:rPr>
                  <w:lang w:val="en-US"/>
                </w:rPr>
                <w:tab/>
                <w:t>SS-RSRP</w:t>
              </w:r>
              <w:r>
                <w:t>, Io</w:t>
              </w:r>
              <w:r w:rsidRPr="006F4D85">
                <w:rPr>
                  <w:lang w:val="en-US"/>
                </w:rPr>
                <w:t xml:space="preserve"> and </w:t>
              </w:r>
              <w:r w:rsidRPr="006F4D85">
                <w:t xml:space="preserve">SCH_RP </w:t>
              </w:r>
              <w:r w:rsidRPr="006F4D85">
                <w:rPr>
                  <w:lang w:val="en-US"/>
                </w:rPr>
                <w:t>levels have been derived from other parameters for information purposes. They are not settable parameters themselves.</w:t>
              </w:r>
            </w:ins>
          </w:p>
          <w:p w14:paraId="406F72A1" w14:textId="77777777" w:rsidR="000445E9" w:rsidRDefault="000445E9" w:rsidP="00E32C22">
            <w:pPr>
              <w:pStyle w:val="TAN"/>
              <w:rPr>
                <w:ins w:id="4955" w:author="R4-2214331" w:date="2022-08-30T18:52:00Z"/>
              </w:rPr>
            </w:pPr>
            <w:ins w:id="4956" w:author="R4-2214331" w:date="2022-08-30T18:52:00Z">
              <w:r w:rsidRPr="006F4D85">
                <w:t>Note 4:</w:t>
              </w:r>
              <w:r w:rsidRPr="006F4D85">
                <w:tab/>
                <w:t>The uplink resources for CSI reporting are assigned to the UE prior to the start of time period T2.]</w:t>
              </w:r>
            </w:ins>
          </w:p>
          <w:p w14:paraId="0E8D5E56" w14:textId="77777777" w:rsidR="000445E9" w:rsidRDefault="000445E9" w:rsidP="00E32C22">
            <w:pPr>
              <w:pStyle w:val="TAN"/>
              <w:rPr>
                <w:ins w:id="4957" w:author="R4-2214331" w:date="2022-08-30T18:52:00Z"/>
                <w:rFonts w:cs="v4.2.0"/>
                <w:lang w:eastAsia="zh-CN"/>
              </w:rPr>
            </w:pPr>
            <w:ins w:id="4958" w:author="R4-2214331" w:date="2022-08-30T18:52:00Z">
              <w:r w:rsidRPr="001C0E1B">
                <w:rPr>
                  <w:szCs w:val="18"/>
                </w:rPr>
                <w:t xml:space="preserve">Note </w:t>
              </w:r>
              <w:r>
                <w:rPr>
                  <w:szCs w:val="18"/>
                  <w:lang w:eastAsia="zh-CN"/>
                </w:rPr>
                <w:t>5</w:t>
              </w:r>
              <w:r w:rsidRPr="001C0E1B">
                <w:rPr>
                  <w:szCs w:val="18"/>
                </w:rPr>
                <w:t>:</w:t>
              </w:r>
              <w:r w:rsidRPr="001C0E1B">
                <w:rPr>
                  <w:lang w:eastAsia="ja-JP"/>
                </w:rPr>
                <w:tab/>
              </w:r>
              <w:r>
                <w:rPr>
                  <w:lang w:eastAsia="ja-JP"/>
                </w:rPr>
                <w:t xml:space="preserve">All UL/DL transmission shall be confined within </w:t>
              </w:r>
              <w:r w:rsidRPr="001C0E1B">
                <w:t>BW</w:t>
              </w:r>
              <w:r>
                <w:rPr>
                  <w:vertAlign w:val="subscript"/>
                </w:rPr>
                <w:t>occupied</w:t>
              </w:r>
              <w:r>
                <w:rPr>
                  <w:lang w:eastAsia="ja-JP"/>
                </w:rPr>
                <w:t xml:space="preserve"> </w:t>
              </w:r>
              <w:r w:rsidRPr="005C6AC7">
                <w:rPr>
                  <w:lang w:eastAsia="ja-JP"/>
                </w:rPr>
                <w:t xml:space="preserve">(i.e. </w:t>
              </w:r>
              <w:r w:rsidRPr="00245C39">
                <w:rPr>
                  <w:lang w:eastAsia="ja-JP"/>
                </w:rPr>
                <w:t>1</w:t>
              </w:r>
              <w:r w:rsidRPr="00245C39">
                <w:rPr>
                  <w:rFonts w:eastAsia="Malgun Gothic"/>
                  <w:szCs w:val="18"/>
                </w:rPr>
                <w:t>0 MHz, 52 RBs) from</w:t>
              </w:r>
              <w:r w:rsidRPr="00B84B90">
                <w:rPr>
                  <w:rFonts w:eastAsia="Malgun Gothic"/>
                  <w:szCs w:val="18"/>
                </w:rPr>
                <w:t xml:space="preserve"> </w:t>
              </w:r>
              <w:r w:rsidRPr="0087545D">
                <w:t>F</w:t>
              </w:r>
              <w:r>
                <w:rPr>
                  <w:vertAlign w:val="subscript"/>
                </w:rPr>
                <w:t>C</w:t>
              </w:r>
              <w:proofErr w:type="gramStart"/>
              <w:r>
                <w:rPr>
                  <w:vertAlign w:val="subscript"/>
                </w:rPr>
                <w:t>,l</w:t>
              </w:r>
              <w:r w:rsidRPr="0087545D">
                <w:rPr>
                  <w:vertAlign w:val="subscript"/>
                </w:rPr>
                <w:t>ow</w:t>
              </w:r>
              <w:proofErr w:type="gramEnd"/>
              <w:r w:rsidRPr="0087545D">
                <w:rPr>
                  <w:rFonts w:eastAsia="Malgun Gothic"/>
                  <w:szCs w:val="18"/>
                </w:rPr>
                <w:t>, and Io is independent of the BW</w:t>
              </w:r>
              <w:r w:rsidRPr="00245C39">
                <w:rPr>
                  <w:rFonts w:eastAsia="Malgun Gothic"/>
                  <w:szCs w:val="18"/>
                  <w:vertAlign w:val="subscript"/>
                </w:rPr>
                <w:t>channel</w:t>
              </w:r>
              <w:r w:rsidRPr="005C6AC7">
                <w:rPr>
                  <w:rFonts w:eastAsia="Malgun Gothic"/>
                  <w:szCs w:val="18"/>
                </w:rPr>
                <w:t xml:space="preserve"> configured</w:t>
              </w:r>
              <w:r w:rsidRPr="00245C39">
                <w:rPr>
                  <w:rFonts w:cs="v4.2.0"/>
                  <w:lang w:eastAsia="zh-CN"/>
                </w:rPr>
                <w:t>.</w:t>
              </w:r>
            </w:ins>
          </w:p>
          <w:p w14:paraId="6068C688" w14:textId="77777777" w:rsidR="000445E9" w:rsidRDefault="000445E9" w:rsidP="00E32C22">
            <w:pPr>
              <w:pStyle w:val="TAN"/>
              <w:rPr>
                <w:ins w:id="4959" w:author="R4-2214331" w:date="2022-08-30T18:52:00Z"/>
                <w:rFonts w:cs="v4.2.0"/>
                <w:lang w:eastAsia="zh-CN"/>
              </w:rPr>
            </w:pPr>
            <w:ins w:id="4960" w:author="R4-2214331" w:date="2022-08-30T18:52:00Z">
              <w:r w:rsidRPr="001C0E1B">
                <w:rPr>
                  <w:szCs w:val="18"/>
                </w:rPr>
                <w:t xml:space="preserve">Note </w:t>
              </w:r>
              <w:r>
                <w:rPr>
                  <w:szCs w:val="18"/>
                  <w:lang w:eastAsia="zh-CN"/>
                </w:rPr>
                <w:t>6</w:t>
              </w:r>
              <w:r w:rsidRPr="001C0E1B">
                <w:rPr>
                  <w:szCs w:val="18"/>
                </w:rPr>
                <w:t>:</w:t>
              </w:r>
              <w:r w:rsidRPr="001C0E1B">
                <w:rPr>
                  <w:lang w:eastAsia="ja-JP"/>
                </w:rPr>
                <w:tab/>
              </w:r>
              <w:r>
                <w:rPr>
                  <w:lang w:eastAsia="ja-JP"/>
                </w:rPr>
                <w:t xml:space="preserve">All UL/DL transmission shall be confined within </w:t>
              </w:r>
              <w:r w:rsidRPr="001C0E1B">
                <w:t>BW</w:t>
              </w:r>
              <w:r>
                <w:rPr>
                  <w:vertAlign w:val="subscript"/>
                </w:rPr>
                <w:t>occupied</w:t>
              </w:r>
              <w:r>
                <w:rPr>
                  <w:lang w:eastAsia="ja-JP"/>
                </w:rPr>
                <w:t xml:space="preserve"> </w:t>
              </w:r>
              <w:r w:rsidRPr="00245C39">
                <w:rPr>
                  <w:lang w:eastAsia="ja-JP"/>
                </w:rPr>
                <w:t>(i.e.</w:t>
              </w:r>
              <w:r w:rsidRPr="005C6AC7">
                <w:rPr>
                  <w:lang w:eastAsia="ja-JP"/>
                </w:rPr>
                <w:t xml:space="preserve"> </w:t>
              </w:r>
              <w:r w:rsidRPr="00245C39">
                <w:rPr>
                  <w:rFonts w:eastAsia="Malgun Gothic"/>
                  <w:szCs w:val="18"/>
                </w:rPr>
                <w:t xml:space="preserve">40 MHz, 106 RBs) from </w:t>
              </w:r>
              <w:r w:rsidRPr="0087545D">
                <w:t>F</w:t>
              </w:r>
              <w:r>
                <w:rPr>
                  <w:vertAlign w:val="subscript"/>
                </w:rPr>
                <w:t>C</w:t>
              </w:r>
              <w:proofErr w:type="gramStart"/>
              <w:r>
                <w:rPr>
                  <w:vertAlign w:val="subscript"/>
                </w:rPr>
                <w:t>,l</w:t>
              </w:r>
              <w:r w:rsidRPr="0087545D">
                <w:rPr>
                  <w:vertAlign w:val="subscript"/>
                </w:rPr>
                <w:t>ow</w:t>
              </w:r>
              <w:proofErr w:type="gramEnd"/>
              <w:r w:rsidRPr="00245C39">
                <w:rPr>
                  <w:rFonts w:eastAsia="Malgun Gothic"/>
                  <w:szCs w:val="18"/>
                </w:rPr>
                <w:t>, and</w:t>
              </w:r>
              <w:r w:rsidRPr="003D37B8">
                <w:rPr>
                  <w:rFonts w:eastAsia="Malgun Gothic"/>
                  <w:szCs w:val="18"/>
                </w:rPr>
                <w:t xml:space="preserve"> Io is independent of the</w:t>
              </w:r>
              <w:r w:rsidRPr="00B84B90">
                <w:rPr>
                  <w:rFonts w:eastAsia="Malgun Gothic"/>
                  <w:szCs w:val="18"/>
                </w:rPr>
                <w:t xml:space="preserve"> </w:t>
              </w:r>
              <w:r w:rsidRPr="0034647B">
                <w:rPr>
                  <w:rFonts w:eastAsia="Malgun Gothic"/>
                  <w:szCs w:val="18"/>
                </w:rPr>
                <w:t>BW</w:t>
              </w:r>
              <w:r w:rsidRPr="00245C39">
                <w:rPr>
                  <w:rFonts w:eastAsia="Malgun Gothic"/>
                  <w:szCs w:val="18"/>
                  <w:vertAlign w:val="subscript"/>
                </w:rPr>
                <w:t>channel</w:t>
              </w:r>
              <w:r w:rsidRPr="003D37B8">
                <w:rPr>
                  <w:rFonts w:eastAsia="Malgun Gothic"/>
                  <w:szCs w:val="18"/>
                </w:rPr>
                <w:t xml:space="preserve"> configured</w:t>
              </w:r>
              <w:r w:rsidRPr="005C6AC7">
                <w:rPr>
                  <w:rFonts w:cs="v4.2.0"/>
                  <w:lang w:eastAsia="zh-CN"/>
                </w:rPr>
                <w:t>.</w:t>
              </w:r>
            </w:ins>
          </w:p>
          <w:p w14:paraId="2E953F93" w14:textId="77777777" w:rsidR="000445E9" w:rsidRDefault="000445E9" w:rsidP="00E32C22">
            <w:pPr>
              <w:keepLines/>
              <w:spacing w:after="0" w:line="256" w:lineRule="auto"/>
              <w:rPr>
                <w:ins w:id="4961" w:author="R4-2214331" w:date="2022-08-30T18:52:00Z"/>
                <w:rFonts w:ascii="Arial" w:hAnsi="Arial" w:cs="Arial"/>
                <w:sz w:val="18"/>
              </w:rPr>
            </w:pPr>
            <w:ins w:id="4962" w:author="R4-2214331" w:date="2022-08-30T18:52:00Z">
              <w:r w:rsidRPr="001C0E1B">
                <w:rPr>
                  <w:szCs w:val="18"/>
                </w:rPr>
                <w:t xml:space="preserve">Note </w:t>
              </w:r>
              <w:r>
                <w:rPr>
                  <w:szCs w:val="18"/>
                  <w:lang w:eastAsia="zh-CN"/>
                </w:rPr>
                <w:t>7</w:t>
              </w:r>
              <w:r w:rsidRPr="001C0E1B">
                <w:rPr>
                  <w:szCs w:val="18"/>
                </w:rPr>
                <w:t>:</w:t>
              </w:r>
              <w:r w:rsidRPr="001C0E1B">
                <w:rPr>
                  <w:lang w:eastAsia="ja-JP"/>
                </w:rPr>
                <w:tab/>
              </w:r>
              <w:r w:rsidRPr="001C0E1B">
                <w:rPr>
                  <w:rFonts w:eastAsia="Malgun Gothic"/>
                  <w:szCs w:val="18"/>
                </w:rPr>
                <w:t>N</w:t>
              </w:r>
              <w:r w:rsidRPr="001C0E1B">
                <w:rPr>
                  <w:rFonts w:eastAsia="Malgun Gothic"/>
                  <w:szCs w:val="18"/>
                  <w:vertAlign w:val="subscript"/>
                </w:rPr>
                <w:t>RB</w:t>
              </w:r>
              <w:proofErr w:type="gramStart"/>
              <w:r w:rsidRPr="001C0E1B">
                <w:rPr>
                  <w:rFonts w:eastAsia="Malgun Gothic"/>
                  <w:szCs w:val="18"/>
                  <w:vertAlign w:val="subscript"/>
                </w:rPr>
                <w:t>,c</w:t>
              </w:r>
              <w:proofErr w:type="gramEnd"/>
              <w:r w:rsidRPr="001C0E1B">
                <w:rPr>
                  <w:rFonts w:cs="v4.2.0"/>
                  <w:lang w:eastAsia="zh-CN"/>
                </w:rPr>
                <w:t>.</w:t>
              </w:r>
              <w:r>
                <w:rPr>
                  <w:rFonts w:cs="v4.2.0"/>
                  <w:lang w:eastAsia="zh-CN"/>
                </w:rPr>
                <w:t xml:space="preserve"> is derived from </w:t>
              </w:r>
              <w:r>
                <w:t xml:space="preserve">Table 5.3.2-1 in </w:t>
              </w:r>
              <w:r w:rsidRPr="00FD284E">
                <w:t>TS38.101-1</w:t>
              </w:r>
              <w:r>
                <w:t>[2] with configured BW</w:t>
              </w:r>
              <w:r w:rsidRPr="00245C39">
                <w:rPr>
                  <w:vertAlign w:val="subscript"/>
                </w:rPr>
                <w:t>channel</w:t>
              </w:r>
              <w:r>
                <w:t>.</w:t>
              </w:r>
            </w:ins>
          </w:p>
        </w:tc>
      </w:tr>
    </w:tbl>
    <w:p w14:paraId="675DB5C1" w14:textId="77777777" w:rsidR="000445E9" w:rsidRDefault="000445E9" w:rsidP="000445E9">
      <w:pPr>
        <w:rPr>
          <w:ins w:id="4963" w:author="R4-2214331" w:date="2022-08-30T18:52:00Z"/>
          <w:lang w:eastAsia="zh-CN"/>
        </w:rPr>
      </w:pPr>
    </w:p>
    <w:p w14:paraId="11129E42" w14:textId="77777777" w:rsidR="000445E9" w:rsidRDefault="000445E9" w:rsidP="000445E9">
      <w:pPr>
        <w:pStyle w:val="5"/>
        <w:rPr>
          <w:ins w:id="4964" w:author="R4-2214331" w:date="2022-08-30T18:52:00Z"/>
          <w:lang w:eastAsia="zh-CN"/>
        </w:rPr>
      </w:pPr>
      <w:ins w:id="4965" w:author="R4-2214331" w:date="2022-08-30T18:52:00Z">
        <w:r>
          <w:rPr>
            <w:lang w:eastAsia="zh-CN"/>
          </w:rPr>
          <w:t>A.6.5.3.x3.2</w:t>
        </w:r>
        <w:r>
          <w:rPr>
            <w:lang w:eastAsia="zh-CN"/>
          </w:rPr>
          <w:tab/>
          <w:t>Test Requirements</w:t>
        </w:r>
      </w:ins>
    </w:p>
    <w:p w14:paraId="124E0818" w14:textId="77777777" w:rsidR="000445E9" w:rsidRDefault="000445E9" w:rsidP="000445E9">
      <w:pPr>
        <w:rPr>
          <w:ins w:id="4966" w:author="R4-2214331" w:date="2022-08-30T18:52:00Z"/>
          <w:lang w:eastAsia="zh-CN"/>
        </w:rPr>
      </w:pPr>
      <w:ins w:id="4967" w:author="R4-2214331" w:date="2022-08-30T18:52:00Z">
        <w:r>
          <w:t xml:space="preserve">During T2, </w:t>
        </w:r>
        <w:r w:rsidRPr="00E80B32">
          <w:rPr>
            <w:lang w:eastAsia="zh-CN"/>
          </w:rPr>
          <w:t xml:space="preserve">the UE shall send the first CSI report for SCell in the first available uplink resource after slot (m+k). UE is allowed to postpone CSI report to next available </w:t>
        </w:r>
        <w:r>
          <w:rPr>
            <w:lang w:eastAsia="zh-CN"/>
          </w:rPr>
          <w:t>uplink</w:t>
        </w:r>
        <w:r w:rsidRPr="004C04F4">
          <w:rPr>
            <w:lang w:eastAsia="zh-CN"/>
          </w:rPr>
          <w:t xml:space="preserve"> </w:t>
        </w:r>
        <w:r w:rsidRPr="00E80B32">
          <w:rPr>
            <w:lang w:eastAsia="zh-CN"/>
          </w:rPr>
          <w:t xml:space="preserve">resource if </w:t>
        </w:r>
        <w:r>
          <w:rPr>
            <w:lang w:eastAsia="zh-CN"/>
          </w:rPr>
          <w:t xml:space="preserve">an </w:t>
        </w:r>
        <w:r w:rsidRPr="00E80B32">
          <w:rPr>
            <w:lang w:eastAsia="zh-CN"/>
          </w:rPr>
          <w:t xml:space="preserve">available </w:t>
        </w:r>
        <w:r>
          <w:rPr>
            <w:lang w:eastAsia="zh-CN"/>
          </w:rPr>
          <w:t>uplink</w:t>
        </w:r>
        <w:r w:rsidRPr="004C04F4">
          <w:rPr>
            <w:lang w:eastAsia="zh-CN"/>
          </w:rPr>
          <w:t xml:space="preserve"> </w:t>
        </w:r>
        <w:r w:rsidRPr="00E80B32">
          <w:rPr>
            <w:lang w:eastAsia="zh-CN"/>
          </w:rPr>
          <w:t xml:space="preserve">resource is subject to interruption. </w:t>
        </w:r>
        <w:r w:rsidRPr="00736FBC">
          <w:rPr>
            <w:lang w:eastAsia="zh-CN"/>
          </w:rPr>
          <w:t xml:space="preserve"> Whether CSI report in slot (m+k) was interrupted is checked by monitoring ACK/NACK sent in PCell in slot (m+k).</w:t>
        </w:r>
        <w:r>
          <w:rPr>
            <w:lang w:eastAsia="zh-CN"/>
          </w:rPr>
          <w:t xml:space="preserve"> And </w:t>
        </w:r>
        <w:r>
          <w:t>t</w:t>
        </w:r>
        <w:r>
          <w:rPr>
            <w:lang w:eastAsia="zh-CN"/>
          </w:rPr>
          <w:t xml:space="preserve">he UE shall be able to report valid CSI for the activated PUCCH SCell (Cell2)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m:t>
                  </m:r>
                  <m:r>
                    <w:rPr>
                      <w:rFonts w:ascii="Cambria Math" w:hAnsi="Cambria Math"/>
                    </w:rPr>
                    <m:t>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lang w:eastAsia="zh-CN"/>
          </w:rPr>
          <w:t xml:space="preserve">  as defined in clause 8.3.13. And the PCell interruption due to activation of PUCCH 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to slot</w:t>
        </w:r>
        <m:oMath>
          <m:r>
            <m:rPr>
              <m:sty m:val="p"/>
            </m:rPr>
            <w:rPr>
              <w:rFonts w:ascii="Cambria Math" w:hAnsi="Cambria Math"/>
            </w:rPr>
            <m:t xml:space="preserve"> </m:t>
          </m:r>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as defined in clause 8.3, where</w:t>
        </w:r>
        <w:r>
          <w:rPr>
            <w:rFonts w:hint="eastAsia"/>
            <w:iCs/>
            <w:lang w:eastAsia="zh-CN"/>
          </w:rPr>
          <w:t xml:space="preserv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r>
            <w:rPr>
              <w:rFonts w:ascii="Cambria Math" w:hAnsi="Cambria Math"/>
            </w:rPr>
            <m:t xml:space="preserve"> </m:t>
          </m:r>
        </m:oMath>
        <w:r>
          <w:rPr>
            <w:iCs/>
            <w:lang w:eastAsia="zh-CN"/>
          </w:rPr>
          <w:t>is the interruption length given in section 8.2</w:t>
        </w:r>
        <w:r>
          <w:rPr>
            <w:lang w:eastAsia="zh-CN"/>
          </w:rPr>
          <w:t xml:space="preserve">. </w:t>
        </w:r>
      </w:ins>
    </w:p>
    <w:p w14:paraId="56994A72" w14:textId="77777777" w:rsidR="000445E9" w:rsidRDefault="000445E9" w:rsidP="000445E9">
      <w:pPr>
        <w:overflowPunct w:val="0"/>
        <w:autoSpaceDE w:val="0"/>
        <w:autoSpaceDN w:val="0"/>
        <w:adjustRightInd w:val="0"/>
        <w:spacing w:line="259" w:lineRule="auto"/>
        <w:textAlignment w:val="baseline"/>
        <w:rPr>
          <w:ins w:id="4968" w:author="R4-2214331" w:date="2022-08-30T18:52:00Z"/>
          <w:lang w:eastAsia="zh-CN"/>
        </w:rPr>
      </w:pPr>
      <w:ins w:id="4969" w:author="R4-2214331" w:date="2022-08-30T18:52:00Z">
        <w:r>
          <w:rPr>
            <w:lang w:eastAsia="zh-CN"/>
          </w:rPr>
          <w:t xml:space="preserve">During T3, the UE shall carry out deactivation of the PUCCH SCell at latest in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as defined in clause 8.3. And the starting point of PCell interruption due to the deactivation shall occur in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xml:space="preserve">, as defined in clause 8.3. </w:t>
        </w:r>
      </w:ins>
    </w:p>
    <w:p w14:paraId="79BA389A" w14:textId="77777777" w:rsidR="000445E9" w:rsidRDefault="000445E9" w:rsidP="000445E9">
      <w:pPr>
        <w:overflowPunct w:val="0"/>
        <w:autoSpaceDE w:val="0"/>
        <w:autoSpaceDN w:val="0"/>
        <w:adjustRightInd w:val="0"/>
        <w:spacing w:line="259" w:lineRule="auto"/>
        <w:textAlignment w:val="baseline"/>
        <w:rPr>
          <w:ins w:id="4970" w:author="R4-2214331" w:date="2022-08-30T18:52:00Z"/>
          <w:rFonts w:hint="eastAsia"/>
          <w:lang w:eastAsia="zh-CN"/>
        </w:rPr>
        <w:pPrChange w:id="4971" w:author="R4-2214331" w:date="2022-08-30T18:52:00Z">
          <w:pPr>
            <w:pStyle w:val="40"/>
          </w:pPr>
        </w:pPrChange>
      </w:pPr>
      <w:ins w:id="4972" w:author="R4-2214331" w:date="2022-08-30T18:52:00Z">
        <w:r w:rsidRPr="000445E9">
          <w:rPr>
            <w:rFonts w:eastAsia="PMingLiU"/>
            <w:lang w:eastAsia="zh-CN"/>
            <w:rPrChange w:id="4973" w:author="R4-2214331" w:date="2022-08-30T18:52:00Z">
              <w:rPr>
                <w:lang w:eastAsia="zh-CN"/>
              </w:rPr>
            </w:rPrChange>
          </w:rPr>
          <w:t>All of the above test requirements shall be fulfilled in order for the observed SCell activation delay and SCell deactivation delay to be counted as correct. The rate of correct observed SCell activation delay and SCell deactivation delay during repeated tests shall be at least 90%.</w:t>
        </w:r>
      </w:ins>
    </w:p>
    <w:p w14:paraId="51C9ED6D" w14:textId="1D744622" w:rsidR="000445E9" w:rsidRDefault="000445E9" w:rsidP="00AC58A1">
      <w:pPr>
        <w:pStyle w:val="40"/>
        <w:rPr>
          <w:rFonts w:hint="eastAsia"/>
          <w:color w:val="FF0000"/>
          <w:lang w:eastAsia="zh-CN"/>
        </w:rPr>
      </w:pPr>
      <w:r w:rsidRPr="00AC58A1">
        <w:rPr>
          <w:color w:val="FF0000"/>
          <w:lang w:eastAsia="zh-CN"/>
        </w:rPr>
        <w:t>&lt;&lt; End</w:t>
      </w:r>
      <w:r w:rsidRPr="00AC58A1">
        <w:rPr>
          <w:rFonts w:hint="eastAsia"/>
          <w:color w:val="FF0000"/>
          <w:lang w:eastAsia="zh-CN"/>
        </w:rPr>
        <w:t xml:space="preserve"> of Change #</w:t>
      </w:r>
      <w:r w:rsidR="00612169">
        <w:rPr>
          <w:rFonts w:hint="eastAsia"/>
          <w:color w:val="FF0000"/>
          <w:lang w:eastAsia="zh-CN"/>
        </w:rPr>
        <w:t>7</w:t>
      </w:r>
      <w:r w:rsidRPr="00AC58A1">
        <w:rPr>
          <w:color w:val="FF0000"/>
          <w:lang w:eastAsia="zh-CN"/>
        </w:rPr>
        <w:t>&gt;&gt;</w:t>
      </w:r>
    </w:p>
    <w:p w14:paraId="2C13B4F0" w14:textId="4614B351" w:rsidR="00D47597" w:rsidRPr="00AC58A1" w:rsidRDefault="00D47597" w:rsidP="00AC58A1">
      <w:pPr>
        <w:pStyle w:val="40"/>
        <w:rPr>
          <w:rFonts w:hint="eastAsia"/>
          <w:color w:val="FF0000"/>
          <w:lang w:eastAsia="zh-CN"/>
        </w:rPr>
      </w:pPr>
      <w:r w:rsidRPr="00E32C22">
        <w:rPr>
          <w:color w:val="FF0000"/>
          <w:lang w:eastAsia="zh-CN"/>
        </w:rPr>
        <w:t xml:space="preserve">&lt;&lt; </w:t>
      </w:r>
      <w:r>
        <w:rPr>
          <w:rFonts w:hint="eastAsia"/>
          <w:color w:val="FF0000"/>
          <w:lang w:eastAsia="zh-CN"/>
        </w:rPr>
        <w:t>Start</w:t>
      </w:r>
      <w:r w:rsidRPr="00E32C22">
        <w:rPr>
          <w:rFonts w:hint="eastAsia"/>
          <w:color w:val="FF0000"/>
          <w:lang w:eastAsia="zh-CN"/>
        </w:rPr>
        <w:t xml:space="preserve"> of Change #</w:t>
      </w:r>
      <w:r w:rsidR="00612169">
        <w:rPr>
          <w:rFonts w:hint="eastAsia"/>
          <w:color w:val="FF0000"/>
          <w:lang w:eastAsia="zh-CN"/>
        </w:rPr>
        <w:t>8</w:t>
      </w:r>
      <w:r w:rsidRPr="00E32C22">
        <w:rPr>
          <w:color w:val="FF0000"/>
          <w:lang w:eastAsia="zh-CN"/>
        </w:rPr>
        <w:t>&gt;&gt;</w:t>
      </w:r>
    </w:p>
    <w:p w14:paraId="75019234" w14:textId="77777777" w:rsidR="00D47597" w:rsidRPr="001C0E1B" w:rsidRDefault="00D47597" w:rsidP="00D47597">
      <w:pPr>
        <w:pStyle w:val="40"/>
        <w:rPr>
          <w:ins w:id="4974" w:author="R4-2214671" w:date="2022-08-30T19:04:00Z"/>
        </w:rPr>
      </w:pPr>
      <w:ins w:id="4975" w:author="R4-2214671" w:date="2022-08-30T19:04:00Z">
        <w:r w:rsidRPr="001C0E1B">
          <w:t>A.</w:t>
        </w:r>
        <w:r w:rsidRPr="001C0E1B">
          <w:rPr>
            <w:lang w:eastAsia="zh-CN"/>
          </w:rPr>
          <w:t>6.</w:t>
        </w:r>
        <w:r w:rsidRPr="001C0E1B">
          <w:t>5</w:t>
        </w:r>
        <w:r w:rsidRPr="001C0E1B">
          <w:rPr>
            <w:lang w:eastAsia="zh-CN"/>
          </w:rPr>
          <w:t>.</w:t>
        </w:r>
        <w:r w:rsidRPr="001C0E1B">
          <w:t>3</w:t>
        </w:r>
        <w:r w:rsidRPr="001C0E1B">
          <w:rPr>
            <w:lang w:eastAsia="zh-CN"/>
          </w:rPr>
          <w:t>.</w:t>
        </w:r>
        <w:r>
          <w:rPr>
            <w:lang w:eastAsia="zh-CN"/>
          </w:rPr>
          <w:t>X4</w:t>
        </w:r>
        <w:r w:rsidRPr="001C0E1B">
          <w:tab/>
          <w:t xml:space="preserve">SCell Activation and deactivation of unknown </w:t>
        </w:r>
        <w:r>
          <w:t xml:space="preserve">PUCCH </w:t>
        </w:r>
        <w:r w:rsidRPr="001C0E1B">
          <w:t>SCell</w:t>
        </w:r>
        <w:r>
          <w:t xml:space="preserve"> and unknown DL SCell</w:t>
        </w:r>
        <w:r w:rsidRPr="001C0E1B">
          <w:t xml:space="preserve"> in FR1 in non-DRX</w:t>
        </w:r>
      </w:ins>
    </w:p>
    <w:p w14:paraId="5852CFBC" w14:textId="77777777" w:rsidR="00D47597" w:rsidRPr="001C0E1B" w:rsidRDefault="00D47597" w:rsidP="00D47597">
      <w:pPr>
        <w:pStyle w:val="5"/>
        <w:rPr>
          <w:ins w:id="4976" w:author="R4-2214671" w:date="2022-08-30T19:04:00Z"/>
          <w:lang w:eastAsia="zh-CN"/>
        </w:rPr>
      </w:pPr>
      <w:ins w:id="4977" w:author="R4-2214671" w:date="2022-08-30T19:04:00Z">
        <w:r w:rsidRPr="001C0E1B">
          <w:rPr>
            <w:lang w:eastAsia="zh-CN"/>
          </w:rPr>
          <w:t>A.6.5.3.</w:t>
        </w:r>
        <w:r>
          <w:rPr>
            <w:lang w:eastAsia="zh-CN"/>
          </w:rPr>
          <w:t>X4</w:t>
        </w:r>
        <w:r w:rsidRPr="001C0E1B">
          <w:rPr>
            <w:lang w:eastAsia="zh-CN"/>
          </w:rPr>
          <w:t>.1</w:t>
        </w:r>
        <w:r w:rsidRPr="001C0E1B">
          <w:rPr>
            <w:lang w:eastAsia="zh-CN"/>
          </w:rPr>
          <w:tab/>
          <w:t>Test Purpose and Environment</w:t>
        </w:r>
      </w:ins>
    </w:p>
    <w:p w14:paraId="7BF844AC" w14:textId="77777777" w:rsidR="00D47597" w:rsidRPr="001C0E1B" w:rsidRDefault="00D47597" w:rsidP="00D47597">
      <w:pPr>
        <w:rPr>
          <w:ins w:id="4978" w:author="R4-2214671" w:date="2022-08-30T19:04:00Z"/>
        </w:rPr>
      </w:pPr>
      <w:ins w:id="4979" w:author="R4-2214671" w:date="2022-08-30T19:04:00Z">
        <w:r w:rsidRPr="001C0E1B">
          <w:t xml:space="preserve">The purpose of this test is to verify that the </w:t>
        </w:r>
        <w:r>
          <w:t xml:space="preserve">PUCCH </w:t>
        </w:r>
        <w:r w:rsidRPr="001C0E1B">
          <w:t>SCell</w:t>
        </w:r>
        <w:r>
          <w:t xml:space="preserve"> and DL SCell</w:t>
        </w:r>
        <w:r w:rsidRPr="001C0E1B">
          <w:t xml:space="preserve"> activation and deactivation times are within the requirements stated in clause 8.3</w:t>
        </w:r>
        <w:r>
          <w:t>.13</w:t>
        </w:r>
        <w:r w:rsidRPr="001C0E1B">
          <w:t xml:space="preserve">, when the </w:t>
        </w:r>
        <w:r>
          <w:t xml:space="preserve">PUCCH </w:t>
        </w:r>
        <w:r w:rsidRPr="001C0E1B">
          <w:t>SCell in FR1</w:t>
        </w:r>
        <w:r>
          <w:t xml:space="preserve"> and DL SCell in FR1</w:t>
        </w:r>
        <w:r w:rsidRPr="001C0E1B">
          <w:t xml:space="preserve"> </w:t>
        </w:r>
        <w:proofErr w:type="gramStart"/>
        <w:r w:rsidRPr="001C0E1B">
          <w:t>is</w:t>
        </w:r>
        <w:proofErr w:type="gramEnd"/>
        <w:r w:rsidRPr="001C0E1B">
          <w:t xml:space="preserve"> </w:t>
        </w:r>
        <w:r>
          <w:t>un</w:t>
        </w:r>
        <w:r w:rsidRPr="001C0E1B">
          <w:t xml:space="preserve">known </w:t>
        </w:r>
        <w:r>
          <w:t>to</w:t>
        </w:r>
        <w:r w:rsidRPr="001C0E1B">
          <w:t xml:space="preserve"> the UE at the time of activation.</w:t>
        </w:r>
      </w:ins>
    </w:p>
    <w:p w14:paraId="7E6F7178" w14:textId="77777777" w:rsidR="00D47597" w:rsidRPr="001C0E1B" w:rsidRDefault="00D47597" w:rsidP="00D47597">
      <w:pPr>
        <w:rPr>
          <w:ins w:id="4980" w:author="R4-2214671" w:date="2022-08-30T19:04:00Z"/>
        </w:rPr>
      </w:pPr>
      <w:ins w:id="4981" w:author="R4-2214671" w:date="2022-08-30T19:04:00Z">
        <w:r w:rsidRPr="001C0E1B">
          <w:t>The supported test configurations are shown in table A.6.5.3.</w:t>
        </w:r>
        <w:r>
          <w:t>X4</w:t>
        </w:r>
        <w:r w:rsidRPr="001C0E1B">
          <w:t>.1-1 below. The test parameters are given in Tables A.6.5.3.</w:t>
        </w:r>
        <w:r>
          <w:t>X4</w:t>
        </w:r>
        <w:r w:rsidRPr="001C0E1B">
          <w:t>.1-2 and cell-specific parameters in A.6.5.3.</w:t>
        </w:r>
        <w:r>
          <w:t>X4</w:t>
        </w:r>
        <w:r w:rsidRPr="001C0E1B">
          <w:t xml:space="preserve">.1-3 below. The test consists of three successive time periods, with duration of T1, T2 and T3, respectively. There are </w:t>
        </w:r>
        <w:r>
          <w:t>three</w:t>
        </w:r>
        <w:r w:rsidRPr="001C0E1B">
          <w:t xml:space="preserve"> NR carriers, each with one cell. </w:t>
        </w:r>
        <w:r>
          <w:t>All</w:t>
        </w:r>
        <w:r w:rsidRPr="001C0E1B">
          <w:t xml:space="preserve"> cells have constant signal levels throughout the test. Before the test starts the UE is connected to Cell 1, but is not aware of Cell2</w:t>
        </w:r>
        <w:r>
          <w:t xml:space="preserve"> (PUCCH SCell) and </w:t>
        </w:r>
        <w:proofErr w:type="gramStart"/>
        <w:r>
          <w:t>Cell3(</w:t>
        </w:r>
        <w:proofErr w:type="gramEnd"/>
        <w:r>
          <w:t>DL SCell)</w:t>
        </w:r>
        <w:r w:rsidRPr="001C0E1B">
          <w:t>. The UE is only monitoring the PCC. The UE shall be continuously scheduled in the PCell throughout the whole test.</w:t>
        </w:r>
        <w:r>
          <w:t xml:space="preserve"> PCC, SCC of Cell 2 and SCC of Cell 3 are on different bands. The primary PUCCH group contain Cell1 and the secondary PUCCH group contains </w:t>
        </w:r>
        <w:proofErr w:type="gramStart"/>
        <w:r>
          <w:t>Cell2  and</w:t>
        </w:r>
        <w:proofErr w:type="gramEnd"/>
        <w:r>
          <w:t xml:space="preserve"> Cell3.</w:t>
        </w:r>
        <w:r>
          <w:rPr>
            <w:rFonts w:hint="eastAsia"/>
          </w:rPr>
          <w:t xml:space="preserve"> </w:t>
        </w:r>
      </w:ins>
    </w:p>
    <w:p w14:paraId="1460F385" w14:textId="77777777" w:rsidR="00D47597" w:rsidRPr="001C0E1B" w:rsidRDefault="00D47597" w:rsidP="00D47597">
      <w:pPr>
        <w:rPr>
          <w:ins w:id="4982" w:author="R4-2214671" w:date="2022-08-30T19:04:00Z"/>
        </w:rPr>
      </w:pPr>
      <w:ins w:id="4983" w:author="R4-2214671" w:date="2022-08-30T19:04:00Z">
        <w:r w:rsidRPr="001C0E1B">
          <w:t xml:space="preserve">At the beginning of T1 the UE receives an RRC message by which the </w:t>
        </w:r>
        <w:r>
          <w:t xml:space="preserve">PUCCH </w:t>
        </w:r>
        <w:r w:rsidRPr="001C0E1B">
          <w:t>SCell (Cell 2)</w:t>
        </w:r>
        <w:r>
          <w:t xml:space="preserve"> and DL SCell (Cell 3)</w:t>
        </w:r>
        <w:r w:rsidRPr="001C0E1B">
          <w:t xml:space="preserve"> becomes configured on radio channel 2</w:t>
        </w:r>
        <w:r>
          <w:t xml:space="preserve"> and 3 respectively</w:t>
        </w:r>
        <w:r w:rsidRPr="001C0E1B">
          <w:t xml:space="preserve">. The UE starts monitoring the </w:t>
        </w:r>
        <w:proofErr w:type="gramStart"/>
        <w:r w:rsidRPr="001C0E1B">
          <w:t>SCC</w:t>
        </w:r>
        <w:r>
          <w:t>1(</w:t>
        </w:r>
        <w:proofErr w:type="gramEnd"/>
        <w:r>
          <w:t xml:space="preserve">Cell 2 CC) and </w:t>
        </w:r>
        <w:r>
          <w:lastRenderedPageBreak/>
          <w:t>SCC2(Cell 3 CC)</w:t>
        </w:r>
        <w:r w:rsidRPr="001C0E1B">
          <w:t xml:space="preserve">. The test equipment sends a MAC message for activation of the </w:t>
        </w:r>
        <w:r>
          <w:t xml:space="preserve">PUCCH </w:t>
        </w:r>
        <w:r w:rsidRPr="001C0E1B">
          <w:t>SCell</w:t>
        </w:r>
        <w:r>
          <w:t xml:space="preserve"> and DL SCell simultaneously</w:t>
        </w:r>
        <w:r w:rsidRPr="001C0E1B">
          <w:t xml:space="preserve">. </w:t>
        </w:r>
      </w:ins>
    </w:p>
    <w:p w14:paraId="666AF095" w14:textId="77777777" w:rsidR="00D47597" w:rsidRDefault="00D47597" w:rsidP="00D47597">
      <w:pPr>
        <w:rPr>
          <w:ins w:id="4984" w:author="R4-2214671" w:date="2022-08-30T19:04:00Z"/>
        </w:rPr>
      </w:pPr>
      <w:ins w:id="4985" w:author="R4-2214671" w:date="2022-08-30T19:04:00Z">
        <w:r w:rsidRPr="001C0E1B">
          <w:t xml:space="preserve">The point in time at which the MAC message is received at the UE antenna connector, in slot # denoted n, defines the start of time period T2. The UE shall be able to report valid CSI in PCell for the activated </w:t>
        </w:r>
        <w:r>
          <w:t xml:space="preserve">PUCCH </w:t>
        </w:r>
        <w:r w:rsidRPr="001C0E1B">
          <w:t>SCell at latest in slot</w:t>
        </w:r>
        <m:oMath>
          <m:r>
            <m:rPr>
              <m:sty m:val="p"/>
            </m:rPr>
            <w:rPr>
              <w:rFonts w:ascii="Cambria Math" w:hAnsi="Cambria Math"/>
            </w:rPr>
            <m:t xml:space="preserve"> </m:t>
          </m:r>
        </m:oMath>
        <w:r>
          <w:rPr>
            <w:i/>
            <w:iCs/>
          </w:rPr>
          <w:t>n</w:t>
        </w:r>
        <w:proofErr w:type="gramStart"/>
        <w:r>
          <w:t>+</w:t>
        </w:r>
        <w:r w:rsidRPr="0087554D">
          <w:t xml:space="preserve"> </w:t>
        </w:r>
        <w:proofErr w:type="gramEnd"/>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t xml:space="preserve">, and report </w:t>
        </w:r>
        <w:r w:rsidRPr="001C0E1B">
          <w:t xml:space="preserve">valid CSI in PCell for the activated </w:t>
        </w:r>
        <w:r>
          <w:t xml:space="preserve">DL </w:t>
        </w:r>
        <w:r w:rsidRPr="001C0E1B">
          <w:t>SCell at latest in slot</w:t>
        </w:r>
        <m:oMath>
          <m:r>
            <m:rPr>
              <m:sty m:val="p"/>
            </m:rPr>
            <w:rPr>
              <w:rFonts w:ascii="Cambria Math" w:hAnsi="Cambria Math"/>
            </w:rPr>
            <m:t xml:space="preserve"> </m:t>
          </m:r>
        </m:oMath>
        <w:r>
          <w:rPr>
            <w:i/>
            <w:iCs/>
          </w:rPr>
          <w:t>n</w:t>
        </w:r>
        <w:r>
          <w:t>+</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t xml:space="preserve">, </w:t>
        </w:r>
        <w:r w:rsidRPr="001C0E1B">
          <w:t>as defined in clause 8.3</w:t>
        </w:r>
        <w:r>
          <w:t>.13</w:t>
        </w:r>
        <w:r w:rsidRPr="001C0E1B">
          <w:t xml:space="preserve">. </w:t>
        </w:r>
        <w:r>
          <w:t>In this test case, both valid TA and invalid TA cases shall be tested.</w:t>
        </w:r>
      </w:ins>
    </w:p>
    <w:p w14:paraId="2F9C77F8" w14:textId="77777777" w:rsidR="00D47597" w:rsidRPr="00022381" w:rsidRDefault="00D47597" w:rsidP="00D47597">
      <w:pPr>
        <w:pStyle w:val="B20"/>
        <w:ind w:left="0" w:firstLine="0"/>
        <w:rPr>
          <w:ins w:id="4986" w:author="R4-2214671" w:date="2022-08-30T19:04:00Z"/>
          <w:sz w:val="24"/>
          <w:szCs w:val="24"/>
        </w:rPr>
      </w:pPr>
      <w:ins w:id="4987" w:author="R4-2214671" w:date="2022-08-30T19:04:00Z">
        <w:r w:rsidRPr="00022381">
          <w:rPr>
            <w:sz w:val="24"/>
            <w:szCs w:val="24"/>
          </w:rPr>
          <w:t xml:space="preserve">Test for case when UE has valid TA: the </w:t>
        </w:r>
        <w:r w:rsidRPr="00022381">
          <w:rPr>
            <w:i/>
            <w:sz w:val="24"/>
            <w:szCs w:val="24"/>
          </w:rPr>
          <w:t>TimeAlignmentTimer</w:t>
        </w:r>
        <w:r w:rsidRPr="00022381">
          <w:rPr>
            <w:sz w:val="24"/>
            <w:szCs w:val="24"/>
          </w:rPr>
          <w:t xml:space="preserve"> [2] assoc</w:t>
        </w:r>
        <w:r w:rsidRPr="00022381">
          <w:rPr>
            <w:rFonts w:hint="eastAsia"/>
            <w:sz w:val="24"/>
            <w:szCs w:val="24"/>
            <w:lang w:eastAsia="zh-CN"/>
          </w:rPr>
          <w:t>i</w:t>
        </w:r>
        <w:r w:rsidRPr="00022381">
          <w:rPr>
            <w:sz w:val="24"/>
            <w:szCs w:val="24"/>
          </w:rPr>
          <w:t xml:space="preserve">ated with the TAG containing the </w:t>
        </w:r>
        <w:r w:rsidRPr="00022381">
          <w:rPr>
            <w:rFonts w:hint="eastAsia"/>
            <w:sz w:val="24"/>
            <w:szCs w:val="24"/>
          </w:rPr>
          <w:t xml:space="preserve">PUCCH </w:t>
        </w:r>
        <w:r w:rsidRPr="00022381">
          <w:rPr>
            <w:sz w:val="24"/>
            <w:szCs w:val="24"/>
          </w:rPr>
          <w:t>SCell is running, and T</w:t>
        </w:r>
        <w:r w:rsidRPr="00022381">
          <w:rPr>
            <w:sz w:val="24"/>
            <w:szCs w:val="24"/>
            <w:vertAlign w:val="subscript"/>
          </w:rPr>
          <w:t>delay_multiple_SCells_PUCCH_SCell</w:t>
        </w:r>
        <w:r w:rsidRPr="00022381">
          <w:rPr>
            <w:sz w:val="24"/>
            <w:szCs w:val="24"/>
          </w:rPr>
          <w:t xml:space="preserve"> = T</w:t>
        </w:r>
        <w:r w:rsidRPr="00022381">
          <w:rPr>
            <w:sz w:val="24"/>
            <w:szCs w:val="24"/>
            <w:vertAlign w:val="subscript"/>
          </w:rPr>
          <w:t xml:space="preserve">activation_time_multiple_scells </w:t>
        </w:r>
        <w:r w:rsidRPr="00022381">
          <w:rPr>
            <w:sz w:val="24"/>
            <w:szCs w:val="24"/>
            <w:lang w:val="en-US"/>
          </w:rPr>
          <w:t>+ [X]</w:t>
        </w:r>
        <w:r w:rsidRPr="00022381">
          <w:rPr>
            <w:color w:val="000000"/>
            <w:sz w:val="24"/>
            <w:szCs w:val="24"/>
          </w:rPr>
          <w:t>*T</w:t>
        </w:r>
        <w:r w:rsidRPr="00022381">
          <w:rPr>
            <w:color w:val="000000"/>
            <w:sz w:val="24"/>
            <w:szCs w:val="24"/>
            <w:vertAlign w:val="subscript"/>
          </w:rPr>
          <w:t>target</w:t>
        </w:r>
        <w:r w:rsidRPr="00022381">
          <w:rPr>
            <w:sz w:val="24"/>
            <w:szCs w:val="24"/>
            <w:vertAlign w:val="subscript"/>
            <w:lang w:val="en-US"/>
          </w:rPr>
          <w:t>_PL_RS</w:t>
        </w:r>
        <w:r w:rsidRPr="00022381">
          <w:rPr>
            <w:sz w:val="24"/>
            <w:szCs w:val="24"/>
            <w:lang w:val="en-US"/>
          </w:rPr>
          <w:t xml:space="preserve"> + T</w:t>
        </w:r>
        <w:r w:rsidRPr="00022381">
          <w:rPr>
            <w:sz w:val="24"/>
            <w:szCs w:val="24"/>
            <w:vertAlign w:val="subscript"/>
            <w:lang w:val="en-US"/>
          </w:rPr>
          <w:t>CSI_</w:t>
        </w:r>
        <w:proofErr w:type="gramStart"/>
        <w:r w:rsidRPr="00022381">
          <w:rPr>
            <w:sz w:val="24"/>
            <w:szCs w:val="24"/>
            <w:vertAlign w:val="subscript"/>
            <w:lang w:val="en-US"/>
          </w:rPr>
          <w:t>Reporting</w:t>
        </w:r>
        <w:r w:rsidRPr="00022381">
          <w:rPr>
            <w:sz w:val="24"/>
            <w:szCs w:val="24"/>
            <w:lang w:val="en-US"/>
          </w:rPr>
          <w:t xml:space="preserve"> .</w:t>
        </w:r>
        <w:proofErr w:type="gramEnd"/>
      </w:ins>
    </w:p>
    <w:p w14:paraId="20B337E4" w14:textId="77777777" w:rsidR="00D47597" w:rsidRDefault="00D47597" w:rsidP="00D47597">
      <w:pPr>
        <w:rPr>
          <w:ins w:id="4988" w:author="R4-2214671" w:date="2022-08-30T19:04:00Z"/>
          <w:vertAlign w:val="subscript"/>
        </w:rPr>
      </w:pPr>
      <w:ins w:id="4989" w:author="R4-2214671" w:date="2022-08-30T19:04:00Z">
        <w:r>
          <w:t>Test for case when UE do not have valid TA:</w:t>
        </w:r>
        <w:r w:rsidRPr="00E717E9">
          <w:t xml:space="preserve"> </w:t>
        </w: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t>+ max ((T</w:t>
        </w:r>
        <w:r w:rsidRPr="0091633E">
          <w:rPr>
            <w:vertAlign w:val="subscript"/>
          </w:rPr>
          <w:t>First_available_CSI</w:t>
        </w:r>
        <w:r w:rsidRPr="0091633E">
          <w:t xml:space="preserve"> + T</w:t>
        </w:r>
        <w:r w:rsidRPr="0091633E">
          <w:rPr>
            <w:vertAlign w:val="subscript"/>
          </w:rPr>
          <w:t>CSI_processing</w:t>
        </w:r>
        <w:r w:rsidRPr="0091633E">
          <w:t>), [X]*</w:t>
        </w:r>
        <w:r w:rsidRPr="0091633E">
          <w:rPr>
            <w:color w:val="000000"/>
          </w:rPr>
          <w:t>T</w:t>
        </w:r>
        <w:r w:rsidRPr="0091633E">
          <w:rPr>
            <w:color w:val="000000"/>
            <w:vertAlign w:val="subscript"/>
          </w:rPr>
          <w:t>target</w:t>
        </w:r>
        <w:r w:rsidRPr="0091633E">
          <w:rPr>
            <w:vertAlign w:val="subscript"/>
          </w:rPr>
          <w:t>_PL_RS</w:t>
        </w:r>
        <w:r w:rsidRPr="0091633E">
          <w:t>,</w:t>
        </w:r>
        <w:r w:rsidRPr="0091633E">
          <w:rPr>
            <w:vertAlign w:val="subscript"/>
          </w:rPr>
          <w:t xml:space="preserve"> </w:t>
        </w:r>
        <w:r w:rsidRPr="0091633E">
          <w:t>(T1+T2+T3)) + T</w:t>
        </w:r>
        <w:r w:rsidRPr="0091633E">
          <w:rPr>
            <w:vertAlign w:val="subscript"/>
          </w:rPr>
          <w:t>CSI_reporting_after</w:t>
        </w:r>
      </w:ins>
    </w:p>
    <w:p w14:paraId="1673F4A8" w14:textId="77777777" w:rsidR="00D47597" w:rsidRDefault="00D47597" w:rsidP="00D47597">
      <w:pPr>
        <w:rPr>
          <w:ins w:id="4990" w:author="R4-2214671" w:date="2022-08-30T19:04:00Z"/>
        </w:rPr>
      </w:pPr>
      <w:ins w:id="4991" w:author="R4-2214671" w:date="2022-08-30T19:04:00Z">
        <w:r w:rsidRPr="0091633E">
          <w:t>T</w:t>
        </w:r>
        <w:r w:rsidRPr="0091633E">
          <w:rPr>
            <w:vertAlign w:val="subscript"/>
          </w:rPr>
          <w:t>activation_time_multiple_scells</w:t>
        </w:r>
        <w:r w:rsidRPr="0091633E">
          <w:t xml:space="preserve"> is the target SCell activation delay in millisecond in multiple SCell activation </w:t>
        </w:r>
        <w:proofErr w:type="gramStart"/>
        <w:r w:rsidRPr="0091633E">
          <w:t>scenario</w:t>
        </w:r>
        <w:proofErr w:type="gramEnd"/>
        <w:r w:rsidRPr="0091633E">
          <w:t xml:space="preserve"> as specified in section 8.3.7</w:t>
        </w:r>
      </w:ins>
    </w:p>
    <w:p w14:paraId="797D87CD" w14:textId="77777777" w:rsidR="00D47597" w:rsidRDefault="00D47597" w:rsidP="00D47597">
      <w:pPr>
        <w:rPr>
          <w:ins w:id="4992" w:author="R4-2214671" w:date="2022-08-30T19:04:00Z"/>
        </w:rPr>
      </w:pPr>
      <w:ins w:id="4993" w:author="R4-2214671" w:date="2022-08-30T19:04:00Z">
        <w:r>
          <w:t>For Cell2 activtion, t</w:t>
        </w:r>
        <w:r w:rsidRPr="001C0E1B">
          <w:t xml:space="preserve">he UE shall start reporting CSI in PCell in slot </w:t>
        </w:r>
        <m:oMath>
          <m: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sidRPr="001C0E1B">
          <w:t xml:space="preserve"> and shall report CQI index 0 (out-of-range) until the </w:t>
        </w:r>
        <w:r>
          <w:t xml:space="preserve">PUCCH </w:t>
        </w:r>
        <w:r w:rsidRPr="001C0E1B">
          <w:t>SCell activation has been completed.</w:t>
        </w:r>
        <w:r w:rsidRPr="002C3355">
          <w:t xml:space="preserve"> </w:t>
        </w:r>
        <w:r>
          <w:t>For Cell3 activtion, t</w:t>
        </w:r>
        <w:r w:rsidRPr="001C0E1B">
          <w:t xml:space="preserve">he UE shall start reporting CSI in PCell in slot </w:t>
        </w:r>
        <m:oMath>
          <m: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sidRPr="001C0E1B">
          <w:t xml:space="preserve"> and shall report CQI index 0 (out-of-range) until the </w:t>
        </w:r>
        <w:r>
          <w:t xml:space="preserve">DL </w:t>
        </w:r>
        <w:r w:rsidRPr="001C0E1B">
          <w:t>SCell activation has been completed.</w:t>
        </w:r>
      </w:ins>
    </w:p>
    <w:p w14:paraId="5FCFBB35" w14:textId="77777777" w:rsidR="00D47597" w:rsidRPr="001C0E1B" w:rsidRDefault="00D47597" w:rsidP="00D47597">
      <w:pPr>
        <w:rPr>
          <w:ins w:id="4994" w:author="R4-2214671" w:date="2022-08-30T19:04:00Z"/>
        </w:rPr>
      </w:pPr>
      <w:ins w:id="4995" w:author="R4-2214671" w:date="2022-08-30T19:04:00Z">
        <w:r w:rsidRPr="001C0E1B">
          <w:t xml:space="preserve">Any PCell interruption due to activation of </w:t>
        </w:r>
        <w:r>
          <w:t xml:space="preserve">PUCCH </w:t>
        </w:r>
        <w:r w:rsidRPr="001C0E1B">
          <w:t>SCell</w:t>
        </w:r>
        <w:r>
          <w:t xml:space="preserve"> or DL SCell</w:t>
        </w:r>
        <w:r w:rsidRPr="001C0E1B">
          <w:t xml:space="preserve"> shall occur in the slot </w:t>
        </w:r>
        <m:oMath>
          <m:r>
            <w:rPr>
              <w:rFonts w:ascii="Cambria Math" w:hAnsi="Cambria Math"/>
            </w:rPr>
            <m:t>n+</m:t>
          </m:r>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Cambria Math" w:hAnsi="Cambria Math"/>
                    </w:rPr>
                    <m:t>HARQ</m:t>
                  </m:r>
                </m:sub>
              </m:sSub>
            </m:num>
            <m:den>
              <m:r>
                <m:rPr>
                  <m:sty m:val="p"/>
                </m:rPr>
                <w:rPr>
                  <w:rFonts w:ascii="Cambria Math" w:hAnsi="Cambria Math"/>
                </w:rPr>
                <m:t>NR slot length</m:t>
              </m:r>
            </m:den>
          </m:f>
        </m:oMath>
        <w:r w:rsidRPr="001C0E1B">
          <w:t xml:space="preserve"> </w:t>
        </w:r>
        <w:proofErr w:type="gramStart"/>
        <w:r w:rsidRPr="001C0E1B">
          <w:t xml:space="preserve">to </w:t>
        </w:r>
        <w:proofErr w:type="gramEnd"/>
        <m:oMath>
          <m:r>
            <w:rPr>
              <w:rFonts w:ascii="Cambria Math" w:hAnsi="Cambria Math"/>
            </w:rPr>
            <m:t>n</m:t>
          </m:r>
          <m:r>
            <m:rPr>
              <m:sty m:val="p"/>
            </m:rPr>
            <w:rPr>
              <w:rFonts w:ascii="Cambria Math" w:hAnsi="Cambria Math"/>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t>, as defined in clause 8.</w:t>
        </w:r>
        <w:r>
          <w:t>3.13</w:t>
        </w:r>
        <w:r w:rsidRPr="001C0E1B">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iCs/>
          </w:rPr>
          <w:t xml:space="preserve"> is the interruption length given in </w:t>
        </w:r>
        <w:r w:rsidRPr="001C0E1B">
          <w:t>clause 8.</w:t>
        </w:r>
        <w:r>
          <w:t>2.2.2.7</w:t>
        </w:r>
        <w:r w:rsidRPr="001C0E1B">
          <w:t>.</w:t>
        </w:r>
      </w:ins>
    </w:p>
    <w:p w14:paraId="3F4DC422" w14:textId="77777777" w:rsidR="00D47597" w:rsidRPr="001C0E1B" w:rsidRDefault="00D47597" w:rsidP="00D47597">
      <w:pPr>
        <w:rPr>
          <w:ins w:id="4996" w:author="R4-2214671" w:date="2022-08-30T19:04:00Z"/>
        </w:rPr>
      </w:pPr>
      <w:ins w:id="4997" w:author="R4-2214671" w:date="2022-08-30T19:04:00Z">
        <w:r w:rsidRPr="001C0E1B">
          <w:t xml:space="preserve">Time period T3 starts when a MAC message for deactivation of </w:t>
        </w:r>
        <w:r>
          <w:t xml:space="preserve">PUCCH </w:t>
        </w:r>
        <w:r w:rsidRPr="001C0E1B">
          <w:t>SCell</w:t>
        </w:r>
        <w:r>
          <w:t xml:space="preserve"> abd DL SCell</w:t>
        </w:r>
        <w:r w:rsidRPr="001C0E1B">
          <w:t xml:space="preserve">, sent from the test equipment to the UE in a slot # denoted m, is received at the UE antenna connector. The UE shall carry out deactivation of the SCell in a </w:t>
        </w:r>
        <w:proofErr w:type="gramStart"/>
        <w:r w:rsidRPr="001C0E1B">
          <w:t xml:space="preserve">slot </w:t>
        </w:r>
        <w:proofErr w:type="gramEnd"/>
        <m:oMath>
          <m:r>
            <m:rPr>
              <m:sty m:val="p"/>
            </m:rPr>
            <w:rPr>
              <w:rFonts w:ascii="Cambria Math" w:hAnsi="Cambria Math"/>
            </w:rPr>
            <m:t>m+</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+3ms</m:t>
              </m:r>
            </m:num>
            <m:den>
              <m:r>
                <w:rPr>
                  <w:rFonts w:ascii="Cambria Math" w:hAnsi="Cambria Math"/>
                </w:rPr>
                <m:t>NR slot length</m:t>
              </m:r>
            </m:den>
          </m:f>
        </m:oMath>
        <w:r w:rsidRPr="001C0E1B">
          <w:t>, as defined in clause 8.3</w:t>
        </w:r>
        <w:r>
          <w:t>.15</w:t>
        </w:r>
        <w:r w:rsidRPr="001C0E1B">
          <w:t xml:space="preserve">, and </w:t>
        </w:r>
        <w:r>
          <w:t>t</w:t>
        </w:r>
        <w:r w:rsidRPr="001C0E1B">
          <w:t xml:space="preserve">he starting point of any PCell interruption due to the deactivation shall occur in the slot </w:t>
        </w:r>
        <m:oMath>
          <m:r>
            <m:rPr>
              <m:sty m:val="p"/>
            </m:rPr>
            <w:rPr>
              <w:rFonts w:ascii="Cambria Math" w:hAnsi="Cambria Math"/>
            </w:rPr>
            <m:t>m+1+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num>
            <m:den>
              <m:r>
                <w:rPr>
                  <w:rFonts w:ascii="Cambria Math" w:hAnsi="Cambria Math"/>
                </w:rPr>
                <m:t>NR slot length</m:t>
              </m:r>
            </m:den>
          </m:f>
        </m:oMath>
        <w:r w:rsidRPr="001C0E1B">
          <w:t xml:space="preserve"> to </w:t>
        </w:r>
        <m:oMath>
          <m:r>
            <m:rPr>
              <m:sty m:val="p"/>
            </m:rPr>
            <w:rPr>
              <w:rFonts w:ascii="Cambria Math" w:hAnsi="Cambria Math"/>
            </w:rPr>
            <m:t>m+1+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w:rPr>
                  <w:rFonts w:ascii="Cambria Math" w:hAnsi="Cambria Math"/>
                </w:rPr>
                <m:t>NR slot length</m:t>
              </m:r>
            </m:den>
          </m:f>
        </m:oMath>
        <w:r w:rsidRPr="001C0E1B">
          <w:t>, as defined in clause 8.3</w:t>
        </w:r>
        <w:r>
          <w:t>.15</w:t>
        </w:r>
        <w:r w:rsidRPr="001C0E1B">
          <w:t>.</w:t>
        </w:r>
      </w:ins>
    </w:p>
    <w:p w14:paraId="256A2B10" w14:textId="77777777" w:rsidR="00D47597" w:rsidRPr="001C0E1B" w:rsidRDefault="00D47597" w:rsidP="00D47597">
      <w:pPr>
        <w:rPr>
          <w:ins w:id="4998" w:author="R4-2214671" w:date="2022-08-30T19:04:00Z"/>
        </w:rPr>
      </w:pPr>
      <w:ins w:id="4999" w:author="R4-2214671" w:date="2022-08-30T19:04:00Z">
        <w:r w:rsidRPr="001C0E1B">
          <w:t xml:space="preserve">The test equipment verifies that potential interruption is carried out in the correct time span by monitoring ACK/NACK sent in PCell during activation and deactivation of </w:t>
        </w:r>
        <w:r>
          <w:t xml:space="preserve">PUCCH </w:t>
        </w:r>
        <w:r w:rsidRPr="001C0E1B">
          <w:t>SCell</w:t>
        </w:r>
        <w:r>
          <w:t xml:space="preserve"> and DL SCell</w:t>
        </w:r>
        <w:r w:rsidRPr="001C0E1B">
          <w:t>, respectively.</w:t>
        </w:r>
      </w:ins>
    </w:p>
    <w:p w14:paraId="7502CF10" w14:textId="77777777" w:rsidR="00D47597" w:rsidRPr="001C0E1B" w:rsidRDefault="00D47597" w:rsidP="00D47597">
      <w:pPr>
        <w:rPr>
          <w:ins w:id="5000" w:author="R4-2214671" w:date="2022-08-30T19:04:00Z"/>
        </w:rPr>
      </w:pPr>
      <w:ins w:id="5001" w:author="R4-2214671" w:date="2022-08-30T19:04:00Z">
        <w:r w:rsidRPr="001C0E1B">
          <w:t xml:space="preserve">The test equipment verifies the </w:t>
        </w:r>
        <w:r>
          <w:t xml:space="preserve">PUCCH SCell </w:t>
        </w:r>
        <w:r w:rsidRPr="001C0E1B">
          <w:t xml:space="preserve">activation time by counting the slots from the time when the </w:t>
        </w:r>
        <w:r>
          <w:t xml:space="preserve">PUCCH </w:t>
        </w:r>
        <w:r w:rsidRPr="001C0E1B">
          <w:t>SCell activation command is sent until a CSI report with other than CQI index 0 is received.</w:t>
        </w:r>
        <w:r>
          <w:t xml:space="preserve"> </w:t>
        </w:r>
        <w:r w:rsidRPr="001C0E1B">
          <w:t xml:space="preserve">The test equipment verifies the </w:t>
        </w:r>
        <w:r>
          <w:t xml:space="preserve">DL SCell </w:t>
        </w:r>
        <w:r w:rsidRPr="001C0E1B">
          <w:t xml:space="preserve">activation time by counting the slots from the time when the </w:t>
        </w:r>
        <w:r>
          <w:t xml:space="preserve">DL </w:t>
        </w:r>
        <w:r w:rsidRPr="001C0E1B">
          <w:t>SCell activation command is sent until a CSI report with other than CQI index 0 is received.</w:t>
        </w:r>
      </w:ins>
    </w:p>
    <w:p w14:paraId="07CE993E" w14:textId="77777777" w:rsidR="00D47597" w:rsidRPr="001C0E1B" w:rsidRDefault="00D47597" w:rsidP="00D47597">
      <w:pPr>
        <w:rPr>
          <w:ins w:id="5002" w:author="R4-2214671" w:date="2022-08-30T19:04:00Z"/>
        </w:rPr>
      </w:pPr>
      <w:ins w:id="5003" w:author="R4-2214671" w:date="2022-08-30T19:04:00Z">
        <w:r w:rsidRPr="001C0E1B">
          <w:t xml:space="preserve">The test equipment verifies the </w:t>
        </w:r>
        <w:r>
          <w:t xml:space="preserve">PUCCH SCell </w:t>
        </w:r>
        <w:r w:rsidRPr="001C0E1B">
          <w:t xml:space="preserve">deactivation time by counting the slots from the time when the SCell deactivation command is sent until CQI reporting for </w:t>
        </w:r>
        <w:r>
          <w:t xml:space="preserve">PUCCH </w:t>
        </w:r>
        <w:r w:rsidRPr="001C0E1B">
          <w:t>SCell is discontinued.</w:t>
        </w:r>
        <w:r w:rsidRPr="006B7546">
          <w:t xml:space="preserve"> </w:t>
        </w:r>
        <w:r w:rsidRPr="001C0E1B">
          <w:t xml:space="preserve">The test equipment verifies the </w:t>
        </w:r>
        <w:r>
          <w:t xml:space="preserve">DL SCell </w:t>
        </w:r>
        <w:r w:rsidRPr="001C0E1B">
          <w:t xml:space="preserve">deactivation time by counting the slots from the time when the SCell deactivation command is sent until CQI reporting for </w:t>
        </w:r>
        <w:r>
          <w:t xml:space="preserve">DL </w:t>
        </w:r>
        <w:r w:rsidRPr="001C0E1B">
          <w:t>SCell is discontinued.</w:t>
        </w:r>
      </w:ins>
    </w:p>
    <w:p w14:paraId="1BD99FBD" w14:textId="77777777" w:rsidR="00D47597" w:rsidRPr="001C0E1B" w:rsidRDefault="00D47597" w:rsidP="00D47597">
      <w:pPr>
        <w:pStyle w:val="TH"/>
        <w:rPr>
          <w:ins w:id="5004" w:author="R4-2214671" w:date="2022-08-30T19:04:00Z"/>
          <w:lang w:eastAsia="zh-CN"/>
        </w:rPr>
      </w:pPr>
      <w:ins w:id="5005" w:author="R4-2214671" w:date="2022-08-30T19:04:00Z">
        <w:r w:rsidRPr="001C0E1B">
          <w:lastRenderedPageBreak/>
          <w:t>Table A.</w:t>
        </w:r>
        <w:r w:rsidRPr="001C0E1B">
          <w:rPr>
            <w:lang w:eastAsia="zh-CN"/>
          </w:rPr>
          <w:t>6</w:t>
        </w:r>
        <w:r w:rsidRPr="001C0E1B">
          <w:t>.5.3.</w:t>
        </w:r>
        <w:r>
          <w:t>X4</w:t>
        </w:r>
        <w:r w:rsidRPr="001C0E1B">
          <w:t xml:space="preserve">.1-1: unknown FR1 </w:t>
        </w:r>
        <w:r>
          <w:t xml:space="preserve">PUCCH </w:t>
        </w:r>
        <w:r w:rsidRPr="001C0E1B">
          <w:t>SCell</w:t>
        </w:r>
        <w:r>
          <w:t xml:space="preserve"> and DL SCell</w:t>
        </w:r>
        <w:r w:rsidRPr="001C0E1B">
          <w:t xml:space="preserve"> </w:t>
        </w:r>
        <w:r>
          <w:t xml:space="preserve">activation </w:t>
        </w:r>
        <w:r w:rsidRPr="001C0E1B">
          <w:t>test configurations</w:t>
        </w:r>
      </w:ins>
    </w:p>
    <w:tbl>
      <w:tblPr>
        <w:tblStyle w:val="TableGrid9"/>
        <w:tblW w:w="0" w:type="auto"/>
        <w:tblLook w:val="04A0" w:firstRow="1" w:lastRow="0" w:firstColumn="1" w:lastColumn="0" w:noHBand="0" w:noVBand="1"/>
      </w:tblPr>
      <w:tblGrid>
        <w:gridCol w:w="1696"/>
        <w:gridCol w:w="7654"/>
      </w:tblGrid>
      <w:tr w:rsidR="00D47597" w:rsidRPr="001C0E1B" w14:paraId="35F25D12" w14:textId="77777777" w:rsidTr="00E32C22">
        <w:trPr>
          <w:ins w:id="5006" w:author="R4-2214671" w:date="2022-08-30T19:04:00Z"/>
        </w:trPr>
        <w:tc>
          <w:tcPr>
            <w:tcW w:w="1696" w:type="dxa"/>
          </w:tcPr>
          <w:p w14:paraId="06D1E2B1" w14:textId="77777777" w:rsidR="00D47597" w:rsidRPr="001C0E1B" w:rsidRDefault="00D47597" w:rsidP="00E32C22">
            <w:pPr>
              <w:pStyle w:val="TAH"/>
              <w:rPr>
                <w:ins w:id="5007" w:author="R4-2214671" w:date="2022-08-30T19:04:00Z"/>
                <w:lang w:eastAsia="zh-CN"/>
              </w:rPr>
            </w:pPr>
            <w:ins w:id="5008" w:author="R4-2214671" w:date="2022-08-30T19:04:00Z">
              <w:r w:rsidRPr="001C0E1B">
                <w:rPr>
                  <w:lang w:eastAsia="zh-CN"/>
                </w:rPr>
                <w:t>Config</w:t>
              </w:r>
            </w:ins>
          </w:p>
        </w:tc>
        <w:tc>
          <w:tcPr>
            <w:tcW w:w="7654" w:type="dxa"/>
          </w:tcPr>
          <w:p w14:paraId="3CF24949" w14:textId="77777777" w:rsidR="00D47597" w:rsidRPr="001C0E1B" w:rsidRDefault="00D47597" w:rsidP="00E32C22">
            <w:pPr>
              <w:pStyle w:val="TAH"/>
              <w:rPr>
                <w:ins w:id="5009" w:author="R4-2214671" w:date="2022-08-30T19:04:00Z"/>
                <w:lang w:eastAsia="zh-CN"/>
              </w:rPr>
            </w:pPr>
            <w:ins w:id="5010" w:author="R4-2214671" w:date="2022-08-30T19:04:00Z">
              <w:r w:rsidRPr="001C0E1B">
                <w:rPr>
                  <w:lang w:eastAsia="zh-CN"/>
                </w:rPr>
                <w:t>Description</w:t>
              </w:r>
            </w:ins>
          </w:p>
        </w:tc>
      </w:tr>
      <w:tr w:rsidR="00D47597" w:rsidRPr="001C0E1B" w14:paraId="4649FD81" w14:textId="77777777" w:rsidTr="00E32C22">
        <w:trPr>
          <w:ins w:id="5011" w:author="R4-2214671" w:date="2022-08-30T19:04:00Z"/>
        </w:trPr>
        <w:tc>
          <w:tcPr>
            <w:tcW w:w="1696" w:type="dxa"/>
          </w:tcPr>
          <w:p w14:paraId="2DE9566E" w14:textId="77777777" w:rsidR="00D47597" w:rsidRPr="001C0E1B" w:rsidRDefault="00D47597" w:rsidP="00E32C22">
            <w:pPr>
              <w:pStyle w:val="TAL"/>
              <w:rPr>
                <w:ins w:id="5012" w:author="R4-2214671" w:date="2022-08-30T19:04:00Z"/>
                <w:lang w:eastAsia="zh-CN"/>
              </w:rPr>
            </w:pPr>
            <w:ins w:id="5013" w:author="R4-2214671" w:date="2022-08-30T19:04:00Z">
              <w:r w:rsidRPr="001C0E1B">
                <w:rPr>
                  <w:lang w:eastAsia="zh-CN"/>
                </w:rPr>
                <w:t>1</w:t>
              </w:r>
            </w:ins>
          </w:p>
        </w:tc>
        <w:tc>
          <w:tcPr>
            <w:tcW w:w="7654" w:type="dxa"/>
          </w:tcPr>
          <w:p w14:paraId="6BA57A19" w14:textId="77777777" w:rsidR="00D47597" w:rsidRPr="001C0E1B" w:rsidRDefault="00D47597" w:rsidP="00E32C22">
            <w:pPr>
              <w:pStyle w:val="TAL"/>
              <w:rPr>
                <w:ins w:id="5014" w:author="R4-2214671" w:date="2022-08-30T19:04:00Z"/>
                <w:lang w:eastAsia="zh-CN"/>
              </w:rPr>
            </w:pPr>
            <w:ins w:id="5015" w:author="R4-2214671" w:date="2022-08-30T19:04:00Z">
              <w:r w:rsidRPr="001C0E1B">
                <w:t xml:space="preserve">NR 15 kHz SSB SCS, </w:t>
              </w:r>
              <w:r w:rsidRPr="0087545D">
                <w:rPr>
                  <w:rFonts w:cs="Arial"/>
                  <w:szCs w:val="18"/>
                  <w:lang w:eastAsia="ja-JP"/>
                </w:rPr>
                <w:t>≥</w:t>
              </w:r>
              <w:r w:rsidRPr="001C0E1B">
                <w:t>10 MHz bandwidth, FDD duplex mode</w:t>
              </w:r>
              <w:r>
                <w:t>, for both PUCCH SCell and DL SCell</w:t>
              </w:r>
            </w:ins>
          </w:p>
        </w:tc>
      </w:tr>
      <w:tr w:rsidR="00D47597" w:rsidRPr="001C0E1B" w14:paraId="45DF4E63" w14:textId="77777777" w:rsidTr="00E32C22">
        <w:trPr>
          <w:ins w:id="5016" w:author="R4-2214671" w:date="2022-08-30T19:04:00Z"/>
        </w:trPr>
        <w:tc>
          <w:tcPr>
            <w:tcW w:w="1696" w:type="dxa"/>
          </w:tcPr>
          <w:p w14:paraId="1F8F1169" w14:textId="77777777" w:rsidR="00D47597" w:rsidRPr="001C0E1B" w:rsidRDefault="00D47597" w:rsidP="00E32C22">
            <w:pPr>
              <w:pStyle w:val="TAL"/>
              <w:rPr>
                <w:ins w:id="5017" w:author="R4-2214671" w:date="2022-08-30T19:04:00Z"/>
                <w:lang w:eastAsia="zh-CN"/>
              </w:rPr>
            </w:pPr>
            <w:ins w:id="5018" w:author="R4-2214671" w:date="2022-08-30T19:04:00Z">
              <w:r w:rsidRPr="001C0E1B">
                <w:rPr>
                  <w:lang w:eastAsia="zh-CN"/>
                </w:rPr>
                <w:t>2</w:t>
              </w:r>
            </w:ins>
          </w:p>
        </w:tc>
        <w:tc>
          <w:tcPr>
            <w:tcW w:w="7654" w:type="dxa"/>
          </w:tcPr>
          <w:p w14:paraId="4E9BB0ED" w14:textId="77777777" w:rsidR="00D47597" w:rsidRPr="001C0E1B" w:rsidRDefault="00D47597" w:rsidP="00E32C22">
            <w:pPr>
              <w:pStyle w:val="TAL"/>
              <w:rPr>
                <w:ins w:id="5019" w:author="R4-2214671" w:date="2022-08-30T19:04:00Z"/>
                <w:lang w:eastAsia="zh-CN"/>
              </w:rPr>
            </w:pPr>
            <w:ins w:id="5020" w:author="R4-2214671" w:date="2022-08-30T19:04:00Z">
              <w:r w:rsidRPr="001C0E1B">
                <w:t xml:space="preserve">NR 15 kHz SSB SCS, </w:t>
              </w:r>
              <w:r w:rsidRPr="0087545D">
                <w:rPr>
                  <w:rFonts w:cs="Arial"/>
                  <w:szCs w:val="18"/>
                  <w:lang w:eastAsia="ja-JP"/>
                </w:rPr>
                <w:t>≥</w:t>
              </w:r>
              <w:r w:rsidRPr="001C0E1B">
                <w:t>10 MHz bandwidth, TDD duplex mode</w:t>
              </w:r>
              <w:r>
                <w:t>, for both PUCCH SCell and DL</w:t>
              </w:r>
            </w:ins>
          </w:p>
        </w:tc>
      </w:tr>
      <w:tr w:rsidR="00D47597" w:rsidRPr="001C0E1B" w14:paraId="39072281" w14:textId="77777777" w:rsidTr="00E32C22">
        <w:trPr>
          <w:ins w:id="5021" w:author="R4-2214671" w:date="2022-08-30T19:04:00Z"/>
        </w:trPr>
        <w:tc>
          <w:tcPr>
            <w:tcW w:w="1696" w:type="dxa"/>
          </w:tcPr>
          <w:p w14:paraId="22CF0116" w14:textId="77777777" w:rsidR="00D47597" w:rsidRPr="001C0E1B" w:rsidRDefault="00D47597" w:rsidP="00E32C22">
            <w:pPr>
              <w:pStyle w:val="TAL"/>
              <w:rPr>
                <w:ins w:id="5022" w:author="R4-2214671" w:date="2022-08-30T19:04:00Z"/>
                <w:lang w:eastAsia="zh-CN"/>
              </w:rPr>
            </w:pPr>
            <w:ins w:id="5023" w:author="R4-2214671" w:date="2022-08-30T19:04:00Z">
              <w:r w:rsidRPr="001C0E1B">
                <w:rPr>
                  <w:lang w:eastAsia="zh-CN"/>
                </w:rPr>
                <w:t>3</w:t>
              </w:r>
            </w:ins>
          </w:p>
        </w:tc>
        <w:tc>
          <w:tcPr>
            <w:tcW w:w="7654" w:type="dxa"/>
          </w:tcPr>
          <w:p w14:paraId="7A6969A7" w14:textId="77777777" w:rsidR="00D47597" w:rsidRPr="001C0E1B" w:rsidRDefault="00D47597" w:rsidP="00E32C22">
            <w:pPr>
              <w:pStyle w:val="TAL"/>
              <w:rPr>
                <w:ins w:id="5024" w:author="R4-2214671" w:date="2022-08-30T19:04:00Z"/>
                <w:lang w:eastAsia="zh-CN"/>
              </w:rPr>
            </w:pPr>
            <w:ins w:id="5025" w:author="R4-2214671" w:date="2022-08-30T19:04:00Z">
              <w:r w:rsidRPr="001C0E1B">
                <w:t>NR 30</w:t>
              </w:r>
              <w:r>
                <w:t xml:space="preserve"> </w:t>
              </w:r>
              <w:r w:rsidRPr="001C0E1B">
                <w:t xml:space="preserve">kHz SSB SCS, </w:t>
              </w:r>
              <w:r w:rsidRPr="0087545D">
                <w:rPr>
                  <w:rFonts w:cs="Arial"/>
                  <w:szCs w:val="18"/>
                  <w:lang w:eastAsia="ja-JP"/>
                </w:rPr>
                <w:t>≥</w:t>
              </w:r>
              <w:r w:rsidRPr="001C0E1B">
                <w:t xml:space="preserve">40 MHz bandwidth, </w:t>
              </w:r>
              <w:r w:rsidRPr="001C0E1B">
                <w:rPr>
                  <w:rFonts w:eastAsiaTheme="minorEastAsia"/>
                  <w:lang w:eastAsia="zh-CN"/>
                </w:rPr>
                <w:t>T</w:t>
              </w:r>
              <w:r w:rsidRPr="001C0E1B">
                <w:t>DD duplex mode</w:t>
              </w:r>
              <w:r>
                <w:t>, for both PUCCH SCell and DL</w:t>
              </w:r>
            </w:ins>
          </w:p>
        </w:tc>
      </w:tr>
      <w:tr w:rsidR="00D47597" w:rsidRPr="001C0E1B" w14:paraId="0E21259D" w14:textId="77777777" w:rsidTr="00E32C22">
        <w:trPr>
          <w:ins w:id="5026" w:author="R4-2214671" w:date="2022-08-30T19:04:00Z"/>
        </w:trPr>
        <w:tc>
          <w:tcPr>
            <w:tcW w:w="9350" w:type="dxa"/>
            <w:gridSpan w:val="2"/>
          </w:tcPr>
          <w:p w14:paraId="61C38BD9" w14:textId="77777777" w:rsidR="00D47597" w:rsidRDefault="00D47597" w:rsidP="00E32C22">
            <w:pPr>
              <w:pStyle w:val="TAN"/>
              <w:rPr>
                <w:ins w:id="5027" w:author="R4-2214671" w:date="2022-08-30T19:04:00Z"/>
              </w:rPr>
            </w:pPr>
            <w:ins w:id="5028" w:author="R4-2214671" w:date="2022-08-30T19:04:00Z">
              <w:r w:rsidRPr="001C0E1B">
                <w:t>Note</w:t>
              </w:r>
              <w:r>
                <w:t xml:space="preserve"> 1</w:t>
              </w:r>
              <w:r w:rsidRPr="001C0E1B">
                <w:t>:</w:t>
              </w:r>
              <w:r w:rsidRPr="001C0E1B">
                <w:tab/>
                <w:t>The UE is only required to be tested in one of the supported test configurations</w:t>
              </w:r>
            </w:ins>
          </w:p>
          <w:p w14:paraId="25D8EDA2" w14:textId="77777777" w:rsidR="00D47597" w:rsidRPr="001C0E1B" w:rsidRDefault="00D47597" w:rsidP="00E32C22">
            <w:pPr>
              <w:pStyle w:val="TAN"/>
              <w:rPr>
                <w:ins w:id="5029" w:author="R4-2214671" w:date="2022-08-30T19:04:00Z"/>
              </w:rPr>
            </w:pPr>
            <w:ins w:id="5030" w:author="R4-2214671" w:date="2022-08-30T19:04:00Z">
              <w:r w:rsidRPr="007A1679">
                <w:t>Note 2:</w:t>
              </w:r>
              <w:r w:rsidRPr="001C0E1B">
                <w:tab/>
              </w:r>
              <w:r w:rsidRPr="007A1679">
                <w:t>The UE is only required to be tested in one with smallest aggregated channel bandwidth from supported band combinations which is composed of CCs ≥ the bandwidth</w:t>
              </w:r>
              <w:r>
                <w:t xml:space="preserve"> (</w:t>
              </w:r>
              <w:r w:rsidRPr="006F4D85">
                <w:rPr>
                  <w:lang w:val="en-US"/>
                </w:rPr>
                <w:t>BW</w:t>
              </w:r>
              <w:r w:rsidRPr="006F4D85">
                <w:rPr>
                  <w:vertAlign w:val="subscript"/>
                  <w:lang w:val="en-US"/>
                </w:rPr>
                <w:t>channel</w:t>
              </w:r>
              <w:r>
                <w:t>)</w:t>
              </w:r>
              <w:r w:rsidRPr="007A1679">
                <w:t xml:space="preserve"> defined in each test configuration</w:t>
              </w:r>
            </w:ins>
          </w:p>
        </w:tc>
      </w:tr>
    </w:tbl>
    <w:p w14:paraId="28ACAFA2" w14:textId="77777777" w:rsidR="00D47597" w:rsidRDefault="00D47597" w:rsidP="00D47597">
      <w:pPr>
        <w:pStyle w:val="TH"/>
        <w:jc w:val="left"/>
        <w:rPr>
          <w:ins w:id="5031" w:author="R4-2214671" w:date="2022-08-30T19:04:00Z"/>
        </w:rPr>
      </w:pPr>
    </w:p>
    <w:p w14:paraId="03DAAB27" w14:textId="77777777" w:rsidR="00D47597" w:rsidRPr="001C0E1B" w:rsidRDefault="00D47597" w:rsidP="00D47597">
      <w:pPr>
        <w:pStyle w:val="TH"/>
        <w:rPr>
          <w:ins w:id="5032" w:author="R4-2214671" w:date="2022-08-30T19:04:00Z"/>
        </w:rPr>
      </w:pPr>
      <w:ins w:id="5033" w:author="R4-2214671" w:date="2022-08-30T19:04:00Z">
        <w:r w:rsidRPr="001C0E1B">
          <w:t>Table A.6.5.3.</w:t>
        </w:r>
        <w:r>
          <w:t>X4</w:t>
        </w:r>
        <w:r w:rsidRPr="001C0E1B">
          <w:t>.1-</w:t>
        </w:r>
        <w:r>
          <w:t>2</w:t>
        </w:r>
        <w:r w:rsidRPr="001C0E1B">
          <w:t xml:space="preserve">: General test parameters for unknown FR1 </w:t>
        </w:r>
        <w:r>
          <w:t xml:space="preserve">PUCCH </w:t>
        </w:r>
        <w:r w:rsidRPr="001C0E1B">
          <w:t>SCell</w:t>
        </w:r>
        <w:r>
          <w:t xml:space="preserve"> and DL SCell</w:t>
        </w:r>
        <w:r w:rsidRPr="001C0E1B">
          <w:t xml:space="preserve">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D47597" w:rsidRPr="001C0E1B" w14:paraId="4ED4EA6C" w14:textId="77777777" w:rsidTr="00E32C22">
        <w:trPr>
          <w:cantSplit/>
          <w:trHeight w:val="187"/>
          <w:jc w:val="center"/>
          <w:ins w:id="5034"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76E4ADB6" w14:textId="77777777" w:rsidR="00D47597" w:rsidRPr="001C0E1B" w:rsidRDefault="00D47597" w:rsidP="00E32C22">
            <w:pPr>
              <w:pStyle w:val="TAH"/>
              <w:rPr>
                <w:ins w:id="5035" w:author="R4-2214671" w:date="2022-08-30T19:04:00Z"/>
                <w:lang w:eastAsia="ja-JP"/>
              </w:rPr>
            </w:pPr>
            <w:ins w:id="5036" w:author="R4-2214671" w:date="2022-08-30T19:04: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3DE92850" w14:textId="77777777" w:rsidR="00D47597" w:rsidRPr="001C0E1B" w:rsidRDefault="00D47597" w:rsidP="00E32C22">
            <w:pPr>
              <w:pStyle w:val="TAH"/>
              <w:rPr>
                <w:ins w:id="5037" w:author="R4-2214671" w:date="2022-08-30T19:04:00Z"/>
                <w:lang w:eastAsia="ja-JP"/>
              </w:rPr>
            </w:pPr>
            <w:ins w:id="5038" w:author="R4-2214671" w:date="2022-08-30T19:04:00Z">
              <w:r w:rsidRPr="001C0E1B">
                <w:t>Unit</w:t>
              </w:r>
            </w:ins>
          </w:p>
        </w:tc>
        <w:tc>
          <w:tcPr>
            <w:tcW w:w="2977" w:type="dxa"/>
            <w:tcBorders>
              <w:top w:val="single" w:sz="4" w:space="0" w:color="auto"/>
              <w:left w:val="single" w:sz="4" w:space="0" w:color="auto"/>
              <w:bottom w:val="single" w:sz="4" w:space="0" w:color="auto"/>
              <w:right w:val="single" w:sz="4" w:space="0" w:color="auto"/>
            </w:tcBorders>
            <w:hideMark/>
          </w:tcPr>
          <w:p w14:paraId="34BC4F05" w14:textId="77777777" w:rsidR="00D47597" w:rsidRPr="001C0E1B" w:rsidRDefault="00D47597" w:rsidP="00E32C22">
            <w:pPr>
              <w:pStyle w:val="TAH"/>
              <w:rPr>
                <w:ins w:id="5039" w:author="R4-2214671" w:date="2022-08-30T19:04:00Z"/>
                <w:lang w:eastAsia="ja-JP"/>
              </w:rPr>
            </w:pPr>
            <w:ins w:id="5040" w:author="R4-2214671" w:date="2022-08-30T19:04:00Z">
              <w:r w:rsidRPr="001C0E1B">
                <w:t>Value</w:t>
              </w:r>
            </w:ins>
          </w:p>
        </w:tc>
        <w:tc>
          <w:tcPr>
            <w:tcW w:w="3652" w:type="dxa"/>
            <w:tcBorders>
              <w:top w:val="single" w:sz="4" w:space="0" w:color="auto"/>
              <w:left w:val="single" w:sz="4" w:space="0" w:color="auto"/>
              <w:bottom w:val="single" w:sz="4" w:space="0" w:color="auto"/>
              <w:right w:val="single" w:sz="4" w:space="0" w:color="auto"/>
            </w:tcBorders>
            <w:hideMark/>
          </w:tcPr>
          <w:p w14:paraId="37303102" w14:textId="77777777" w:rsidR="00D47597" w:rsidRPr="001C0E1B" w:rsidRDefault="00D47597" w:rsidP="00E32C22">
            <w:pPr>
              <w:pStyle w:val="TAH"/>
              <w:rPr>
                <w:ins w:id="5041" w:author="R4-2214671" w:date="2022-08-30T19:04:00Z"/>
                <w:lang w:eastAsia="ja-JP"/>
              </w:rPr>
            </w:pPr>
            <w:ins w:id="5042" w:author="R4-2214671" w:date="2022-08-30T19:04:00Z">
              <w:r w:rsidRPr="001C0E1B">
                <w:t>Comment</w:t>
              </w:r>
            </w:ins>
          </w:p>
        </w:tc>
      </w:tr>
      <w:tr w:rsidR="00D47597" w:rsidRPr="001C0E1B" w14:paraId="18320BA9" w14:textId="77777777" w:rsidTr="00E32C22">
        <w:trPr>
          <w:cantSplit/>
          <w:trHeight w:val="187"/>
          <w:jc w:val="center"/>
          <w:ins w:id="5043"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59322320" w14:textId="77777777" w:rsidR="00D47597" w:rsidRPr="001C0E1B" w:rsidRDefault="00D47597" w:rsidP="00E32C22">
            <w:pPr>
              <w:pStyle w:val="TAL"/>
              <w:rPr>
                <w:ins w:id="5044" w:author="R4-2214671" w:date="2022-08-30T19:04:00Z"/>
                <w:lang w:eastAsia="ja-JP"/>
              </w:rPr>
            </w:pPr>
            <w:ins w:id="5045" w:author="R4-2214671" w:date="2022-08-30T19:04: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tcPr>
          <w:p w14:paraId="737A600F" w14:textId="77777777" w:rsidR="00D47597" w:rsidRPr="001C0E1B" w:rsidRDefault="00D47597" w:rsidP="00E32C22">
            <w:pPr>
              <w:pStyle w:val="TAC"/>
              <w:rPr>
                <w:ins w:id="5046" w:author="R4-2214671" w:date="2022-08-30T19:04: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8C40CB2" w14:textId="77777777" w:rsidR="00D47597" w:rsidRPr="001C0E1B" w:rsidRDefault="00D47597" w:rsidP="00E32C22">
            <w:pPr>
              <w:pStyle w:val="TAC"/>
              <w:rPr>
                <w:ins w:id="5047" w:author="R4-2214671" w:date="2022-08-30T19:04:00Z"/>
                <w:lang w:eastAsia="zh-CN"/>
              </w:rPr>
            </w:pPr>
            <w:ins w:id="5048" w:author="R4-2214671" w:date="2022-08-30T19:04:00Z">
              <w:r w:rsidRPr="001C0E1B">
                <w:t>1,2</w:t>
              </w:r>
              <w:r>
                <w:t>,3</w:t>
              </w:r>
            </w:ins>
          </w:p>
        </w:tc>
        <w:tc>
          <w:tcPr>
            <w:tcW w:w="3652" w:type="dxa"/>
            <w:tcBorders>
              <w:top w:val="single" w:sz="4" w:space="0" w:color="auto"/>
              <w:left w:val="single" w:sz="4" w:space="0" w:color="auto"/>
              <w:bottom w:val="single" w:sz="4" w:space="0" w:color="auto"/>
              <w:right w:val="single" w:sz="4" w:space="0" w:color="auto"/>
            </w:tcBorders>
            <w:hideMark/>
          </w:tcPr>
          <w:p w14:paraId="5427DC0F" w14:textId="77777777" w:rsidR="00D47597" w:rsidRPr="001C0E1B" w:rsidRDefault="00D47597" w:rsidP="00E32C22">
            <w:pPr>
              <w:pStyle w:val="TAC"/>
              <w:rPr>
                <w:ins w:id="5049" w:author="R4-2214671" w:date="2022-08-30T19:04:00Z"/>
                <w:lang w:eastAsia="ja-JP"/>
              </w:rPr>
            </w:pPr>
            <w:ins w:id="5050" w:author="R4-2214671" w:date="2022-08-30T19:04:00Z">
              <w:r>
                <w:rPr>
                  <w:lang w:eastAsia="zh-CN"/>
                </w:rPr>
                <w:t>Three</w:t>
              </w:r>
              <w:r w:rsidRPr="001C0E1B">
                <w:t xml:space="preserve"> NR radio channel (</w:t>
              </w:r>
              <w:r w:rsidRPr="001C0E1B">
                <w:rPr>
                  <w:lang w:eastAsia="zh-CN"/>
                </w:rPr>
                <w:t xml:space="preserve">1, </w:t>
              </w:r>
              <w:r w:rsidRPr="001C0E1B">
                <w:t>2</w:t>
              </w:r>
              <w:r>
                <w:t>, 3</w:t>
              </w:r>
              <w:r w:rsidRPr="001C0E1B">
                <w:t>) are used for this test</w:t>
              </w:r>
            </w:ins>
          </w:p>
        </w:tc>
      </w:tr>
      <w:tr w:rsidR="00D47597" w:rsidRPr="001C0E1B" w14:paraId="6BCD698F" w14:textId="77777777" w:rsidTr="00E32C22">
        <w:trPr>
          <w:cantSplit/>
          <w:trHeight w:val="187"/>
          <w:jc w:val="center"/>
          <w:ins w:id="5051"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52F60E90" w14:textId="77777777" w:rsidR="00D47597" w:rsidRPr="001C0E1B" w:rsidRDefault="00D47597" w:rsidP="00E32C22">
            <w:pPr>
              <w:pStyle w:val="TAL"/>
              <w:rPr>
                <w:ins w:id="5052" w:author="R4-2214671" w:date="2022-08-30T19:04:00Z"/>
                <w:lang w:eastAsia="ja-JP"/>
              </w:rPr>
            </w:pPr>
            <w:ins w:id="5053" w:author="R4-2214671" w:date="2022-08-30T19:04:00Z">
              <w:r w:rsidRPr="001C0E1B">
                <w:t>Active PCell</w:t>
              </w:r>
            </w:ins>
          </w:p>
        </w:tc>
        <w:tc>
          <w:tcPr>
            <w:tcW w:w="709" w:type="dxa"/>
            <w:tcBorders>
              <w:top w:val="single" w:sz="4" w:space="0" w:color="auto"/>
              <w:left w:val="single" w:sz="4" w:space="0" w:color="auto"/>
              <w:bottom w:val="single" w:sz="4" w:space="0" w:color="auto"/>
              <w:right w:val="single" w:sz="4" w:space="0" w:color="auto"/>
            </w:tcBorders>
          </w:tcPr>
          <w:p w14:paraId="44997EAF" w14:textId="77777777" w:rsidR="00D47597" w:rsidRPr="001C0E1B" w:rsidRDefault="00D47597" w:rsidP="00E32C22">
            <w:pPr>
              <w:pStyle w:val="TAC"/>
              <w:rPr>
                <w:ins w:id="5054" w:author="R4-2214671" w:date="2022-08-30T19:04: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F9DC748" w14:textId="77777777" w:rsidR="00D47597" w:rsidRPr="001C0E1B" w:rsidRDefault="00D47597" w:rsidP="00E32C22">
            <w:pPr>
              <w:pStyle w:val="TAC"/>
              <w:rPr>
                <w:ins w:id="5055" w:author="R4-2214671" w:date="2022-08-30T19:04:00Z"/>
                <w:lang w:eastAsia="ja-JP"/>
              </w:rPr>
            </w:pPr>
            <w:ins w:id="5056" w:author="R4-2214671" w:date="2022-08-30T19:04:00Z">
              <w:r w:rsidRPr="001C0E1B">
                <w:t>Cell 1</w:t>
              </w:r>
            </w:ins>
          </w:p>
        </w:tc>
        <w:tc>
          <w:tcPr>
            <w:tcW w:w="3652" w:type="dxa"/>
            <w:tcBorders>
              <w:top w:val="single" w:sz="4" w:space="0" w:color="auto"/>
              <w:left w:val="single" w:sz="4" w:space="0" w:color="auto"/>
              <w:bottom w:val="single" w:sz="4" w:space="0" w:color="auto"/>
              <w:right w:val="single" w:sz="4" w:space="0" w:color="auto"/>
            </w:tcBorders>
            <w:hideMark/>
          </w:tcPr>
          <w:p w14:paraId="72F2E879" w14:textId="77777777" w:rsidR="00D47597" w:rsidRPr="001C0E1B" w:rsidRDefault="00D47597" w:rsidP="00E32C22">
            <w:pPr>
              <w:pStyle w:val="TAC"/>
              <w:rPr>
                <w:ins w:id="5057" w:author="R4-2214671" w:date="2022-08-30T19:04:00Z"/>
                <w:lang w:eastAsia="zh-CN"/>
              </w:rPr>
            </w:pPr>
            <w:ins w:id="5058" w:author="R4-2214671" w:date="2022-08-30T19:04:00Z">
              <w:r w:rsidRPr="001C0E1B">
                <w:t xml:space="preserve">Primary cell on </w:t>
              </w:r>
              <w:r w:rsidRPr="001C0E1B">
                <w:rPr>
                  <w:lang w:eastAsia="zh-CN"/>
                </w:rPr>
                <w:t>NR</w:t>
              </w:r>
              <w:r w:rsidRPr="001C0E1B">
                <w:t xml:space="preserve"> RF channel number 1.</w:t>
              </w:r>
            </w:ins>
          </w:p>
        </w:tc>
      </w:tr>
      <w:tr w:rsidR="00D47597" w:rsidRPr="001C0E1B" w14:paraId="5C166948" w14:textId="77777777" w:rsidTr="00E32C22">
        <w:trPr>
          <w:cantSplit/>
          <w:trHeight w:val="187"/>
          <w:jc w:val="center"/>
          <w:ins w:id="5059"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425779AD" w14:textId="77777777" w:rsidR="00D47597" w:rsidRPr="001C0E1B" w:rsidRDefault="00D47597" w:rsidP="00E32C22">
            <w:pPr>
              <w:pStyle w:val="TAL"/>
              <w:rPr>
                <w:ins w:id="5060" w:author="R4-2214671" w:date="2022-08-30T19:04:00Z"/>
                <w:lang w:eastAsia="ja-JP"/>
              </w:rPr>
            </w:pPr>
            <w:ins w:id="5061" w:author="R4-2214671" w:date="2022-08-30T19:04:00Z">
              <w:r w:rsidRPr="001C0E1B">
                <w:t xml:space="preserve">Configured deactivated </w:t>
              </w:r>
              <w:r>
                <w:t xml:space="preserve">PUCCH </w:t>
              </w:r>
              <w:r w:rsidRPr="001C0E1B">
                <w:t>SCell</w:t>
              </w:r>
            </w:ins>
          </w:p>
        </w:tc>
        <w:tc>
          <w:tcPr>
            <w:tcW w:w="709" w:type="dxa"/>
            <w:tcBorders>
              <w:top w:val="single" w:sz="4" w:space="0" w:color="auto"/>
              <w:left w:val="single" w:sz="4" w:space="0" w:color="auto"/>
              <w:bottom w:val="single" w:sz="4" w:space="0" w:color="auto"/>
              <w:right w:val="single" w:sz="4" w:space="0" w:color="auto"/>
            </w:tcBorders>
          </w:tcPr>
          <w:p w14:paraId="30E3BCE3" w14:textId="77777777" w:rsidR="00D47597" w:rsidRPr="001C0E1B" w:rsidRDefault="00D47597" w:rsidP="00E32C22">
            <w:pPr>
              <w:pStyle w:val="TAC"/>
              <w:rPr>
                <w:ins w:id="5062" w:author="R4-2214671" w:date="2022-08-30T19:04: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BD21E8B" w14:textId="77777777" w:rsidR="00D47597" w:rsidRPr="001C0E1B" w:rsidRDefault="00D47597" w:rsidP="00E32C22">
            <w:pPr>
              <w:pStyle w:val="TAC"/>
              <w:rPr>
                <w:ins w:id="5063" w:author="R4-2214671" w:date="2022-08-30T19:04:00Z"/>
                <w:lang w:eastAsia="zh-CN"/>
              </w:rPr>
            </w:pPr>
            <w:ins w:id="5064" w:author="R4-2214671" w:date="2022-08-30T19:04:00Z">
              <w:r w:rsidRPr="001C0E1B">
                <w:t xml:space="preserve">Cell </w:t>
              </w:r>
              <w:r w:rsidRPr="001C0E1B">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36EA7850" w14:textId="77777777" w:rsidR="00D47597" w:rsidRPr="001C0E1B" w:rsidRDefault="00D47597" w:rsidP="00E32C22">
            <w:pPr>
              <w:pStyle w:val="TAC"/>
              <w:rPr>
                <w:ins w:id="5065" w:author="R4-2214671" w:date="2022-08-30T19:04:00Z"/>
                <w:lang w:eastAsia="zh-CN"/>
              </w:rPr>
            </w:pPr>
            <w:ins w:id="5066" w:author="R4-2214671" w:date="2022-08-30T19:04:00Z">
              <w:r w:rsidRPr="001C0E1B">
                <w:t xml:space="preserve">Configured deactivated </w:t>
              </w:r>
              <w:r>
                <w:t xml:space="preserve">PUCCH </w:t>
              </w:r>
              <w:r w:rsidRPr="001C0E1B">
                <w:t xml:space="preserve">secondary cell on NR RF channel number </w:t>
              </w:r>
              <w:r w:rsidRPr="001C0E1B">
                <w:rPr>
                  <w:lang w:eastAsia="zh-CN"/>
                </w:rPr>
                <w:t>2</w:t>
              </w:r>
            </w:ins>
          </w:p>
        </w:tc>
      </w:tr>
      <w:tr w:rsidR="00D47597" w:rsidRPr="001C0E1B" w14:paraId="699EAAE0" w14:textId="77777777" w:rsidTr="00E32C22">
        <w:trPr>
          <w:cantSplit/>
          <w:trHeight w:val="187"/>
          <w:jc w:val="center"/>
          <w:ins w:id="5067" w:author="R4-2214671" w:date="2022-08-30T19:04:00Z"/>
        </w:trPr>
        <w:tc>
          <w:tcPr>
            <w:tcW w:w="2517" w:type="dxa"/>
            <w:tcBorders>
              <w:top w:val="single" w:sz="4" w:space="0" w:color="auto"/>
              <w:left w:val="single" w:sz="4" w:space="0" w:color="auto"/>
              <w:bottom w:val="single" w:sz="4" w:space="0" w:color="auto"/>
              <w:right w:val="single" w:sz="4" w:space="0" w:color="auto"/>
            </w:tcBorders>
          </w:tcPr>
          <w:p w14:paraId="62D1CF4A" w14:textId="77777777" w:rsidR="00D47597" w:rsidRPr="001C0E1B" w:rsidRDefault="00D47597" w:rsidP="00E32C22">
            <w:pPr>
              <w:pStyle w:val="TAL"/>
              <w:rPr>
                <w:ins w:id="5068" w:author="R4-2214671" w:date="2022-08-30T19:04:00Z"/>
              </w:rPr>
            </w:pPr>
            <w:ins w:id="5069" w:author="R4-2214671" w:date="2022-08-30T19:04:00Z">
              <w:r w:rsidRPr="001C0E1B">
                <w:t xml:space="preserve">Configured deactivated </w:t>
              </w:r>
              <w:r>
                <w:t xml:space="preserve">DL </w:t>
              </w:r>
              <w:r w:rsidRPr="001C0E1B">
                <w:t>SCell</w:t>
              </w:r>
            </w:ins>
          </w:p>
        </w:tc>
        <w:tc>
          <w:tcPr>
            <w:tcW w:w="709" w:type="dxa"/>
            <w:tcBorders>
              <w:top w:val="single" w:sz="4" w:space="0" w:color="auto"/>
              <w:left w:val="single" w:sz="4" w:space="0" w:color="auto"/>
              <w:bottom w:val="single" w:sz="4" w:space="0" w:color="auto"/>
              <w:right w:val="single" w:sz="4" w:space="0" w:color="auto"/>
            </w:tcBorders>
          </w:tcPr>
          <w:p w14:paraId="260A2572" w14:textId="77777777" w:rsidR="00D47597" w:rsidRPr="001C0E1B" w:rsidRDefault="00D47597" w:rsidP="00E32C22">
            <w:pPr>
              <w:pStyle w:val="TAC"/>
              <w:rPr>
                <w:ins w:id="5070" w:author="R4-2214671" w:date="2022-08-30T19:04:00Z"/>
                <w:lang w:eastAsia="ja-JP"/>
              </w:rPr>
            </w:pPr>
          </w:p>
        </w:tc>
        <w:tc>
          <w:tcPr>
            <w:tcW w:w="2977" w:type="dxa"/>
            <w:tcBorders>
              <w:top w:val="single" w:sz="4" w:space="0" w:color="auto"/>
              <w:left w:val="single" w:sz="4" w:space="0" w:color="auto"/>
              <w:bottom w:val="single" w:sz="4" w:space="0" w:color="auto"/>
              <w:right w:val="single" w:sz="4" w:space="0" w:color="auto"/>
            </w:tcBorders>
          </w:tcPr>
          <w:p w14:paraId="6E4B5EE7" w14:textId="77777777" w:rsidR="00D47597" w:rsidRPr="001C0E1B" w:rsidRDefault="00D47597" w:rsidP="00E32C22">
            <w:pPr>
              <w:pStyle w:val="TAC"/>
              <w:rPr>
                <w:ins w:id="5071" w:author="R4-2214671" w:date="2022-08-30T19:04:00Z"/>
              </w:rPr>
            </w:pPr>
            <w:ins w:id="5072" w:author="R4-2214671" w:date="2022-08-30T19:04:00Z">
              <w:r w:rsidRPr="001C0E1B">
                <w:t xml:space="preserve">Cell </w:t>
              </w:r>
              <w:r>
                <w:rPr>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5C84B19D" w14:textId="77777777" w:rsidR="00D47597" w:rsidRPr="001C0E1B" w:rsidRDefault="00D47597" w:rsidP="00E32C22">
            <w:pPr>
              <w:pStyle w:val="TAC"/>
              <w:rPr>
                <w:ins w:id="5073" w:author="R4-2214671" w:date="2022-08-30T19:04:00Z"/>
              </w:rPr>
            </w:pPr>
            <w:ins w:id="5074" w:author="R4-2214671" w:date="2022-08-30T19:04:00Z">
              <w:r w:rsidRPr="001C0E1B">
                <w:t xml:space="preserve">Configured deactivated </w:t>
              </w:r>
              <w:r>
                <w:t xml:space="preserve">DL </w:t>
              </w:r>
              <w:r w:rsidRPr="001C0E1B">
                <w:t xml:space="preserve">secondary cell on NR RF channel number </w:t>
              </w:r>
              <w:r>
                <w:rPr>
                  <w:lang w:eastAsia="zh-CN"/>
                </w:rPr>
                <w:t>3</w:t>
              </w:r>
            </w:ins>
          </w:p>
        </w:tc>
      </w:tr>
      <w:tr w:rsidR="00D47597" w:rsidRPr="001C0E1B" w14:paraId="6B38F91F" w14:textId="77777777" w:rsidTr="00E32C22">
        <w:trPr>
          <w:cantSplit/>
          <w:trHeight w:val="187"/>
          <w:jc w:val="center"/>
          <w:ins w:id="5075"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070E4139" w14:textId="77777777" w:rsidR="00D47597" w:rsidRPr="001C0E1B" w:rsidRDefault="00D47597" w:rsidP="00E32C22">
            <w:pPr>
              <w:pStyle w:val="TAL"/>
              <w:rPr>
                <w:ins w:id="5076" w:author="R4-2214671" w:date="2022-08-30T19:04:00Z"/>
                <w:lang w:eastAsia="ja-JP"/>
              </w:rPr>
            </w:pPr>
            <w:ins w:id="5077" w:author="R4-2214671" w:date="2022-08-30T19:04: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48E8E61F" w14:textId="77777777" w:rsidR="00D47597" w:rsidRPr="001C0E1B" w:rsidRDefault="00D47597" w:rsidP="00E32C22">
            <w:pPr>
              <w:pStyle w:val="TAC"/>
              <w:rPr>
                <w:ins w:id="5078" w:author="R4-2214671" w:date="2022-08-30T19:04: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9D118DE" w14:textId="77777777" w:rsidR="00D47597" w:rsidRPr="001C0E1B" w:rsidRDefault="00D47597" w:rsidP="00E32C22">
            <w:pPr>
              <w:pStyle w:val="TAC"/>
              <w:rPr>
                <w:ins w:id="5079" w:author="R4-2214671" w:date="2022-08-30T19:04:00Z"/>
                <w:lang w:eastAsia="ja-JP"/>
              </w:rPr>
            </w:pPr>
            <w:ins w:id="5080" w:author="R4-2214671" w:date="2022-08-30T19:04:00Z">
              <w:r w:rsidRPr="001C0E1B">
                <w:t>Normal</w:t>
              </w:r>
            </w:ins>
          </w:p>
        </w:tc>
        <w:tc>
          <w:tcPr>
            <w:tcW w:w="3652" w:type="dxa"/>
            <w:tcBorders>
              <w:top w:val="single" w:sz="4" w:space="0" w:color="auto"/>
              <w:left w:val="single" w:sz="4" w:space="0" w:color="auto"/>
              <w:bottom w:val="single" w:sz="4" w:space="0" w:color="auto"/>
              <w:right w:val="single" w:sz="4" w:space="0" w:color="auto"/>
            </w:tcBorders>
          </w:tcPr>
          <w:p w14:paraId="55B3BBD0" w14:textId="77777777" w:rsidR="00D47597" w:rsidRPr="001C0E1B" w:rsidRDefault="00D47597" w:rsidP="00E32C22">
            <w:pPr>
              <w:pStyle w:val="TAC"/>
              <w:rPr>
                <w:ins w:id="5081" w:author="R4-2214671" w:date="2022-08-30T19:04:00Z"/>
                <w:lang w:eastAsia="ja-JP"/>
              </w:rPr>
            </w:pPr>
          </w:p>
        </w:tc>
      </w:tr>
      <w:tr w:rsidR="00D47597" w:rsidRPr="001C0E1B" w14:paraId="0E0AA3AD" w14:textId="77777777" w:rsidTr="00E32C22">
        <w:trPr>
          <w:cantSplit/>
          <w:trHeight w:val="187"/>
          <w:jc w:val="center"/>
          <w:ins w:id="5082"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03B9FCF2" w14:textId="77777777" w:rsidR="00D47597" w:rsidRPr="001C0E1B" w:rsidRDefault="00D47597" w:rsidP="00E32C22">
            <w:pPr>
              <w:pStyle w:val="TAL"/>
              <w:rPr>
                <w:ins w:id="5083" w:author="R4-2214671" w:date="2022-08-30T19:04:00Z"/>
                <w:rFonts w:cs="Arial"/>
                <w:lang w:eastAsia="ja-JP"/>
              </w:rPr>
            </w:pPr>
            <w:ins w:id="5084" w:author="R4-2214671" w:date="2022-08-30T19:04: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11298BEF" w14:textId="77777777" w:rsidR="00D47597" w:rsidRPr="001C0E1B" w:rsidRDefault="00D47597" w:rsidP="00E32C22">
            <w:pPr>
              <w:pStyle w:val="TAC"/>
              <w:rPr>
                <w:ins w:id="5085" w:author="R4-2214671" w:date="2022-08-30T19:04: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1EA1643" w14:textId="77777777" w:rsidR="00D47597" w:rsidRPr="001C0E1B" w:rsidRDefault="00D47597" w:rsidP="00E32C22">
            <w:pPr>
              <w:pStyle w:val="TAC"/>
              <w:rPr>
                <w:ins w:id="5086" w:author="R4-2214671" w:date="2022-08-30T19:04:00Z"/>
                <w:lang w:eastAsia="ja-JP"/>
              </w:rPr>
            </w:pPr>
            <w:ins w:id="5087" w:author="R4-2214671" w:date="2022-08-30T19:04:00Z">
              <w:r w:rsidRPr="001C0E1B">
                <w:t>OFF</w:t>
              </w:r>
            </w:ins>
          </w:p>
        </w:tc>
        <w:tc>
          <w:tcPr>
            <w:tcW w:w="3652" w:type="dxa"/>
            <w:tcBorders>
              <w:top w:val="single" w:sz="4" w:space="0" w:color="auto"/>
              <w:left w:val="single" w:sz="4" w:space="0" w:color="auto"/>
              <w:bottom w:val="single" w:sz="4" w:space="0" w:color="auto"/>
              <w:right w:val="single" w:sz="4" w:space="0" w:color="auto"/>
            </w:tcBorders>
            <w:hideMark/>
          </w:tcPr>
          <w:p w14:paraId="0C64B1EE" w14:textId="77777777" w:rsidR="00D47597" w:rsidRPr="001C0E1B" w:rsidRDefault="00D47597" w:rsidP="00E32C22">
            <w:pPr>
              <w:pStyle w:val="TAC"/>
              <w:rPr>
                <w:ins w:id="5088" w:author="R4-2214671" w:date="2022-08-30T19:04:00Z"/>
                <w:lang w:eastAsia="ja-JP"/>
              </w:rPr>
            </w:pPr>
            <w:ins w:id="5089" w:author="R4-2214671" w:date="2022-08-30T19:04:00Z">
              <w:r w:rsidRPr="001C0E1B">
                <w:t>Continuous monitoring of primary cell</w:t>
              </w:r>
            </w:ins>
          </w:p>
        </w:tc>
      </w:tr>
      <w:tr w:rsidR="00D47597" w:rsidRPr="001C0E1B" w14:paraId="7CC00598" w14:textId="77777777" w:rsidTr="00E32C22">
        <w:trPr>
          <w:cantSplit/>
          <w:trHeight w:val="187"/>
          <w:jc w:val="center"/>
          <w:ins w:id="5090"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4935CE66" w14:textId="77777777" w:rsidR="00D47597" w:rsidRPr="001C0E1B" w:rsidRDefault="00D47597" w:rsidP="00E32C22">
            <w:pPr>
              <w:pStyle w:val="TAL"/>
              <w:rPr>
                <w:ins w:id="5091" w:author="R4-2214671" w:date="2022-08-30T19:04:00Z"/>
                <w:lang w:eastAsia="ja-JP"/>
              </w:rPr>
            </w:pPr>
            <w:ins w:id="5092" w:author="R4-2214671" w:date="2022-08-30T19:04:00Z">
              <w:r w:rsidRPr="001C0E1B">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303BF03E" w14:textId="77777777" w:rsidR="00D47597" w:rsidRPr="001C0E1B" w:rsidRDefault="00D47597" w:rsidP="00E32C22">
            <w:pPr>
              <w:pStyle w:val="TAC"/>
              <w:rPr>
                <w:ins w:id="5093" w:author="R4-2214671" w:date="2022-08-30T19:04:00Z"/>
                <w:lang w:eastAsia="ja-JP"/>
              </w:rPr>
            </w:pPr>
            <w:ins w:id="5094" w:author="R4-2214671" w:date="2022-08-30T19:04:00Z">
              <w:r w:rsidRPr="001C0E1B">
                <w:t>dB</w:t>
              </w:r>
            </w:ins>
          </w:p>
        </w:tc>
        <w:tc>
          <w:tcPr>
            <w:tcW w:w="2977" w:type="dxa"/>
            <w:tcBorders>
              <w:top w:val="single" w:sz="4" w:space="0" w:color="auto"/>
              <w:left w:val="single" w:sz="4" w:space="0" w:color="auto"/>
              <w:bottom w:val="single" w:sz="4" w:space="0" w:color="auto"/>
              <w:right w:val="single" w:sz="4" w:space="0" w:color="auto"/>
            </w:tcBorders>
            <w:hideMark/>
          </w:tcPr>
          <w:p w14:paraId="067C39D7" w14:textId="77777777" w:rsidR="00D47597" w:rsidRPr="001C0E1B" w:rsidRDefault="00D47597" w:rsidP="00E32C22">
            <w:pPr>
              <w:pStyle w:val="TAC"/>
              <w:rPr>
                <w:ins w:id="5095" w:author="R4-2214671" w:date="2022-08-30T19:04:00Z"/>
                <w:lang w:eastAsia="ja-JP"/>
              </w:rPr>
            </w:pPr>
            <w:ins w:id="5096" w:author="R4-2214671" w:date="2022-08-30T19:04:00Z">
              <w:r w:rsidRPr="001C0E1B">
                <w:t>0</w:t>
              </w:r>
            </w:ins>
          </w:p>
        </w:tc>
        <w:tc>
          <w:tcPr>
            <w:tcW w:w="3652" w:type="dxa"/>
            <w:tcBorders>
              <w:top w:val="single" w:sz="4" w:space="0" w:color="auto"/>
              <w:left w:val="single" w:sz="4" w:space="0" w:color="auto"/>
              <w:bottom w:val="single" w:sz="4" w:space="0" w:color="auto"/>
              <w:right w:val="single" w:sz="4" w:space="0" w:color="auto"/>
            </w:tcBorders>
            <w:hideMark/>
          </w:tcPr>
          <w:p w14:paraId="66C3B33C" w14:textId="77777777" w:rsidR="00D47597" w:rsidRPr="001C0E1B" w:rsidRDefault="00D47597" w:rsidP="00E32C22">
            <w:pPr>
              <w:pStyle w:val="TAC"/>
              <w:rPr>
                <w:ins w:id="5097" w:author="R4-2214671" w:date="2022-08-30T19:04:00Z"/>
                <w:lang w:eastAsia="ja-JP"/>
              </w:rPr>
            </w:pPr>
            <w:ins w:id="5098" w:author="R4-2214671" w:date="2022-08-30T19:04:00Z">
              <w:r w:rsidRPr="001C0E1B">
                <w:t>Individual offset for cells on primary component carrier.</w:t>
              </w:r>
            </w:ins>
          </w:p>
        </w:tc>
      </w:tr>
      <w:tr w:rsidR="00D47597" w:rsidRPr="001C0E1B" w14:paraId="76451725" w14:textId="77777777" w:rsidTr="00E32C22">
        <w:trPr>
          <w:cantSplit/>
          <w:trHeight w:val="187"/>
          <w:jc w:val="center"/>
          <w:ins w:id="5099"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6DA3A1A3" w14:textId="77777777" w:rsidR="00D47597" w:rsidRPr="001C0E1B" w:rsidRDefault="00D47597" w:rsidP="00E32C22">
            <w:pPr>
              <w:pStyle w:val="TAL"/>
              <w:rPr>
                <w:ins w:id="5100" w:author="R4-2214671" w:date="2022-08-30T19:04:00Z"/>
                <w:rFonts w:cs="Arial"/>
                <w:lang w:eastAsia="ja-JP"/>
              </w:rPr>
            </w:pPr>
            <w:ins w:id="5101" w:author="R4-2214671" w:date="2022-08-30T19:04:00Z">
              <w:r w:rsidRPr="001C0E1B">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397CC900" w14:textId="77777777" w:rsidR="00D47597" w:rsidRPr="001C0E1B" w:rsidRDefault="00D47597" w:rsidP="00E32C22">
            <w:pPr>
              <w:pStyle w:val="TAC"/>
              <w:rPr>
                <w:ins w:id="5102" w:author="R4-2214671" w:date="2022-08-30T19:04:00Z"/>
                <w:lang w:eastAsia="ja-JP"/>
              </w:rPr>
            </w:pPr>
            <w:ins w:id="5103" w:author="R4-2214671" w:date="2022-08-30T19:04:00Z">
              <w:r w:rsidRPr="001C0E1B">
                <w:t>ms</w:t>
              </w:r>
            </w:ins>
          </w:p>
        </w:tc>
        <w:tc>
          <w:tcPr>
            <w:tcW w:w="2977" w:type="dxa"/>
            <w:tcBorders>
              <w:top w:val="single" w:sz="4" w:space="0" w:color="auto"/>
              <w:left w:val="single" w:sz="4" w:space="0" w:color="auto"/>
              <w:bottom w:val="single" w:sz="4" w:space="0" w:color="auto"/>
              <w:right w:val="single" w:sz="4" w:space="0" w:color="auto"/>
            </w:tcBorders>
            <w:hideMark/>
          </w:tcPr>
          <w:p w14:paraId="0337D64D" w14:textId="77777777" w:rsidR="00D47597" w:rsidRPr="001C0E1B" w:rsidRDefault="00D47597" w:rsidP="00E32C22">
            <w:pPr>
              <w:pStyle w:val="TAC"/>
              <w:rPr>
                <w:ins w:id="5104" w:author="R4-2214671" w:date="2022-08-30T19:04:00Z"/>
                <w:lang w:eastAsia="ja-JP"/>
              </w:rPr>
            </w:pPr>
            <w:ins w:id="5105" w:author="R4-2214671" w:date="2022-08-30T19:04:00Z">
              <w:r w:rsidRPr="001C0E1B">
                <w:t>160</w:t>
              </w:r>
            </w:ins>
          </w:p>
        </w:tc>
        <w:tc>
          <w:tcPr>
            <w:tcW w:w="3652" w:type="dxa"/>
            <w:tcBorders>
              <w:top w:val="single" w:sz="4" w:space="0" w:color="auto"/>
              <w:left w:val="single" w:sz="4" w:space="0" w:color="auto"/>
              <w:bottom w:val="single" w:sz="4" w:space="0" w:color="auto"/>
              <w:right w:val="single" w:sz="4" w:space="0" w:color="auto"/>
            </w:tcBorders>
          </w:tcPr>
          <w:p w14:paraId="1024FE86" w14:textId="77777777" w:rsidR="00D47597" w:rsidRPr="001C0E1B" w:rsidRDefault="00D47597" w:rsidP="00E32C22">
            <w:pPr>
              <w:pStyle w:val="TAC"/>
              <w:rPr>
                <w:ins w:id="5106" w:author="R4-2214671" w:date="2022-08-30T19:04:00Z"/>
                <w:lang w:eastAsia="ja-JP"/>
              </w:rPr>
            </w:pPr>
            <w:ins w:id="5107" w:author="R4-2214671" w:date="2022-08-30T19:04:00Z">
              <w:r>
                <w:rPr>
                  <w:lang w:eastAsia="ja-JP"/>
                </w:rPr>
                <w:t>For both cell 2 and cell 3</w:t>
              </w:r>
            </w:ins>
          </w:p>
        </w:tc>
      </w:tr>
      <w:tr w:rsidR="00D47597" w:rsidRPr="001C0E1B" w14:paraId="3EFD635E" w14:textId="77777777" w:rsidTr="00E32C22">
        <w:trPr>
          <w:cantSplit/>
          <w:trHeight w:val="187"/>
          <w:jc w:val="center"/>
          <w:ins w:id="5108"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5395EDB0" w14:textId="77777777" w:rsidR="00D47597" w:rsidRPr="001C0E1B" w:rsidRDefault="00D47597" w:rsidP="00E32C22">
            <w:pPr>
              <w:pStyle w:val="TAL"/>
              <w:rPr>
                <w:ins w:id="5109" w:author="R4-2214671" w:date="2022-08-30T19:04:00Z"/>
                <w:rFonts w:cs="Arial"/>
                <w:lang w:eastAsia="ja-JP"/>
              </w:rPr>
            </w:pPr>
            <w:ins w:id="5110" w:author="R4-2214671" w:date="2022-08-30T19:04:00Z">
              <w:r w:rsidRPr="001C0E1B">
                <w:rPr>
                  <w:rFonts w:cs="Arial"/>
                  <w:lang w:eastAsia="zh-CN"/>
                </w:rPr>
                <w:t>Cell2</w:t>
              </w:r>
              <w:r>
                <w:rPr>
                  <w:rFonts w:cs="Arial"/>
                  <w:lang w:eastAsia="zh-CN"/>
                </w:rPr>
                <w:t>/Cell 3</w:t>
              </w:r>
              <w:r w:rsidRPr="001C0E1B">
                <w:rPr>
                  <w:rFonts w:cs="Arial"/>
                  <w:lang w:eastAsia="zh-CN"/>
                </w:rPr>
                <w:t xml:space="preserve">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39CC4D88" w14:textId="77777777" w:rsidR="00D47597" w:rsidRPr="001C0E1B" w:rsidRDefault="00D47597" w:rsidP="00E32C22">
            <w:pPr>
              <w:pStyle w:val="TAC"/>
              <w:rPr>
                <w:ins w:id="5111" w:author="R4-2214671" w:date="2022-08-30T19:04:00Z"/>
                <w:lang w:eastAsia="ja-JP"/>
              </w:rPr>
            </w:pPr>
            <w:ins w:id="5112" w:author="R4-2214671" w:date="2022-08-30T19:04: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6DC73704" w14:textId="77777777" w:rsidR="00D47597" w:rsidRPr="001C0E1B" w:rsidRDefault="00D47597" w:rsidP="00E32C22">
            <w:pPr>
              <w:pStyle w:val="TAC"/>
              <w:rPr>
                <w:ins w:id="5113" w:author="R4-2214671" w:date="2022-08-30T19:04:00Z"/>
                <w:lang w:eastAsia="zh-CN"/>
              </w:rPr>
            </w:pPr>
            <w:ins w:id="5114" w:author="R4-2214671" w:date="2022-08-30T19:04:00Z">
              <w:r w:rsidRPr="001C0E1B">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0E9681C7" w14:textId="77777777" w:rsidR="00D47597" w:rsidRPr="001C0E1B" w:rsidRDefault="00D47597" w:rsidP="00E32C22">
            <w:pPr>
              <w:pStyle w:val="TAC"/>
              <w:rPr>
                <w:ins w:id="5115" w:author="R4-2214671" w:date="2022-08-30T19:04:00Z"/>
                <w:lang w:eastAsia="ja-JP"/>
              </w:rPr>
            </w:pPr>
          </w:p>
        </w:tc>
      </w:tr>
      <w:tr w:rsidR="00D47597" w:rsidRPr="001C0E1B" w14:paraId="2C9128A3" w14:textId="77777777" w:rsidTr="00E32C22">
        <w:trPr>
          <w:cantSplit/>
          <w:trHeight w:val="187"/>
          <w:jc w:val="center"/>
          <w:ins w:id="5116"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19D9F035" w14:textId="77777777" w:rsidR="00D47597" w:rsidRPr="001C0E1B" w:rsidRDefault="00D47597" w:rsidP="00E32C22">
            <w:pPr>
              <w:pStyle w:val="TAL"/>
              <w:rPr>
                <w:ins w:id="5117" w:author="R4-2214671" w:date="2022-08-30T19:04:00Z"/>
                <w:rFonts w:cs="Arial"/>
                <w:lang w:eastAsia="ja-JP"/>
              </w:rPr>
            </w:pPr>
            <w:ins w:id="5118" w:author="R4-2214671" w:date="2022-08-30T19:04:00Z">
              <w:r w:rsidRPr="001C0E1B">
                <w:rPr>
                  <w:rFonts w:cs="Arial"/>
                  <w:lang w:eastAsia="zh-CN"/>
                </w:rPr>
                <w:t>Time alignment error between cell2 and cell1</w:t>
              </w:r>
              <w:r>
                <w:rPr>
                  <w:rFonts w:cs="Arial"/>
                  <w:lang w:eastAsia="zh-CN"/>
                </w:rPr>
                <w:t>; cell3 and cell1; cell3 and cell2</w:t>
              </w:r>
            </w:ins>
          </w:p>
        </w:tc>
        <w:tc>
          <w:tcPr>
            <w:tcW w:w="709" w:type="dxa"/>
            <w:tcBorders>
              <w:top w:val="single" w:sz="4" w:space="0" w:color="auto"/>
              <w:left w:val="single" w:sz="4" w:space="0" w:color="auto"/>
              <w:bottom w:val="single" w:sz="4" w:space="0" w:color="auto"/>
              <w:right w:val="single" w:sz="4" w:space="0" w:color="auto"/>
            </w:tcBorders>
            <w:hideMark/>
          </w:tcPr>
          <w:p w14:paraId="58E0D9AC" w14:textId="77777777" w:rsidR="00D47597" w:rsidRPr="001C0E1B" w:rsidRDefault="00D47597" w:rsidP="00E32C22">
            <w:pPr>
              <w:pStyle w:val="TAC"/>
              <w:rPr>
                <w:ins w:id="5119" w:author="R4-2214671" w:date="2022-08-30T19:04:00Z"/>
                <w:lang w:eastAsia="ja-JP"/>
              </w:rPr>
            </w:pPr>
            <w:ins w:id="5120" w:author="R4-2214671" w:date="2022-08-30T19:04: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450B9312" w14:textId="77777777" w:rsidR="00D47597" w:rsidRPr="001C0E1B" w:rsidRDefault="00D47597" w:rsidP="00E32C22">
            <w:pPr>
              <w:pStyle w:val="TAC"/>
              <w:rPr>
                <w:ins w:id="5121" w:author="R4-2214671" w:date="2022-08-30T19:04:00Z"/>
                <w:lang w:eastAsia="ja-JP"/>
              </w:rPr>
            </w:pPr>
            <w:ins w:id="5122" w:author="R4-2214671" w:date="2022-08-30T19:04:00Z">
              <w:r w:rsidRPr="001C0E1B">
                <w:rPr>
                  <w:rFonts w:cs="Arial"/>
                </w:rPr>
                <w:sym w:font="Symbol" w:char="F0A3"/>
              </w:r>
              <w:r w:rsidRPr="001C0E1B">
                <w:rPr>
                  <w:rFonts w:cs="Arial"/>
                  <w:lang w:eastAsia="zh-CN"/>
                </w:rPr>
                <w:t xml:space="preserve"> </w:t>
              </w:r>
              <w:r w:rsidRPr="001C0E1B">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6815EF7B" w14:textId="77777777" w:rsidR="00D47597" w:rsidRPr="001C0E1B" w:rsidRDefault="00D47597" w:rsidP="00E32C22">
            <w:pPr>
              <w:pStyle w:val="TAC"/>
              <w:rPr>
                <w:ins w:id="5123" w:author="R4-2214671" w:date="2022-08-30T19:04:00Z"/>
                <w:lang w:eastAsia="ja-JP"/>
              </w:rPr>
            </w:pPr>
            <w:ins w:id="5124" w:author="R4-2214671" w:date="2022-08-30T19:04:00Z">
              <w:r w:rsidRPr="001C0E1B">
                <w:rPr>
                  <w:rFonts w:cs="Arial"/>
                </w:rPr>
                <w:t>The value of time alignment error depends upon the type of carrier aggregation.</w:t>
              </w:r>
            </w:ins>
          </w:p>
        </w:tc>
      </w:tr>
      <w:tr w:rsidR="00D47597" w:rsidRPr="001C0E1B" w14:paraId="68E7748E" w14:textId="77777777" w:rsidTr="00E32C22">
        <w:trPr>
          <w:cantSplit/>
          <w:trHeight w:val="187"/>
          <w:jc w:val="center"/>
          <w:ins w:id="5125"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57D0BEB8" w14:textId="77777777" w:rsidR="00D47597" w:rsidRPr="001C0E1B" w:rsidRDefault="00D47597" w:rsidP="00E32C22">
            <w:pPr>
              <w:pStyle w:val="TAL"/>
              <w:rPr>
                <w:ins w:id="5126" w:author="R4-2214671" w:date="2022-08-30T19:04:00Z"/>
                <w:lang w:eastAsia="ja-JP"/>
              </w:rPr>
            </w:pPr>
            <w:ins w:id="5127" w:author="R4-2214671" w:date="2022-08-30T19:04: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7E3179F3" w14:textId="77777777" w:rsidR="00D47597" w:rsidRPr="001C0E1B" w:rsidRDefault="00D47597" w:rsidP="00E32C22">
            <w:pPr>
              <w:pStyle w:val="TAC"/>
              <w:rPr>
                <w:ins w:id="5128" w:author="R4-2214671" w:date="2022-08-30T19:04:00Z"/>
                <w:lang w:eastAsia="ja-JP"/>
              </w:rPr>
            </w:pPr>
            <w:ins w:id="5129" w:author="R4-2214671" w:date="2022-08-30T19:04: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4B2048B3" w14:textId="77777777" w:rsidR="00D47597" w:rsidRPr="001C0E1B" w:rsidRDefault="00D47597" w:rsidP="00E32C22">
            <w:pPr>
              <w:pStyle w:val="TAC"/>
              <w:rPr>
                <w:ins w:id="5130" w:author="R4-2214671" w:date="2022-08-30T19:04:00Z"/>
                <w:lang w:eastAsia="ja-JP"/>
              </w:rPr>
            </w:pPr>
            <w:ins w:id="5131" w:author="R4-2214671" w:date="2022-08-30T19:04:00Z">
              <w:r>
                <w:rPr>
                  <w:rFonts w:cs="Arial"/>
                </w:rPr>
                <w:t>0.1</w:t>
              </w:r>
            </w:ins>
          </w:p>
        </w:tc>
        <w:tc>
          <w:tcPr>
            <w:tcW w:w="3652" w:type="dxa"/>
            <w:tcBorders>
              <w:top w:val="single" w:sz="4" w:space="0" w:color="auto"/>
              <w:left w:val="single" w:sz="4" w:space="0" w:color="auto"/>
              <w:bottom w:val="single" w:sz="4" w:space="0" w:color="auto"/>
              <w:right w:val="single" w:sz="4" w:space="0" w:color="auto"/>
            </w:tcBorders>
            <w:hideMark/>
          </w:tcPr>
          <w:p w14:paraId="3091EABF" w14:textId="77777777" w:rsidR="00D47597" w:rsidRPr="001C0E1B" w:rsidRDefault="00D47597" w:rsidP="00E32C22">
            <w:pPr>
              <w:pStyle w:val="TAC"/>
              <w:rPr>
                <w:ins w:id="5132" w:author="R4-2214671" w:date="2022-08-30T19:04:00Z"/>
                <w:lang w:eastAsia="ja-JP"/>
              </w:rPr>
            </w:pPr>
            <w:ins w:id="5133" w:author="R4-2214671" w:date="2022-08-30T19:04:00Z">
              <w:r w:rsidRPr="001C0E1B">
                <w:t>During this time the PCell shall be known and the SCell configured and detected.</w:t>
              </w:r>
            </w:ins>
          </w:p>
        </w:tc>
      </w:tr>
      <w:tr w:rsidR="00D47597" w:rsidRPr="001C0E1B" w14:paraId="4A065F07" w14:textId="77777777" w:rsidTr="00E32C22">
        <w:trPr>
          <w:cantSplit/>
          <w:trHeight w:val="187"/>
          <w:jc w:val="center"/>
          <w:ins w:id="5134"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126F5D41" w14:textId="77777777" w:rsidR="00D47597" w:rsidRPr="001C0E1B" w:rsidRDefault="00D47597" w:rsidP="00E32C22">
            <w:pPr>
              <w:pStyle w:val="TAL"/>
              <w:rPr>
                <w:ins w:id="5135" w:author="R4-2214671" w:date="2022-08-30T19:04:00Z"/>
                <w:lang w:eastAsia="ja-JP"/>
              </w:rPr>
            </w:pPr>
            <w:ins w:id="5136" w:author="R4-2214671" w:date="2022-08-30T19:04: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55594F25" w14:textId="77777777" w:rsidR="00D47597" w:rsidRPr="001C0E1B" w:rsidRDefault="00D47597" w:rsidP="00E32C22">
            <w:pPr>
              <w:pStyle w:val="TAC"/>
              <w:rPr>
                <w:ins w:id="5137" w:author="R4-2214671" w:date="2022-08-30T19:04:00Z"/>
                <w:lang w:eastAsia="ja-JP"/>
              </w:rPr>
            </w:pPr>
            <w:ins w:id="5138" w:author="R4-2214671" w:date="2022-08-30T19:04: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5E3E11AF" w14:textId="77777777" w:rsidR="00D47597" w:rsidRPr="001C0E1B" w:rsidRDefault="00D47597" w:rsidP="00E32C22">
            <w:pPr>
              <w:pStyle w:val="TAC"/>
              <w:rPr>
                <w:ins w:id="5139" w:author="R4-2214671" w:date="2022-08-30T19:04:00Z"/>
                <w:lang w:eastAsia="ja-JP"/>
              </w:rPr>
            </w:pPr>
            <w:ins w:id="5140" w:author="R4-2214671" w:date="2022-08-30T19:04:00Z">
              <w:r w:rsidRPr="001C0E1B">
                <w:rPr>
                  <w:rFonts w:cs="Arial"/>
                </w:rPr>
                <w:t>1</w:t>
              </w:r>
            </w:ins>
          </w:p>
        </w:tc>
        <w:tc>
          <w:tcPr>
            <w:tcW w:w="3652" w:type="dxa"/>
            <w:tcBorders>
              <w:top w:val="single" w:sz="4" w:space="0" w:color="auto"/>
              <w:left w:val="single" w:sz="4" w:space="0" w:color="auto"/>
              <w:bottom w:val="single" w:sz="4" w:space="0" w:color="auto"/>
              <w:right w:val="single" w:sz="4" w:space="0" w:color="auto"/>
            </w:tcBorders>
            <w:hideMark/>
          </w:tcPr>
          <w:p w14:paraId="0E395F36" w14:textId="77777777" w:rsidR="00D47597" w:rsidRPr="001C0E1B" w:rsidRDefault="00D47597" w:rsidP="00E32C22">
            <w:pPr>
              <w:pStyle w:val="TAC"/>
              <w:rPr>
                <w:ins w:id="5141" w:author="R4-2214671" w:date="2022-08-30T19:04:00Z"/>
                <w:lang w:eastAsia="ja-JP"/>
              </w:rPr>
            </w:pPr>
            <w:ins w:id="5142" w:author="R4-2214671" w:date="2022-08-30T19:04:00Z">
              <w:r w:rsidRPr="001C0E1B">
                <w:rPr>
                  <w:lang w:eastAsia="ja-JP"/>
                </w:rPr>
                <w:t>During this time the UE shall activate the SCell.</w:t>
              </w:r>
            </w:ins>
          </w:p>
        </w:tc>
      </w:tr>
      <w:tr w:rsidR="00D47597" w:rsidRPr="001C0E1B" w14:paraId="0B695BF9" w14:textId="77777777" w:rsidTr="00E32C22">
        <w:trPr>
          <w:cantSplit/>
          <w:trHeight w:val="187"/>
          <w:jc w:val="center"/>
          <w:ins w:id="5143" w:author="R4-2214671" w:date="2022-08-30T19:04:00Z"/>
        </w:trPr>
        <w:tc>
          <w:tcPr>
            <w:tcW w:w="2517" w:type="dxa"/>
            <w:tcBorders>
              <w:top w:val="single" w:sz="4" w:space="0" w:color="auto"/>
              <w:left w:val="single" w:sz="4" w:space="0" w:color="auto"/>
              <w:bottom w:val="single" w:sz="4" w:space="0" w:color="auto"/>
              <w:right w:val="single" w:sz="4" w:space="0" w:color="auto"/>
            </w:tcBorders>
            <w:hideMark/>
          </w:tcPr>
          <w:p w14:paraId="71786329" w14:textId="77777777" w:rsidR="00D47597" w:rsidRPr="001C0E1B" w:rsidRDefault="00D47597" w:rsidP="00E32C22">
            <w:pPr>
              <w:pStyle w:val="TAL"/>
              <w:rPr>
                <w:ins w:id="5144" w:author="R4-2214671" w:date="2022-08-30T19:04:00Z"/>
                <w:lang w:eastAsia="ja-JP"/>
              </w:rPr>
            </w:pPr>
            <w:ins w:id="5145" w:author="R4-2214671" w:date="2022-08-30T19:04:00Z">
              <w:r w:rsidRPr="001C0E1B">
                <w:t>T3</w:t>
              </w:r>
            </w:ins>
          </w:p>
        </w:tc>
        <w:tc>
          <w:tcPr>
            <w:tcW w:w="709" w:type="dxa"/>
            <w:tcBorders>
              <w:top w:val="single" w:sz="4" w:space="0" w:color="auto"/>
              <w:left w:val="single" w:sz="4" w:space="0" w:color="auto"/>
              <w:bottom w:val="single" w:sz="4" w:space="0" w:color="auto"/>
              <w:right w:val="single" w:sz="4" w:space="0" w:color="auto"/>
            </w:tcBorders>
            <w:hideMark/>
          </w:tcPr>
          <w:p w14:paraId="32811102" w14:textId="77777777" w:rsidR="00D47597" w:rsidRPr="001C0E1B" w:rsidRDefault="00D47597" w:rsidP="00E32C22">
            <w:pPr>
              <w:pStyle w:val="TAC"/>
              <w:rPr>
                <w:ins w:id="5146" w:author="R4-2214671" w:date="2022-08-30T19:04:00Z"/>
                <w:lang w:eastAsia="ja-JP"/>
              </w:rPr>
            </w:pPr>
            <w:ins w:id="5147" w:author="R4-2214671" w:date="2022-08-30T19:04: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1C764FF9" w14:textId="77777777" w:rsidR="00D47597" w:rsidRPr="001C0E1B" w:rsidRDefault="00D47597" w:rsidP="00E32C22">
            <w:pPr>
              <w:pStyle w:val="TAC"/>
              <w:rPr>
                <w:ins w:id="5148" w:author="R4-2214671" w:date="2022-08-30T19:04:00Z"/>
                <w:lang w:eastAsia="ja-JP"/>
              </w:rPr>
            </w:pPr>
            <w:ins w:id="5149" w:author="R4-2214671" w:date="2022-08-30T19:04:00Z">
              <w:r w:rsidRPr="001C0E1B">
                <w:t>1</w:t>
              </w:r>
            </w:ins>
          </w:p>
        </w:tc>
        <w:tc>
          <w:tcPr>
            <w:tcW w:w="3652" w:type="dxa"/>
            <w:tcBorders>
              <w:top w:val="single" w:sz="4" w:space="0" w:color="auto"/>
              <w:left w:val="single" w:sz="4" w:space="0" w:color="auto"/>
              <w:bottom w:val="single" w:sz="4" w:space="0" w:color="auto"/>
              <w:right w:val="single" w:sz="4" w:space="0" w:color="auto"/>
            </w:tcBorders>
            <w:hideMark/>
          </w:tcPr>
          <w:p w14:paraId="01E6B98F" w14:textId="77777777" w:rsidR="00D47597" w:rsidRPr="001C0E1B" w:rsidRDefault="00D47597" w:rsidP="00E32C22">
            <w:pPr>
              <w:pStyle w:val="TAC"/>
              <w:rPr>
                <w:ins w:id="5150" w:author="R4-2214671" w:date="2022-08-30T19:04:00Z"/>
              </w:rPr>
            </w:pPr>
            <w:ins w:id="5151" w:author="R4-2214671" w:date="2022-08-30T19:04:00Z">
              <w:r w:rsidRPr="001C0E1B">
                <w:t>During this time the UE shall deactivate the SCell.</w:t>
              </w:r>
            </w:ins>
          </w:p>
        </w:tc>
      </w:tr>
      <w:tr w:rsidR="00D47597" w:rsidRPr="001C0E1B" w14:paraId="40A7055C" w14:textId="77777777" w:rsidTr="00E32C22">
        <w:trPr>
          <w:cantSplit/>
          <w:trHeight w:val="187"/>
          <w:jc w:val="center"/>
          <w:ins w:id="5152" w:author="R4-2214671" w:date="2022-08-30T19:04:00Z"/>
        </w:trPr>
        <w:tc>
          <w:tcPr>
            <w:tcW w:w="2517" w:type="dxa"/>
            <w:tcBorders>
              <w:top w:val="single" w:sz="4" w:space="0" w:color="auto"/>
              <w:left w:val="single" w:sz="4" w:space="0" w:color="auto"/>
              <w:bottom w:val="single" w:sz="4" w:space="0" w:color="auto"/>
              <w:right w:val="single" w:sz="4" w:space="0" w:color="auto"/>
            </w:tcBorders>
          </w:tcPr>
          <w:p w14:paraId="63FA1BB3" w14:textId="77777777" w:rsidR="00D47597" w:rsidRPr="001C0E1B" w:rsidRDefault="00D47597" w:rsidP="00E32C22">
            <w:pPr>
              <w:pStyle w:val="TAL"/>
              <w:rPr>
                <w:ins w:id="5153" w:author="R4-2214671" w:date="2022-08-30T19:04:00Z"/>
              </w:rPr>
            </w:pPr>
            <w:ins w:id="5154" w:author="R4-2214671" w:date="2022-08-30T19:04:00Z">
              <w:r w:rsidRPr="001C0E1B">
                <w:rPr>
                  <w:rFonts w:cs="v4.2.0"/>
                </w:rPr>
                <w:t>T</w:t>
              </w:r>
              <w:r w:rsidRPr="001C0E1B">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tcPr>
          <w:p w14:paraId="0D05945D" w14:textId="77777777" w:rsidR="00D47597" w:rsidRPr="001C0E1B" w:rsidRDefault="00D47597" w:rsidP="00E32C22">
            <w:pPr>
              <w:pStyle w:val="TAC"/>
              <w:rPr>
                <w:ins w:id="5155" w:author="R4-2214671" w:date="2022-08-30T19:04:00Z"/>
              </w:rPr>
            </w:pPr>
            <w:ins w:id="5156" w:author="R4-2214671" w:date="2022-08-30T19:04:00Z">
              <w:r w:rsidRPr="001C0E1B">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2A195F05" w14:textId="77777777" w:rsidR="00D47597" w:rsidRDefault="00D47597" w:rsidP="00E32C22">
            <w:pPr>
              <w:pStyle w:val="TAC"/>
              <w:rPr>
                <w:ins w:id="5157" w:author="R4-2214671" w:date="2022-08-30T19:04:00Z"/>
                <w:rFonts w:cs="v4.2.0"/>
              </w:rPr>
            </w:pPr>
            <w:ins w:id="5158" w:author="R4-2214671" w:date="2022-08-30T19:04:00Z">
              <w:r>
                <w:rPr>
                  <w:rFonts w:cs="v4.2.0"/>
                </w:rPr>
                <w:t>Config 1: 2</w:t>
              </w:r>
            </w:ins>
          </w:p>
          <w:p w14:paraId="2A5F153D" w14:textId="77777777" w:rsidR="00D47597" w:rsidRDefault="00D47597" w:rsidP="00E32C22">
            <w:pPr>
              <w:pStyle w:val="TAC"/>
              <w:rPr>
                <w:ins w:id="5159" w:author="R4-2214671" w:date="2022-08-30T19:04:00Z"/>
                <w:rFonts w:cs="v4.2.0"/>
              </w:rPr>
            </w:pPr>
            <w:ins w:id="5160" w:author="R4-2214671" w:date="2022-08-30T19:04:00Z">
              <w:r>
                <w:rPr>
                  <w:rFonts w:cs="v4.2.0"/>
                </w:rPr>
                <w:t>Config 2: 3</w:t>
              </w:r>
            </w:ins>
          </w:p>
          <w:p w14:paraId="1CBE9782" w14:textId="77777777" w:rsidR="00D47597" w:rsidRDefault="00D47597" w:rsidP="00E32C22">
            <w:pPr>
              <w:pStyle w:val="TAC"/>
              <w:rPr>
                <w:ins w:id="5161" w:author="R4-2214671" w:date="2022-08-30T19:04:00Z"/>
                <w:rFonts w:cs="v4.2.0"/>
              </w:rPr>
            </w:pPr>
            <w:ins w:id="5162" w:author="R4-2214671" w:date="2022-08-30T19:04:00Z">
              <w:r>
                <w:rPr>
                  <w:rFonts w:cs="v4.2.0"/>
                </w:rPr>
                <w:t>Config 3: 2.5</w:t>
              </w:r>
            </w:ins>
          </w:p>
          <w:p w14:paraId="56C7219A" w14:textId="77777777" w:rsidR="00D47597" w:rsidRPr="001C0E1B" w:rsidRDefault="00D47597" w:rsidP="00E32C22">
            <w:pPr>
              <w:pStyle w:val="TAC"/>
              <w:rPr>
                <w:ins w:id="5163" w:author="R4-2214671" w:date="2022-08-30T19:04:00Z"/>
              </w:rPr>
            </w:pPr>
          </w:p>
        </w:tc>
        <w:tc>
          <w:tcPr>
            <w:tcW w:w="3652" w:type="dxa"/>
            <w:tcBorders>
              <w:top w:val="single" w:sz="4" w:space="0" w:color="auto"/>
              <w:left w:val="single" w:sz="4" w:space="0" w:color="auto"/>
              <w:bottom w:val="single" w:sz="4" w:space="0" w:color="auto"/>
              <w:right w:val="single" w:sz="4" w:space="0" w:color="auto"/>
            </w:tcBorders>
          </w:tcPr>
          <w:p w14:paraId="306106CF" w14:textId="77777777" w:rsidR="00D47597" w:rsidRDefault="00D47597" w:rsidP="00E32C22">
            <w:pPr>
              <w:pStyle w:val="TAC"/>
              <w:rPr>
                <w:ins w:id="5164" w:author="R4-2214671" w:date="2022-08-30T19:04:00Z"/>
                <w:rFonts w:cs="v4.2.0"/>
              </w:rPr>
            </w:pPr>
            <w:ins w:id="5165" w:author="R4-2214671" w:date="2022-08-30T19:04:00Z">
              <w:r w:rsidRPr="004C6106">
                <w:rPr>
                  <w:rFonts w:cs="v4.2.0"/>
                </w:rPr>
                <w:t>k</w:t>
              </w:r>
              <w:r w:rsidRPr="004C6106">
                <w:rPr>
                  <w:rFonts w:cs="v4.2.0"/>
                  <w:vertAlign w:val="subscript"/>
                </w:rPr>
                <w:t>1</w:t>
              </w:r>
              <m:oMath>
                <m:r>
                  <m:rPr>
                    <m:sty m:val="p"/>
                  </m:rPr>
                  <w:rPr>
                    <w:rFonts w:ascii="Cambria Math" w:hAnsi="Cambria Math" w:cs="v4.2.0"/>
                    <w:vertAlign w:val="subscript"/>
                  </w:rPr>
                  <m:t>×</m:t>
                </m:r>
              </m:oMath>
              <w:r w:rsidRPr="004C6106">
                <w:rPr>
                  <w:rFonts w:cs="v4.2.0"/>
                </w:rPr>
                <w:t>NR slot length</w:t>
              </w:r>
            </w:ins>
          </w:p>
          <w:p w14:paraId="154F0254" w14:textId="77777777" w:rsidR="00D47597" w:rsidRDefault="00D47597" w:rsidP="00E32C22">
            <w:pPr>
              <w:pStyle w:val="TAC"/>
              <w:rPr>
                <w:ins w:id="5166" w:author="R4-2214671" w:date="2022-08-30T19:04:00Z"/>
              </w:rPr>
            </w:pPr>
          </w:p>
          <w:p w14:paraId="1318FCCD" w14:textId="77777777" w:rsidR="00D47597" w:rsidRPr="001C0E1B" w:rsidRDefault="00D47597" w:rsidP="00E32C22">
            <w:pPr>
              <w:pStyle w:val="TAC"/>
              <w:rPr>
                <w:ins w:id="5167" w:author="R4-2214671" w:date="2022-08-30T19:04:00Z"/>
              </w:rPr>
            </w:pPr>
            <w:proofErr w:type="gramStart"/>
            <w:ins w:id="5168" w:author="R4-2214671" w:date="2022-08-30T19:04:00Z">
              <w:r w:rsidRPr="001C0E1B">
                <w:t>k</w:t>
              </w:r>
              <w:r w:rsidRPr="001C0E1B">
                <w:rPr>
                  <w:vertAlign w:val="subscript"/>
                </w:rPr>
                <w:t>1</w:t>
              </w:r>
              <w:proofErr w:type="gramEnd"/>
              <w:r w:rsidRPr="001C0E1B">
                <w:t xml:space="preserve"> is a number of slots and is indicated by the PDSCH-to-HARQ-timing-indicator field in the DCI format, if present, or provided by </w:t>
              </w:r>
              <w:r w:rsidRPr="001C0E1B">
                <w:rPr>
                  <w:i/>
                </w:rPr>
                <w:t>dl-DataToUL-ACK</w:t>
              </w:r>
              <w:r w:rsidRPr="001C0E1B">
                <w:rPr>
                  <w:lang w:eastAsia="zh-CN"/>
                </w:rPr>
                <w:t xml:space="preserve">, the value of k should be the minimum value defined in TS 38.213 [3] </w:t>
              </w:r>
              <w:r>
                <w:t>that will meet the timing constraints of this test case.</w:t>
              </w:r>
            </w:ins>
          </w:p>
        </w:tc>
      </w:tr>
      <w:tr w:rsidR="00D47597" w:rsidRPr="001C0E1B" w14:paraId="2FB0BD39" w14:textId="77777777" w:rsidTr="00E32C22">
        <w:trPr>
          <w:cantSplit/>
          <w:trHeight w:val="187"/>
          <w:jc w:val="center"/>
          <w:ins w:id="5169" w:author="R4-2214671" w:date="2022-08-30T19:04:00Z"/>
        </w:trPr>
        <w:tc>
          <w:tcPr>
            <w:tcW w:w="2517" w:type="dxa"/>
            <w:tcBorders>
              <w:top w:val="single" w:sz="4" w:space="0" w:color="auto"/>
              <w:left w:val="single" w:sz="4" w:space="0" w:color="auto"/>
              <w:bottom w:val="single" w:sz="4" w:space="0" w:color="auto"/>
              <w:right w:val="single" w:sz="4" w:space="0" w:color="auto"/>
            </w:tcBorders>
          </w:tcPr>
          <w:p w14:paraId="62857FCC" w14:textId="77777777" w:rsidR="00D47597" w:rsidRPr="001C0E1B" w:rsidRDefault="00D47597" w:rsidP="00E32C22">
            <w:pPr>
              <w:pStyle w:val="TAL"/>
              <w:rPr>
                <w:ins w:id="5170" w:author="R4-2214671" w:date="2022-08-30T19:04:00Z"/>
              </w:rPr>
            </w:pPr>
            <w:ins w:id="5171" w:author="R4-2214671" w:date="2022-08-30T19:04:00Z">
              <w:r w:rsidRPr="001C0E1B">
                <w:t>T</w:t>
              </w:r>
              <w:r w:rsidRPr="001C0E1B">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tcPr>
          <w:p w14:paraId="3684AC19" w14:textId="77777777" w:rsidR="00D47597" w:rsidRPr="001C0E1B" w:rsidRDefault="00D47597" w:rsidP="00E32C22">
            <w:pPr>
              <w:pStyle w:val="TAC"/>
              <w:rPr>
                <w:ins w:id="5172" w:author="R4-2214671" w:date="2022-08-30T19:04:00Z"/>
              </w:rPr>
            </w:pPr>
            <w:ins w:id="5173" w:author="R4-2214671" w:date="2022-08-30T19:04:00Z">
              <w:r w:rsidRPr="001C0E1B">
                <w:t>ms</w:t>
              </w:r>
            </w:ins>
          </w:p>
        </w:tc>
        <w:tc>
          <w:tcPr>
            <w:tcW w:w="2977" w:type="dxa"/>
            <w:tcBorders>
              <w:top w:val="single" w:sz="4" w:space="0" w:color="auto"/>
              <w:left w:val="single" w:sz="4" w:space="0" w:color="auto"/>
              <w:bottom w:val="single" w:sz="4" w:space="0" w:color="auto"/>
              <w:right w:val="single" w:sz="4" w:space="0" w:color="auto"/>
            </w:tcBorders>
          </w:tcPr>
          <w:p w14:paraId="1ACAFFA5" w14:textId="77777777" w:rsidR="00D47597" w:rsidRPr="001C0E1B" w:rsidRDefault="00D47597" w:rsidP="00E32C22">
            <w:pPr>
              <w:pStyle w:val="TAC"/>
              <w:rPr>
                <w:ins w:id="5174" w:author="R4-2214671" w:date="2022-08-30T19:04:00Z"/>
              </w:rPr>
            </w:pPr>
            <w:ins w:id="5175" w:author="R4-2214671" w:date="2022-08-30T19:04:00Z">
              <w:r w:rsidRPr="00F860FA">
                <w:t>15</w:t>
              </w:r>
            </w:ins>
          </w:p>
        </w:tc>
        <w:tc>
          <w:tcPr>
            <w:tcW w:w="3652" w:type="dxa"/>
            <w:tcBorders>
              <w:top w:val="single" w:sz="4" w:space="0" w:color="auto"/>
              <w:left w:val="single" w:sz="4" w:space="0" w:color="auto"/>
              <w:bottom w:val="single" w:sz="4" w:space="0" w:color="auto"/>
              <w:right w:val="single" w:sz="4" w:space="0" w:color="auto"/>
            </w:tcBorders>
          </w:tcPr>
          <w:p w14:paraId="78BE1822" w14:textId="77777777" w:rsidR="00D47597" w:rsidRPr="001C0E1B" w:rsidRDefault="00D47597" w:rsidP="00E32C22">
            <w:pPr>
              <w:pStyle w:val="TAC"/>
              <w:jc w:val="left"/>
              <w:rPr>
                <w:ins w:id="5176" w:author="R4-2214671" w:date="2022-08-30T19:04:00Z"/>
              </w:rPr>
            </w:pPr>
            <w:ins w:id="5177" w:author="R4-2214671" w:date="2022-08-30T19:04:00Z">
              <w:r w:rsidRPr="009C5807">
                <w:t xml:space="preserve">the delay (in ms)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w:t>
              </w:r>
              <w:r>
                <w:rPr>
                  <w:rFonts w:cs="v4.2.0"/>
                </w:rPr>
                <w:t xml:space="preserve">(clause 5.2.2.5 in TS 38.214) </w:t>
              </w:r>
              <w:r w:rsidRPr="009C5807">
                <w:rPr>
                  <w:lang w:eastAsia="zh-CN"/>
                </w:rPr>
                <w:t xml:space="preserve">and </w:t>
              </w:r>
              <w:r w:rsidRPr="009C5807">
                <w:t>uncertainty in acquiring the first available CSI reporting resources as specified in TS 38.331 [2]</w:t>
              </w:r>
            </w:ins>
          </w:p>
        </w:tc>
      </w:tr>
    </w:tbl>
    <w:p w14:paraId="2A580AB3" w14:textId="77777777" w:rsidR="00D47597" w:rsidRDefault="00D47597" w:rsidP="00D47597">
      <w:pPr>
        <w:pStyle w:val="TH"/>
        <w:rPr>
          <w:ins w:id="5178" w:author="R4-2214671" w:date="2022-08-30T19:04:00Z"/>
        </w:rPr>
      </w:pPr>
    </w:p>
    <w:p w14:paraId="0E9F4A73" w14:textId="77777777" w:rsidR="00D47597" w:rsidRPr="001C0E1B" w:rsidRDefault="00D47597" w:rsidP="00D47597">
      <w:pPr>
        <w:pStyle w:val="TH"/>
        <w:rPr>
          <w:ins w:id="5179" w:author="R4-2214671" w:date="2022-08-30T19:04:00Z"/>
          <w:rFonts w:eastAsia="MS Mincho"/>
        </w:rPr>
      </w:pPr>
      <w:ins w:id="5180" w:author="R4-2214671" w:date="2022-08-30T19:04:00Z">
        <w:r w:rsidRPr="001C0E1B">
          <w:t>Table A.</w:t>
        </w:r>
        <w:r w:rsidRPr="001C0E1B">
          <w:rPr>
            <w:lang w:eastAsia="zh-CN"/>
          </w:rPr>
          <w:t>6</w:t>
        </w:r>
        <w:r w:rsidRPr="001C0E1B">
          <w:t>.5.3.</w:t>
        </w:r>
        <w:r>
          <w:t>X1</w:t>
        </w:r>
        <w:r w:rsidRPr="001C0E1B">
          <w:t xml:space="preserve">.1-3: Cell specific test parameters for </w:t>
        </w:r>
        <w:r>
          <w:t xml:space="preserve">unknown </w:t>
        </w:r>
        <w:r w:rsidRPr="001C0E1B">
          <w:t xml:space="preserve">FR1 </w:t>
        </w:r>
        <w:r>
          <w:t xml:space="preserve">PUCCH </w:t>
        </w:r>
        <w:r w:rsidRPr="001C0E1B">
          <w:t>SCell</w:t>
        </w:r>
        <w:r>
          <w:t xml:space="preserve"> and DL SCell</w:t>
        </w:r>
        <w:r w:rsidRPr="001C0E1B">
          <w:t xml:space="preserve"> activation case</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602"/>
        <w:gridCol w:w="1256"/>
        <w:gridCol w:w="792"/>
        <w:gridCol w:w="792"/>
        <w:gridCol w:w="748"/>
        <w:gridCol w:w="750"/>
        <w:gridCol w:w="787"/>
        <w:gridCol w:w="795"/>
      </w:tblGrid>
      <w:tr w:rsidR="00D47597" w14:paraId="2E15950D" w14:textId="77777777" w:rsidTr="00E32C22">
        <w:trPr>
          <w:trHeight w:val="187"/>
          <w:jc w:val="center"/>
          <w:ins w:id="5181" w:author="R4-2214671" w:date="2022-08-30T19:04:00Z"/>
        </w:trPr>
        <w:tc>
          <w:tcPr>
            <w:tcW w:w="3680" w:type="dxa"/>
            <w:gridSpan w:val="2"/>
            <w:vMerge w:val="restart"/>
            <w:tcBorders>
              <w:top w:val="nil"/>
              <w:left w:val="single" w:sz="4" w:space="0" w:color="auto"/>
              <w:right w:val="single" w:sz="4" w:space="0" w:color="auto"/>
            </w:tcBorders>
            <w:vAlign w:val="center"/>
          </w:tcPr>
          <w:p w14:paraId="0FF7D3F4" w14:textId="77777777" w:rsidR="00D47597" w:rsidRDefault="00D47597" w:rsidP="00E32C22">
            <w:pPr>
              <w:pStyle w:val="TAH"/>
              <w:rPr>
                <w:ins w:id="5182" w:author="R4-2214671" w:date="2022-08-30T19:04:00Z"/>
                <w:lang w:val="fr-FR"/>
              </w:rPr>
            </w:pPr>
            <w:ins w:id="5183" w:author="R4-2214671" w:date="2022-08-30T19:04:00Z">
              <w:r w:rsidRPr="00A62BB0">
                <w:rPr>
                  <w:lang w:val="en-US"/>
                </w:rPr>
                <w:t>Parameter</w:t>
              </w:r>
            </w:ins>
          </w:p>
        </w:tc>
        <w:tc>
          <w:tcPr>
            <w:tcW w:w="1256" w:type="dxa"/>
            <w:vMerge w:val="restart"/>
            <w:tcBorders>
              <w:top w:val="nil"/>
              <w:left w:val="single" w:sz="4" w:space="0" w:color="auto"/>
              <w:right w:val="single" w:sz="4" w:space="0" w:color="auto"/>
            </w:tcBorders>
            <w:vAlign w:val="center"/>
          </w:tcPr>
          <w:p w14:paraId="318AF7A1" w14:textId="77777777" w:rsidR="00D47597" w:rsidRDefault="00D47597" w:rsidP="00E32C22">
            <w:pPr>
              <w:pStyle w:val="TAH"/>
              <w:rPr>
                <w:ins w:id="5184" w:author="R4-2214671" w:date="2022-08-30T19:04:00Z"/>
                <w:lang w:val="fr-FR"/>
              </w:rPr>
            </w:pPr>
            <w:ins w:id="5185" w:author="R4-2214671" w:date="2022-08-30T19:04:00Z">
              <w:r>
                <w:rPr>
                  <w:rFonts w:hint="eastAsia"/>
                  <w:lang w:val="it-IT" w:eastAsia="zh-CN"/>
                </w:rPr>
                <w:t>U</w:t>
              </w:r>
              <w:r>
                <w:rPr>
                  <w:lang w:val="it-IT" w:eastAsia="zh-CN"/>
                </w:rPr>
                <w:t>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B4AB9F9" w14:textId="77777777" w:rsidR="00D47597" w:rsidRDefault="00D47597" w:rsidP="00E32C22">
            <w:pPr>
              <w:pStyle w:val="TAH"/>
              <w:rPr>
                <w:ins w:id="5186" w:author="R4-2214671" w:date="2022-08-30T19:04:00Z"/>
                <w:lang w:val="fr-FR"/>
              </w:rPr>
            </w:pPr>
            <w:ins w:id="5187" w:author="R4-2214671" w:date="2022-08-30T19:04:00Z">
              <w:r>
                <w:rPr>
                  <w:rFonts w:hint="eastAsia"/>
                  <w:lang w:val="en-US" w:eastAsia="zh-CN"/>
                </w:rPr>
                <w:t>C</w:t>
              </w:r>
              <w:r>
                <w:rPr>
                  <w:lang w:val="en-US" w:eastAsia="zh-CN"/>
                </w:rPr>
                <w:t>ell 1</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CCD612B" w14:textId="77777777" w:rsidR="00D47597" w:rsidRDefault="00D47597" w:rsidP="00E32C22">
            <w:pPr>
              <w:pStyle w:val="TAH"/>
              <w:rPr>
                <w:ins w:id="5188" w:author="R4-2214671" w:date="2022-08-30T19:04:00Z"/>
                <w:lang w:val="fr-FR"/>
              </w:rPr>
            </w:pPr>
            <w:ins w:id="5189" w:author="R4-2214671" w:date="2022-08-30T19:04:00Z">
              <w:r>
                <w:rPr>
                  <w:rFonts w:hint="eastAsia"/>
                  <w:lang w:val="en-US" w:eastAsia="zh-CN"/>
                </w:rPr>
                <w:t>C</w:t>
              </w:r>
              <w:r>
                <w:rPr>
                  <w:lang w:val="en-US" w:eastAsia="zh-CN"/>
                </w:rPr>
                <w:t>ell 2 and Cell 3</w:t>
              </w:r>
            </w:ins>
          </w:p>
        </w:tc>
      </w:tr>
      <w:tr w:rsidR="00D47597" w14:paraId="7B783629" w14:textId="77777777" w:rsidTr="00E32C22">
        <w:trPr>
          <w:trHeight w:val="187"/>
          <w:jc w:val="center"/>
          <w:ins w:id="5190" w:author="R4-2214671" w:date="2022-08-30T19:04:00Z"/>
        </w:trPr>
        <w:tc>
          <w:tcPr>
            <w:tcW w:w="3680" w:type="dxa"/>
            <w:gridSpan w:val="2"/>
            <w:vMerge/>
            <w:tcBorders>
              <w:left w:val="single" w:sz="4" w:space="0" w:color="auto"/>
              <w:bottom w:val="single" w:sz="4" w:space="0" w:color="auto"/>
              <w:right w:val="single" w:sz="4" w:space="0" w:color="auto"/>
            </w:tcBorders>
            <w:vAlign w:val="center"/>
          </w:tcPr>
          <w:p w14:paraId="0D03D2D1" w14:textId="77777777" w:rsidR="00D47597" w:rsidRDefault="00D47597" w:rsidP="00E32C22">
            <w:pPr>
              <w:pStyle w:val="TAH"/>
              <w:rPr>
                <w:ins w:id="5191" w:author="R4-2214671" w:date="2022-08-30T19:04:00Z"/>
                <w:lang w:val="fr-FR"/>
              </w:rPr>
            </w:pPr>
          </w:p>
        </w:tc>
        <w:tc>
          <w:tcPr>
            <w:tcW w:w="1256" w:type="dxa"/>
            <w:vMerge/>
            <w:tcBorders>
              <w:left w:val="single" w:sz="4" w:space="0" w:color="auto"/>
              <w:bottom w:val="single" w:sz="4" w:space="0" w:color="auto"/>
              <w:right w:val="single" w:sz="4" w:space="0" w:color="auto"/>
            </w:tcBorders>
            <w:vAlign w:val="center"/>
          </w:tcPr>
          <w:p w14:paraId="66BB4D27" w14:textId="77777777" w:rsidR="00D47597" w:rsidRDefault="00D47597" w:rsidP="00E32C22">
            <w:pPr>
              <w:pStyle w:val="TAH"/>
              <w:rPr>
                <w:ins w:id="5192" w:author="R4-2214671" w:date="2022-08-30T19:04:00Z"/>
                <w:lang w:val="fr-FR"/>
              </w:rPr>
            </w:pPr>
          </w:p>
        </w:tc>
        <w:tc>
          <w:tcPr>
            <w:tcW w:w="792" w:type="dxa"/>
            <w:tcBorders>
              <w:top w:val="single" w:sz="4" w:space="0" w:color="auto"/>
              <w:left w:val="single" w:sz="4" w:space="0" w:color="auto"/>
              <w:bottom w:val="single" w:sz="4" w:space="0" w:color="auto"/>
              <w:right w:val="single" w:sz="4" w:space="0" w:color="auto"/>
            </w:tcBorders>
            <w:vAlign w:val="center"/>
          </w:tcPr>
          <w:p w14:paraId="3A8BB7F8" w14:textId="77777777" w:rsidR="00D47597" w:rsidRDefault="00D47597" w:rsidP="00E32C22">
            <w:pPr>
              <w:pStyle w:val="TAH"/>
              <w:rPr>
                <w:ins w:id="5193" w:author="R4-2214671" w:date="2022-08-30T19:04:00Z"/>
                <w:lang w:val="fr-FR"/>
              </w:rPr>
            </w:pPr>
            <w:ins w:id="5194" w:author="R4-2214671" w:date="2022-08-30T19:04:00Z">
              <w:r>
                <w:rPr>
                  <w:rFonts w:hint="eastAsia"/>
                  <w:lang w:val="en-US" w:eastAsia="zh-CN"/>
                </w:rPr>
                <w:t>T</w:t>
              </w:r>
              <w:r>
                <w:rPr>
                  <w:lang w:val="en-US" w:eastAsia="zh-CN"/>
                </w:rPr>
                <w:t>1</w:t>
              </w:r>
            </w:ins>
          </w:p>
        </w:tc>
        <w:tc>
          <w:tcPr>
            <w:tcW w:w="792" w:type="dxa"/>
            <w:tcBorders>
              <w:top w:val="single" w:sz="4" w:space="0" w:color="auto"/>
              <w:left w:val="single" w:sz="4" w:space="0" w:color="auto"/>
              <w:bottom w:val="single" w:sz="4" w:space="0" w:color="auto"/>
              <w:right w:val="single" w:sz="4" w:space="0" w:color="auto"/>
            </w:tcBorders>
            <w:vAlign w:val="center"/>
          </w:tcPr>
          <w:p w14:paraId="1D1D8707" w14:textId="77777777" w:rsidR="00D47597" w:rsidRDefault="00D47597" w:rsidP="00E32C22">
            <w:pPr>
              <w:pStyle w:val="TAH"/>
              <w:rPr>
                <w:ins w:id="5195" w:author="R4-2214671" w:date="2022-08-30T19:04:00Z"/>
                <w:lang w:val="fr-FR"/>
              </w:rPr>
            </w:pPr>
            <w:ins w:id="5196" w:author="R4-2214671" w:date="2022-08-30T19:04:00Z">
              <w:r>
                <w:rPr>
                  <w:rFonts w:hint="eastAsia"/>
                  <w:lang w:val="en-US" w:eastAsia="zh-CN"/>
                </w:rPr>
                <w:t>T</w:t>
              </w:r>
              <w:r>
                <w:rPr>
                  <w:lang w:val="en-US" w:eastAsia="zh-CN"/>
                </w:rPr>
                <w:t>2</w:t>
              </w:r>
            </w:ins>
          </w:p>
        </w:tc>
        <w:tc>
          <w:tcPr>
            <w:tcW w:w="748" w:type="dxa"/>
            <w:tcBorders>
              <w:top w:val="single" w:sz="4" w:space="0" w:color="auto"/>
              <w:left w:val="single" w:sz="4" w:space="0" w:color="auto"/>
              <w:bottom w:val="single" w:sz="4" w:space="0" w:color="auto"/>
              <w:right w:val="single" w:sz="4" w:space="0" w:color="auto"/>
            </w:tcBorders>
            <w:vAlign w:val="center"/>
          </w:tcPr>
          <w:p w14:paraId="10D1DA88" w14:textId="77777777" w:rsidR="00D47597" w:rsidRDefault="00D47597" w:rsidP="00E32C22">
            <w:pPr>
              <w:pStyle w:val="TAH"/>
              <w:rPr>
                <w:ins w:id="5197" w:author="R4-2214671" w:date="2022-08-30T19:04:00Z"/>
                <w:lang w:val="fr-FR"/>
              </w:rPr>
            </w:pPr>
            <w:ins w:id="5198" w:author="R4-2214671" w:date="2022-08-30T19:04:00Z">
              <w:r>
                <w:rPr>
                  <w:rFonts w:hint="eastAsia"/>
                  <w:lang w:val="en-US" w:eastAsia="zh-CN"/>
                </w:rPr>
                <w:t>T</w:t>
              </w:r>
              <w:r>
                <w:rPr>
                  <w:lang w:val="en-US" w:eastAsia="zh-CN"/>
                </w:rPr>
                <w:t>3</w:t>
              </w:r>
            </w:ins>
          </w:p>
        </w:tc>
        <w:tc>
          <w:tcPr>
            <w:tcW w:w="750" w:type="dxa"/>
            <w:tcBorders>
              <w:top w:val="single" w:sz="4" w:space="0" w:color="auto"/>
              <w:left w:val="single" w:sz="4" w:space="0" w:color="auto"/>
              <w:bottom w:val="single" w:sz="4" w:space="0" w:color="auto"/>
              <w:right w:val="single" w:sz="4" w:space="0" w:color="auto"/>
            </w:tcBorders>
            <w:vAlign w:val="center"/>
          </w:tcPr>
          <w:p w14:paraId="5DB955B7" w14:textId="77777777" w:rsidR="00D47597" w:rsidRDefault="00D47597" w:rsidP="00E32C22">
            <w:pPr>
              <w:pStyle w:val="TAH"/>
              <w:rPr>
                <w:ins w:id="5199" w:author="R4-2214671" w:date="2022-08-30T19:04:00Z"/>
                <w:lang w:val="fr-FR"/>
              </w:rPr>
            </w:pPr>
            <w:ins w:id="5200" w:author="R4-2214671" w:date="2022-08-30T19:04:00Z">
              <w:r>
                <w:rPr>
                  <w:rFonts w:hint="eastAsia"/>
                  <w:lang w:val="en-US" w:eastAsia="zh-CN"/>
                </w:rPr>
                <w:t>T</w:t>
              </w:r>
              <w:r>
                <w:rPr>
                  <w:lang w:val="en-US" w:eastAsia="zh-CN"/>
                </w:rPr>
                <w:t>1</w:t>
              </w:r>
            </w:ins>
          </w:p>
        </w:tc>
        <w:tc>
          <w:tcPr>
            <w:tcW w:w="787" w:type="dxa"/>
            <w:tcBorders>
              <w:top w:val="single" w:sz="4" w:space="0" w:color="auto"/>
              <w:left w:val="single" w:sz="4" w:space="0" w:color="auto"/>
              <w:bottom w:val="single" w:sz="4" w:space="0" w:color="auto"/>
              <w:right w:val="single" w:sz="4" w:space="0" w:color="auto"/>
            </w:tcBorders>
            <w:vAlign w:val="center"/>
          </w:tcPr>
          <w:p w14:paraId="2A1A442B" w14:textId="77777777" w:rsidR="00D47597" w:rsidRDefault="00D47597" w:rsidP="00E32C22">
            <w:pPr>
              <w:pStyle w:val="TAH"/>
              <w:rPr>
                <w:ins w:id="5201" w:author="R4-2214671" w:date="2022-08-30T19:04:00Z"/>
                <w:lang w:val="fr-FR"/>
              </w:rPr>
            </w:pPr>
            <w:ins w:id="5202" w:author="R4-2214671" w:date="2022-08-30T19:04:00Z">
              <w:r>
                <w:rPr>
                  <w:rFonts w:hint="eastAsia"/>
                  <w:lang w:val="en-US" w:eastAsia="zh-CN"/>
                </w:rPr>
                <w:t>T</w:t>
              </w:r>
              <w:r>
                <w:rPr>
                  <w:lang w:val="en-US" w:eastAsia="zh-CN"/>
                </w:rPr>
                <w:t>2</w:t>
              </w:r>
            </w:ins>
          </w:p>
        </w:tc>
        <w:tc>
          <w:tcPr>
            <w:tcW w:w="795" w:type="dxa"/>
            <w:tcBorders>
              <w:top w:val="single" w:sz="4" w:space="0" w:color="auto"/>
              <w:left w:val="single" w:sz="4" w:space="0" w:color="auto"/>
              <w:bottom w:val="single" w:sz="4" w:space="0" w:color="auto"/>
              <w:right w:val="single" w:sz="4" w:space="0" w:color="auto"/>
            </w:tcBorders>
            <w:vAlign w:val="center"/>
          </w:tcPr>
          <w:p w14:paraId="4CB5F4AC" w14:textId="77777777" w:rsidR="00D47597" w:rsidRDefault="00D47597" w:rsidP="00E32C22">
            <w:pPr>
              <w:pStyle w:val="TAH"/>
              <w:rPr>
                <w:ins w:id="5203" w:author="R4-2214671" w:date="2022-08-30T19:04:00Z"/>
                <w:lang w:val="fr-FR"/>
              </w:rPr>
            </w:pPr>
            <w:ins w:id="5204" w:author="R4-2214671" w:date="2022-08-30T19:04:00Z">
              <w:r>
                <w:rPr>
                  <w:rFonts w:hint="eastAsia"/>
                  <w:lang w:val="en-US" w:eastAsia="zh-CN"/>
                </w:rPr>
                <w:t>T</w:t>
              </w:r>
              <w:r>
                <w:rPr>
                  <w:lang w:val="en-US" w:eastAsia="zh-CN"/>
                </w:rPr>
                <w:t>3</w:t>
              </w:r>
            </w:ins>
          </w:p>
        </w:tc>
      </w:tr>
      <w:tr w:rsidR="00D47597" w14:paraId="111714CF" w14:textId="77777777" w:rsidTr="00E32C22">
        <w:trPr>
          <w:trHeight w:val="187"/>
          <w:jc w:val="center"/>
          <w:ins w:id="5205" w:author="R4-2214671" w:date="2022-08-30T19:04:00Z"/>
        </w:trPr>
        <w:tc>
          <w:tcPr>
            <w:tcW w:w="2078" w:type="dxa"/>
            <w:tcBorders>
              <w:top w:val="single" w:sz="4" w:space="0" w:color="auto"/>
              <w:left w:val="single" w:sz="4" w:space="0" w:color="auto"/>
              <w:bottom w:val="nil"/>
              <w:right w:val="single" w:sz="4" w:space="0" w:color="auto"/>
            </w:tcBorders>
            <w:hideMark/>
          </w:tcPr>
          <w:p w14:paraId="4DC2AE44" w14:textId="77777777" w:rsidR="00D47597" w:rsidRDefault="00D47597" w:rsidP="00E32C22">
            <w:pPr>
              <w:pStyle w:val="TAL"/>
              <w:rPr>
                <w:ins w:id="5206" w:author="R4-2214671" w:date="2022-08-30T19:04:00Z"/>
                <w:rFonts w:eastAsia="PMingLiU"/>
                <w:lang w:val="fr-FR"/>
              </w:rPr>
            </w:pPr>
            <w:ins w:id="5207" w:author="R4-2214671" w:date="2022-08-30T19:04:00Z">
              <w:r>
                <w:rPr>
                  <w:lang w:val="fr-FR"/>
                </w:rPr>
                <w:lastRenderedPageBreak/>
                <w:t>Duplex mode</w:t>
              </w:r>
            </w:ins>
          </w:p>
        </w:tc>
        <w:tc>
          <w:tcPr>
            <w:tcW w:w="1602" w:type="dxa"/>
            <w:tcBorders>
              <w:top w:val="single" w:sz="4" w:space="0" w:color="auto"/>
              <w:left w:val="single" w:sz="4" w:space="0" w:color="auto"/>
              <w:bottom w:val="single" w:sz="4" w:space="0" w:color="auto"/>
              <w:right w:val="single" w:sz="4" w:space="0" w:color="auto"/>
            </w:tcBorders>
            <w:hideMark/>
          </w:tcPr>
          <w:p w14:paraId="40A44BC8" w14:textId="77777777" w:rsidR="00D47597" w:rsidRDefault="00D47597" w:rsidP="00E32C22">
            <w:pPr>
              <w:pStyle w:val="TAL"/>
              <w:rPr>
                <w:ins w:id="5208" w:author="R4-2214671" w:date="2022-08-30T19:04:00Z"/>
                <w:lang w:val="fr-FR" w:eastAsia="zh-CN"/>
              </w:rPr>
            </w:pPr>
            <w:ins w:id="5209" w:author="R4-2214671" w:date="2022-08-30T19:04:00Z">
              <w:r>
                <w:rPr>
                  <w:lang w:val="fr-FR"/>
                </w:rPr>
                <w:t>Config 1</w:t>
              </w:r>
            </w:ins>
          </w:p>
        </w:tc>
        <w:tc>
          <w:tcPr>
            <w:tcW w:w="1256" w:type="dxa"/>
            <w:tcBorders>
              <w:top w:val="single" w:sz="4" w:space="0" w:color="auto"/>
              <w:left w:val="single" w:sz="4" w:space="0" w:color="auto"/>
              <w:bottom w:val="nil"/>
              <w:right w:val="single" w:sz="4" w:space="0" w:color="auto"/>
            </w:tcBorders>
          </w:tcPr>
          <w:p w14:paraId="79FC12C4" w14:textId="77777777" w:rsidR="00D47597" w:rsidRDefault="00D47597" w:rsidP="00E32C22">
            <w:pPr>
              <w:pStyle w:val="TAC"/>
              <w:rPr>
                <w:ins w:id="5210"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5668E49C" w14:textId="77777777" w:rsidR="00D47597" w:rsidRDefault="00D47597" w:rsidP="00E32C22">
            <w:pPr>
              <w:pStyle w:val="TAC"/>
              <w:rPr>
                <w:ins w:id="5211" w:author="R4-2214671" w:date="2022-08-30T19:04:00Z"/>
                <w:lang w:val="fr-FR"/>
              </w:rPr>
            </w:pPr>
            <w:ins w:id="5212" w:author="R4-2214671" w:date="2022-08-30T19:04:00Z">
              <w:r>
                <w:rPr>
                  <w:lang w:val="fr-FR"/>
                </w:rPr>
                <w:t>FDD</w:t>
              </w:r>
            </w:ins>
          </w:p>
        </w:tc>
      </w:tr>
      <w:tr w:rsidR="00D47597" w14:paraId="7FF48C6B" w14:textId="77777777" w:rsidTr="00E32C22">
        <w:trPr>
          <w:trHeight w:val="187"/>
          <w:jc w:val="center"/>
          <w:ins w:id="5213" w:author="R4-2214671" w:date="2022-08-30T19:04:00Z"/>
        </w:trPr>
        <w:tc>
          <w:tcPr>
            <w:tcW w:w="2078" w:type="dxa"/>
            <w:tcBorders>
              <w:top w:val="nil"/>
              <w:left w:val="single" w:sz="4" w:space="0" w:color="auto"/>
              <w:bottom w:val="single" w:sz="4" w:space="0" w:color="auto"/>
              <w:right w:val="single" w:sz="4" w:space="0" w:color="auto"/>
            </w:tcBorders>
          </w:tcPr>
          <w:p w14:paraId="3D85FE66" w14:textId="77777777" w:rsidR="00D47597" w:rsidRDefault="00D47597" w:rsidP="00E32C22">
            <w:pPr>
              <w:pStyle w:val="TAL"/>
              <w:rPr>
                <w:ins w:id="5214" w:author="R4-2214671" w:date="2022-08-30T19:04:00Z"/>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587D678B" w14:textId="77777777" w:rsidR="00D47597" w:rsidRDefault="00D47597" w:rsidP="00E32C22">
            <w:pPr>
              <w:pStyle w:val="TAL"/>
              <w:rPr>
                <w:ins w:id="5215" w:author="R4-2214671" w:date="2022-08-30T19:04:00Z"/>
                <w:lang w:val="fr-FR" w:eastAsia="zh-CN"/>
              </w:rPr>
            </w:pPr>
            <w:ins w:id="5216" w:author="R4-2214671" w:date="2022-08-30T19:04:00Z">
              <w:r>
                <w:rPr>
                  <w:lang w:val="fr-FR"/>
                </w:rPr>
                <w:t>Config 2,</w:t>
              </w:r>
              <w:r>
                <w:rPr>
                  <w:lang w:val="fr-FR" w:eastAsia="zh-CN"/>
                </w:rPr>
                <w:t>3</w:t>
              </w:r>
            </w:ins>
          </w:p>
        </w:tc>
        <w:tc>
          <w:tcPr>
            <w:tcW w:w="1256" w:type="dxa"/>
            <w:tcBorders>
              <w:top w:val="nil"/>
              <w:left w:val="single" w:sz="4" w:space="0" w:color="auto"/>
              <w:bottom w:val="single" w:sz="4" w:space="0" w:color="auto"/>
              <w:right w:val="single" w:sz="4" w:space="0" w:color="auto"/>
            </w:tcBorders>
          </w:tcPr>
          <w:p w14:paraId="5DFA2D31" w14:textId="77777777" w:rsidR="00D47597" w:rsidRDefault="00D47597" w:rsidP="00E32C22">
            <w:pPr>
              <w:pStyle w:val="TAC"/>
              <w:rPr>
                <w:ins w:id="5217"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1A487A4" w14:textId="77777777" w:rsidR="00D47597" w:rsidRDefault="00D47597" w:rsidP="00E32C22">
            <w:pPr>
              <w:pStyle w:val="TAC"/>
              <w:rPr>
                <w:ins w:id="5218" w:author="R4-2214671" w:date="2022-08-30T19:04:00Z"/>
                <w:lang w:val="fr-FR"/>
              </w:rPr>
            </w:pPr>
            <w:ins w:id="5219" w:author="R4-2214671" w:date="2022-08-30T19:04:00Z">
              <w:r>
                <w:rPr>
                  <w:lang w:val="fr-FR"/>
                </w:rPr>
                <w:t>TDD</w:t>
              </w:r>
            </w:ins>
          </w:p>
        </w:tc>
      </w:tr>
      <w:tr w:rsidR="00D47597" w14:paraId="64CC1C49" w14:textId="77777777" w:rsidTr="00E32C22">
        <w:trPr>
          <w:trHeight w:val="187"/>
          <w:jc w:val="center"/>
          <w:ins w:id="5220" w:author="R4-2214671" w:date="2022-08-30T19:04:00Z"/>
        </w:trPr>
        <w:tc>
          <w:tcPr>
            <w:tcW w:w="2078" w:type="dxa"/>
            <w:tcBorders>
              <w:top w:val="single" w:sz="4" w:space="0" w:color="auto"/>
              <w:left w:val="single" w:sz="4" w:space="0" w:color="auto"/>
              <w:bottom w:val="nil"/>
              <w:right w:val="single" w:sz="4" w:space="0" w:color="auto"/>
            </w:tcBorders>
            <w:hideMark/>
          </w:tcPr>
          <w:p w14:paraId="63BBF003" w14:textId="77777777" w:rsidR="00D47597" w:rsidRDefault="00D47597" w:rsidP="00E32C22">
            <w:pPr>
              <w:pStyle w:val="TAL"/>
              <w:rPr>
                <w:ins w:id="5221" w:author="R4-2214671" w:date="2022-08-30T19:04:00Z"/>
                <w:lang w:val="fr-FR"/>
              </w:rPr>
            </w:pPr>
            <w:ins w:id="5222" w:author="R4-2214671" w:date="2022-08-30T19:04:00Z">
              <w:r>
                <w:rPr>
                  <w:lang w:val="fr-FR"/>
                </w:rPr>
                <w:t>TDD configuration</w:t>
              </w:r>
            </w:ins>
          </w:p>
        </w:tc>
        <w:tc>
          <w:tcPr>
            <w:tcW w:w="1602" w:type="dxa"/>
            <w:tcBorders>
              <w:top w:val="single" w:sz="4" w:space="0" w:color="auto"/>
              <w:left w:val="single" w:sz="4" w:space="0" w:color="auto"/>
              <w:bottom w:val="single" w:sz="4" w:space="0" w:color="auto"/>
              <w:right w:val="single" w:sz="4" w:space="0" w:color="auto"/>
            </w:tcBorders>
            <w:hideMark/>
          </w:tcPr>
          <w:p w14:paraId="3BF388C5" w14:textId="77777777" w:rsidR="00D47597" w:rsidRDefault="00D47597" w:rsidP="00E32C22">
            <w:pPr>
              <w:pStyle w:val="TAL"/>
              <w:rPr>
                <w:ins w:id="5223" w:author="R4-2214671" w:date="2022-08-30T19:04:00Z"/>
                <w:lang w:val="fr-FR" w:eastAsia="zh-CN"/>
              </w:rPr>
            </w:pPr>
            <w:ins w:id="5224" w:author="R4-2214671" w:date="2022-08-30T19:04:00Z">
              <w:r>
                <w:rPr>
                  <w:lang w:val="fr-FR"/>
                </w:rPr>
                <w:t>Config</w:t>
              </w:r>
              <w:r>
                <w:rPr>
                  <w:szCs w:val="18"/>
                  <w:lang w:val="fr-FR"/>
                </w:rPr>
                <w:t xml:space="preserve"> 1</w:t>
              </w:r>
            </w:ins>
          </w:p>
        </w:tc>
        <w:tc>
          <w:tcPr>
            <w:tcW w:w="1256" w:type="dxa"/>
            <w:tcBorders>
              <w:top w:val="single" w:sz="4" w:space="0" w:color="auto"/>
              <w:left w:val="single" w:sz="4" w:space="0" w:color="auto"/>
              <w:bottom w:val="nil"/>
              <w:right w:val="single" w:sz="4" w:space="0" w:color="auto"/>
            </w:tcBorders>
          </w:tcPr>
          <w:p w14:paraId="08D2B3B4" w14:textId="77777777" w:rsidR="00D47597" w:rsidRDefault="00D47597" w:rsidP="00E32C22">
            <w:pPr>
              <w:pStyle w:val="TAC"/>
              <w:rPr>
                <w:ins w:id="5225"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1644B478" w14:textId="77777777" w:rsidR="00D47597" w:rsidRDefault="00D47597" w:rsidP="00E32C22">
            <w:pPr>
              <w:pStyle w:val="TAC"/>
              <w:rPr>
                <w:ins w:id="5226" w:author="R4-2214671" w:date="2022-08-30T19:04:00Z"/>
                <w:lang w:val="fr-FR" w:eastAsia="zh-CN"/>
              </w:rPr>
            </w:pPr>
            <w:ins w:id="5227" w:author="R4-2214671" w:date="2022-08-30T19:04:00Z">
              <w:r>
                <w:rPr>
                  <w:lang w:val="fr-FR" w:eastAsia="zh-CN"/>
                </w:rPr>
                <w:t>Not applicable</w:t>
              </w:r>
            </w:ins>
          </w:p>
        </w:tc>
      </w:tr>
      <w:tr w:rsidR="00D47597" w14:paraId="5DA8FA29" w14:textId="77777777" w:rsidTr="00E32C22">
        <w:trPr>
          <w:trHeight w:val="187"/>
          <w:jc w:val="center"/>
          <w:ins w:id="5228" w:author="R4-2214671" w:date="2022-08-30T19:04:00Z"/>
        </w:trPr>
        <w:tc>
          <w:tcPr>
            <w:tcW w:w="2078" w:type="dxa"/>
            <w:tcBorders>
              <w:top w:val="nil"/>
              <w:left w:val="single" w:sz="4" w:space="0" w:color="auto"/>
              <w:bottom w:val="nil"/>
              <w:right w:val="single" w:sz="4" w:space="0" w:color="auto"/>
            </w:tcBorders>
          </w:tcPr>
          <w:p w14:paraId="0565FB4F" w14:textId="77777777" w:rsidR="00D47597" w:rsidRDefault="00D47597" w:rsidP="00E32C22">
            <w:pPr>
              <w:pStyle w:val="TAL"/>
              <w:rPr>
                <w:ins w:id="5229" w:author="R4-2214671" w:date="2022-08-30T19:04: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3466B08F" w14:textId="77777777" w:rsidR="00D47597" w:rsidRDefault="00D47597" w:rsidP="00E32C22">
            <w:pPr>
              <w:pStyle w:val="TAL"/>
              <w:rPr>
                <w:ins w:id="5230" w:author="R4-2214671" w:date="2022-08-30T19:04:00Z"/>
                <w:lang w:val="fr-FR"/>
              </w:rPr>
            </w:pPr>
            <w:ins w:id="5231" w:author="R4-2214671" w:date="2022-08-30T19:04:00Z">
              <w:r>
                <w:rPr>
                  <w:lang w:val="fr-FR"/>
                </w:rPr>
                <w:t>Config</w:t>
              </w:r>
              <w:r>
                <w:rPr>
                  <w:szCs w:val="18"/>
                  <w:lang w:val="fr-FR"/>
                </w:rPr>
                <w:t xml:space="preserve"> 2</w:t>
              </w:r>
            </w:ins>
          </w:p>
        </w:tc>
        <w:tc>
          <w:tcPr>
            <w:tcW w:w="1256" w:type="dxa"/>
            <w:tcBorders>
              <w:top w:val="nil"/>
              <w:left w:val="single" w:sz="4" w:space="0" w:color="auto"/>
              <w:bottom w:val="nil"/>
              <w:right w:val="single" w:sz="4" w:space="0" w:color="auto"/>
            </w:tcBorders>
          </w:tcPr>
          <w:p w14:paraId="629033E4" w14:textId="77777777" w:rsidR="00D47597" w:rsidRDefault="00D47597" w:rsidP="00E32C22">
            <w:pPr>
              <w:pStyle w:val="TAC"/>
              <w:rPr>
                <w:ins w:id="5232"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512398C7" w14:textId="77777777" w:rsidR="00D47597" w:rsidRDefault="00D47597" w:rsidP="00E32C22">
            <w:pPr>
              <w:pStyle w:val="TAC"/>
              <w:rPr>
                <w:ins w:id="5233" w:author="R4-2214671" w:date="2022-08-30T19:04:00Z"/>
                <w:lang w:val="fr-FR" w:eastAsia="zh-CN"/>
              </w:rPr>
            </w:pPr>
            <w:ins w:id="5234" w:author="R4-2214671" w:date="2022-08-30T19:04:00Z">
              <w:r>
                <w:rPr>
                  <w:lang w:val="fr-FR"/>
                </w:rPr>
                <w:t>TDDConf.1.1</w:t>
              </w:r>
            </w:ins>
          </w:p>
        </w:tc>
      </w:tr>
      <w:tr w:rsidR="00D47597" w14:paraId="70CCF6F9" w14:textId="77777777" w:rsidTr="00E32C22">
        <w:trPr>
          <w:trHeight w:val="187"/>
          <w:jc w:val="center"/>
          <w:ins w:id="5235" w:author="R4-2214671" w:date="2022-08-30T19:04:00Z"/>
        </w:trPr>
        <w:tc>
          <w:tcPr>
            <w:tcW w:w="2078" w:type="dxa"/>
            <w:tcBorders>
              <w:top w:val="nil"/>
              <w:left w:val="single" w:sz="4" w:space="0" w:color="auto"/>
              <w:bottom w:val="single" w:sz="4" w:space="0" w:color="auto"/>
              <w:right w:val="single" w:sz="4" w:space="0" w:color="auto"/>
            </w:tcBorders>
          </w:tcPr>
          <w:p w14:paraId="3691D801" w14:textId="77777777" w:rsidR="00D47597" w:rsidRDefault="00D47597" w:rsidP="00E32C22">
            <w:pPr>
              <w:pStyle w:val="TAL"/>
              <w:rPr>
                <w:ins w:id="5236" w:author="R4-2214671" w:date="2022-08-30T19:04: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1418616D" w14:textId="77777777" w:rsidR="00D47597" w:rsidRDefault="00D47597" w:rsidP="00E32C22">
            <w:pPr>
              <w:pStyle w:val="TAL"/>
              <w:rPr>
                <w:ins w:id="5237" w:author="R4-2214671" w:date="2022-08-30T19:04:00Z"/>
                <w:lang w:val="fr-FR" w:eastAsia="zh-CN"/>
              </w:rPr>
            </w:pPr>
            <w:ins w:id="5238" w:author="R4-2214671" w:date="2022-08-30T19:04:00Z">
              <w:r>
                <w:rPr>
                  <w:lang w:val="fr-FR"/>
                </w:rPr>
                <w:t>Config</w:t>
              </w:r>
              <w:r>
                <w:rPr>
                  <w:szCs w:val="18"/>
                  <w:lang w:val="fr-FR"/>
                </w:rPr>
                <w:t xml:space="preserve"> </w:t>
              </w:r>
              <w:r>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065E5BE2" w14:textId="77777777" w:rsidR="00D47597" w:rsidRDefault="00D47597" w:rsidP="00E32C22">
            <w:pPr>
              <w:pStyle w:val="TAC"/>
              <w:rPr>
                <w:ins w:id="5239"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CF792F0" w14:textId="77777777" w:rsidR="00D47597" w:rsidRDefault="00D47597" w:rsidP="00E32C22">
            <w:pPr>
              <w:pStyle w:val="TAC"/>
              <w:rPr>
                <w:ins w:id="5240" w:author="R4-2214671" w:date="2022-08-30T19:04:00Z"/>
                <w:lang w:val="fr-FR"/>
              </w:rPr>
            </w:pPr>
            <w:ins w:id="5241" w:author="R4-2214671" w:date="2022-08-30T19:04:00Z">
              <w:r>
                <w:t>TDDConf.2.1</w:t>
              </w:r>
            </w:ins>
          </w:p>
        </w:tc>
      </w:tr>
      <w:tr w:rsidR="00D47597" w14:paraId="655C2316" w14:textId="77777777" w:rsidTr="00E32C22">
        <w:trPr>
          <w:trHeight w:val="187"/>
          <w:jc w:val="center"/>
          <w:ins w:id="5242" w:author="R4-2214671" w:date="2022-08-30T19:04:00Z"/>
        </w:trPr>
        <w:tc>
          <w:tcPr>
            <w:tcW w:w="2078" w:type="dxa"/>
            <w:tcBorders>
              <w:top w:val="single" w:sz="4" w:space="0" w:color="auto"/>
              <w:left w:val="single" w:sz="4" w:space="0" w:color="auto"/>
              <w:bottom w:val="nil"/>
              <w:right w:val="single" w:sz="4" w:space="0" w:color="auto"/>
            </w:tcBorders>
            <w:hideMark/>
          </w:tcPr>
          <w:p w14:paraId="022B9CFB" w14:textId="77777777" w:rsidR="00D47597" w:rsidRDefault="00D47597" w:rsidP="00E32C22">
            <w:pPr>
              <w:pStyle w:val="TAL"/>
              <w:rPr>
                <w:ins w:id="5243" w:author="R4-2214671" w:date="2022-08-30T19:04:00Z"/>
                <w:lang w:val="fr-FR"/>
              </w:rPr>
            </w:pPr>
            <w:ins w:id="5244" w:author="R4-2214671" w:date="2022-08-30T19:04:00Z">
              <w:r>
                <w:rPr>
                  <w:lang w:val="fr-FR"/>
                </w:rPr>
                <w:t>BW</w:t>
              </w:r>
              <w:r>
                <w:rPr>
                  <w:vertAlign w:val="subscript"/>
                  <w:lang w:val="fr-FR"/>
                </w:rPr>
                <w:t>channel</w:t>
              </w:r>
            </w:ins>
          </w:p>
        </w:tc>
        <w:tc>
          <w:tcPr>
            <w:tcW w:w="1602" w:type="dxa"/>
            <w:tcBorders>
              <w:top w:val="single" w:sz="4" w:space="0" w:color="auto"/>
              <w:left w:val="single" w:sz="4" w:space="0" w:color="auto"/>
              <w:bottom w:val="single" w:sz="4" w:space="0" w:color="auto"/>
              <w:right w:val="single" w:sz="4" w:space="0" w:color="auto"/>
            </w:tcBorders>
            <w:hideMark/>
          </w:tcPr>
          <w:p w14:paraId="5E31F9A9" w14:textId="77777777" w:rsidR="00D47597" w:rsidRDefault="00D47597" w:rsidP="00E32C22">
            <w:pPr>
              <w:pStyle w:val="TAL"/>
              <w:rPr>
                <w:ins w:id="5245" w:author="R4-2214671" w:date="2022-08-30T19:04:00Z"/>
                <w:lang w:val="fr-FR" w:eastAsia="zh-CN"/>
              </w:rPr>
            </w:pPr>
            <w:ins w:id="5246" w:author="R4-2214671" w:date="2022-08-30T19:04:00Z">
              <w:r>
                <w:rPr>
                  <w:lang w:val="fr-FR"/>
                </w:rPr>
                <w:t>Config</w:t>
              </w:r>
              <w:r>
                <w:rPr>
                  <w:szCs w:val="18"/>
                  <w:lang w:val="fr-FR"/>
                </w:rPr>
                <w:t xml:space="preserve"> 1,</w:t>
              </w:r>
              <w:r>
                <w:rPr>
                  <w:szCs w:val="18"/>
                  <w:lang w:val="fr-FR" w:eastAsia="zh-CN"/>
                </w:rPr>
                <w:t>2</w:t>
              </w:r>
            </w:ins>
          </w:p>
        </w:tc>
        <w:tc>
          <w:tcPr>
            <w:tcW w:w="1256" w:type="dxa"/>
            <w:tcBorders>
              <w:top w:val="single" w:sz="4" w:space="0" w:color="auto"/>
              <w:left w:val="single" w:sz="4" w:space="0" w:color="auto"/>
              <w:bottom w:val="nil"/>
              <w:right w:val="single" w:sz="4" w:space="0" w:color="auto"/>
            </w:tcBorders>
            <w:hideMark/>
          </w:tcPr>
          <w:p w14:paraId="3E43B63E" w14:textId="77777777" w:rsidR="00D47597" w:rsidRDefault="00D47597" w:rsidP="00E32C22">
            <w:pPr>
              <w:pStyle w:val="TAC"/>
              <w:rPr>
                <w:ins w:id="5247" w:author="R4-2214671" w:date="2022-08-30T19:04:00Z"/>
                <w:rFonts w:eastAsia="PMingLiU"/>
                <w:lang w:val="fr-FR"/>
              </w:rPr>
            </w:pPr>
            <w:ins w:id="5248" w:author="R4-2214671" w:date="2022-08-30T19:04:00Z">
              <w:r>
                <w:rPr>
                  <w:lang w:val="fr-FR"/>
                </w:rPr>
                <w:t>MHz</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46B33DF1" w14:textId="77777777" w:rsidR="00D47597" w:rsidRDefault="00D47597" w:rsidP="00E32C22">
            <w:pPr>
              <w:pStyle w:val="TAC"/>
              <w:rPr>
                <w:ins w:id="5249" w:author="R4-2214671" w:date="2022-08-30T19:04:00Z"/>
                <w:lang w:val="fr-FR" w:eastAsia="zh-CN"/>
              </w:rPr>
            </w:pPr>
            <w:ins w:id="5250" w:author="R4-2214671" w:date="2022-08-30T19:04:00Z">
              <w:r w:rsidRPr="00383032">
                <w:rPr>
                  <w:szCs w:val="18"/>
                </w:rPr>
                <w:t>Note 7</w:t>
              </w:r>
            </w:ins>
          </w:p>
        </w:tc>
      </w:tr>
      <w:tr w:rsidR="00D47597" w14:paraId="71C8CA36" w14:textId="77777777" w:rsidTr="00E32C22">
        <w:trPr>
          <w:trHeight w:val="187"/>
          <w:jc w:val="center"/>
          <w:ins w:id="5251" w:author="R4-2214671" w:date="2022-08-30T19:04:00Z"/>
        </w:trPr>
        <w:tc>
          <w:tcPr>
            <w:tcW w:w="2078" w:type="dxa"/>
            <w:tcBorders>
              <w:top w:val="nil"/>
              <w:left w:val="single" w:sz="4" w:space="0" w:color="auto"/>
              <w:bottom w:val="single" w:sz="4" w:space="0" w:color="auto"/>
              <w:right w:val="single" w:sz="4" w:space="0" w:color="auto"/>
            </w:tcBorders>
          </w:tcPr>
          <w:p w14:paraId="1ABAE959" w14:textId="77777777" w:rsidR="00D47597" w:rsidRDefault="00D47597" w:rsidP="00E32C22">
            <w:pPr>
              <w:pStyle w:val="TAL"/>
              <w:rPr>
                <w:ins w:id="5252" w:author="R4-2214671" w:date="2022-08-30T19:04: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0F96B375" w14:textId="77777777" w:rsidR="00D47597" w:rsidRDefault="00D47597" w:rsidP="00E32C22">
            <w:pPr>
              <w:pStyle w:val="TAL"/>
              <w:rPr>
                <w:ins w:id="5253" w:author="R4-2214671" w:date="2022-08-30T19:04:00Z"/>
                <w:lang w:val="fr-FR" w:eastAsia="zh-CN"/>
              </w:rPr>
            </w:pPr>
            <w:ins w:id="5254" w:author="R4-2214671" w:date="2022-08-30T19:04:00Z">
              <w:r>
                <w:rPr>
                  <w:lang w:val="fr-FR"/>
                </w:rPr>
                <w:t>Config</w:t>
              </w:r>
              <w:r>
                <w:rPr>
                  <w:szCs w:val="18"/>
                  <w:lang w:val="fr-FR"/>
                </w:rPr>
                <w:t xml:space="preserve"> </w:t>
              </w:r>
              <w:r>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236F44DB" w14:textId="77777777" w:rsidR="00D47597" w:rsidRDefault="00D47597" w:rsidP="00E32C22">
            <w:pPr>
              <w:pStyle w:val="TAC"/>
              <w:rPr>
                <w:ins w:id="5255"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7EB1459E" w14:textId="77777777" w:rsidR="00D47597" w:rsidRDefault="00D47597" w:rsidP="00E32C22">
            <w:pPr>
              <w:pStyle w:val="TAC"/>
              <w:rPr>
                <w:ins w:id="5256" w:author="R4-2214671" w:date="2022-08-30T19:04:00Z"/>
                <w:lang w:val="fr-FR"/>
              </w:rPr>
            </w:pPr>
            <w:ins w:id="5257" w:author="R4-2214671" w:date="2022-08-30T19:04:00Z">
              <w:r w:rsidRPr="00383032">
                <w:rPr>
                  <w:szCs w:val="18"/>
                </w:rPr>
                <w:t>Note 7</w:t>
              </w:r>
            </w:ins>
          </w:p>
        </w:tc>
      </w:tr>
      <w:tr w:rsidR="00D47597" w14:paraId="20105447" w14:textId="77777777" w:rsidTr="00E32C22">
        <w:trPr>
          <w:trHeight w:val="187"/>
          <w:jc w:val="center"/>
          <w:ins w:id="5258" w:author="R4-2214671" w:date="2022-08-30T19:04:00Z"/>
        </w:trPr>
        <w:tc>
          <w:tcPr>
            <w:tcW w:w="2078" w:type="dxa"/>
            <w:vMerge w:val="restart"/>
            <w:tcBorders>
              <w:top w:val="nil"/>
              <w:left w:val="single" w:sz="4" w:space="0" w:color="auto"/>
              <w:right w:val="single" w:sz="4" w:space="0" w:color="auto"/>
            </w:tcBorders>
            <w:vAlign w:val="center"/>
          </w:tcPr>
          <w:p w14:paraId="3F027792" w14:textId="77777777" w:rsidR="00D47597" w:rsidRDefault="00D47597" w:rsidP="00E32C22">
            <w:pPr>
              <w:pStyle w:val="TAL"/>
              <w:rPr>
                <w:ins w:id="5259" w:author="R4-2214671" w:date="2022-08-30T19:04:00Z"/>
                <w:rFonts w:eastAsia="PMingLiU"/>
                <w:lang w:val="fr-FR"/>
              </w:rPr>
            </w:pPr>
            <w:ins w:id="5260" w:author="R4-2214671" w:date="2022-08-30T19:04:00Z">
              <w:r w:rsidRPr="00EC61C3">
                <w:rPr>
                  <w:rFonts w:cs="Arial"/>
                </w:rPr>
                <w:t>BW</w:t>
              </w:r>
              <w:r>
                <w:rPr>
                  <w:rFonts w:cs="Arial"/>
                  <w:vertAlign w:val="subscript"/>
                </w:rPr>
                <w:t>occupied</w:t>
              </w:r>
            </w:ins>
          </w:p>
        </w:tc>
        <w:tc>
          <w:tcPr>
            <w:tcW w:w="1602" w:type="dxa"/>
            <w:tcBorders>
              <w:top w:val="single" w:sz="4" w:space="0" w:color="auto"/>
              <w:left w:val="single" w:sz="4" w:space="0" w:color="auto"/>
              <w:bottom w:val="single" w:sz="4" w:space="0" w:color="auto"/>
              <w:right w:val="single" w:sz="4" w:space="0" w:color="auto"/>
            </w:tcBorders>
            <w:vAlign w:val="center"/>
          </w:tcPr>
          <w:p w14:paraId="5CB202EA" w14:textId="77777777" w:rsidR="00D47597" w:rsidRDefault="00D47597" w:rsidP="00E32C22">
            <w:pPr>
              <w:pStyle w:val="TAL"/>
              <w:rPr>
                <w:ins w:id="5261" w:author="R4-2214671" w:date="2022-08-30T19:04:00Z"/>
                <w:lang w:val="fr-FR"/>
              </w:rPr>
            </w:pPr>
            <w:ins w:id="5262" w:author="R4-2214671" w:date="2022-08-30T19:04:00Z">
              <w:r>
                <w:rPr>
                  <w:rFonts w:hint="eastAsia"/>
                  <w:lang w:eastAsia="ja-JP"/>
                </w:rPr>
                <w:t>C</w:t>
              </w:r>
              <w:r>
                <w:rPr>
                  <w:lang w:eastAsia="ja-JP"/>
                </w:rPr>
                <w:t>onfig 1,2</w:t>
              </w:r>
            </w:ins>
          </w:p>
        </w:tc>
        <w:tc>
          <w:tcPr>
            <w:tcW w:w="1256" w:type="dxa"/>
            <w:vMerge w:val="restart"/>
            <w:tcBorders>
              <w:top w:val="nil"/>
              <w:left w:val="single" w:sz="4" w:space="0" w:color="auto"/>
              <w:right w:val="single" w:sz="4" w:space="0" w:color="auto"/>
            </w:tcBorders>
            <w:vAlign w:val="center"/>
          </w:tcPr>
          <w:p w14:paraId="3426B3E9" w14:textId="77777777" w:rsidR="00D47597" w:rsidRDefault="00D47597" w:rsidP="00E32C22">
            <w:pPr>
              <w:pStyle w:val="TAC"/>
              <w:rPr>
                <w:ins w:id="5263" w:author="R4-2214671" w:date="2022-08-30T19:04:00Z"/>
                <w:rFonts w:eastAsia="PMingLiU"/>
                <w:lang w:val="fr-FR"/>
              </w:rPr>
            </w:pPr>
            <w:ins w:id="5264" w:author="R4-2214671" w:date="2022-08-30T19:04:00Z">
              <w:r>
                <w:rPr>
                  <w:rFonts w:hint="eastAsia"/>
                  <w:lang w:val="en-US" w:eastAsia="ja-JP"/>
                </w:rPr>
                <w:t>R</w:t>
              </w:r>
              <w:r>
                <w:rPr>
                  <w:lang w:val="en-US" w:eastAsia="ja-JP"/>
                </w:rPr>
                <w:t>B</w:t>
              </w:r>
            </w:ins>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4BD0B082" w14:textId="77777777" w:rsidR="00D47597" w:rsidRPr="00383032" w:rsidRDefault="00D47597" w:rsidP="00E32C22">
            <w:pPr>
              <w:pStyle w:val="TAC"/>
              <w:rPr>
                <w:ins w:id="5265" w:author="R4-2214671" w:date="2022-08-30T19:04:00Z"/>
                <w:szCs w:val="18"/>
              </w:rPr>
            </w:pPr>
            <w:ins w:id="5266" w:author="R4-2214671" w:date="2022-08-30T19:04:00Z">
              <w:r>
                <w:rPr>
                  <w:szCs w:val="18"/>
                  <w:lang w:eastAsia="ja-JP"/>
                </w:rPr>
                <w:t xml:space="preserve">52 </w:t>
              </w:r>
              <w:r w:rsidRPr="0087545D">
                <w:rPr>
                  <w:szCs w:val="18"/>
                  <w:vertAlign w:val="superscript"/>
                  <w:lang w:eastAsia="ja-JP"/>
                </w:rPr>
                <w:t xml:space="preserve">Note </w:t>
              </w:r>
              <w:r>
                <w:rPr>
                  <w:szCs w:val="18"/>
                  <w:vertAlign w:val="superscript"/>
                  <w:lang w:eastAsia="ja-JP"/>
                </w:rPr>
                <w:t>5</w:t>
              </w:r>
            </w:ins>
          </w:p>
        </w:tc>
      </w:tr>
      <w:tr w:rsidR="00D47597" w14:paraId="2AC96FC1" w14:textId="77777777" w:rsidTr="00E32C22">
        <w:trPr>
          <w:trHeight w:val="187"/>
          <w:jc w:val="center"/>
          <w:ins w:id="5267" w:author="R4-2214671" w:date="2022-08-30T19:04:00Z"/>
        </w:trPr>
        <w:tc>
          <w:tcPr>
            <w:tcW w:w="2078" w:type="dxa"/>
            <w:vMerge/>
            <w:tcBorders>
              <w:left w:val="single" w:sz="4" w:space="0" w:color="auto"/>
              <w:bottom w:val="single" w:sz="4" w:space="0" w:color="auto"/>
              <w:right w:val="single" w:sz="4" w:space="0" w:color="auto"/>
            </w:tcBorders>
            <w:vAlign w:val="center"/>
          </w:tcPr>
          <w:p w14:paraId="2D7DF499" w14:textId="77777777" w:rsidR="00D47597" w:rsidRDefault="00D47597" w:rsidP="00E32C22">
            <w:pPr>
              <w:pStyle w:val="TAL"/>
              <w:rPr>
                <w:ins w:id="5268" w:author="R4-2214671" w:date="2022-08-30T19:04: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541D4C06" w14:textId="77777777" w:rsidR="00D47597" w:rsidRDefault="00D47597" w:rsidP="00E32C22">
            <w:pPr>
              <w:pStyle w:val="TAL"/>
              <w:rPr>
                <w:ins w:id="5269" w:author="R4-2214671" w:date="2022-08-30T19:04:00Z"/>
                <w:lang w:val="fr-FR"/>
              </w:rPr>
            </w:pPr>
            <w:ins w:id="5270" w:author="R4-2214671" w:date="2022-08-30T19:04:00Z">
              <w:r>
                <w:rPr>
                  <w:rFonts w:hint="eastAsia"/>
                  <w:lang w:eastAsia="ja-JP"/>
                </w:rPr>
                <w:t>C</w:t>
              </w:r>
              <w:r>
                <w:rPr>
                  <w:lang w:eastAsia="ja-JP"/>
                </w:rPr>
                <w:t>onfig 3</w:t>
              </w:r>
            </w:ins>
          </w:p>
        </w:tc>
        <w:tc>
          <w:tcPr>
            <w:tcW w:w="1256" w:type="dxa"/>
            <w:vMerge/>
            <w:tcBorders>
              <w:left w:val="single" w:sz="4" w:space="0" w:color="auto"/>
              <w:bottom w:val="single" w:sz="4" w:space="0" w:color="auto"/>
              <w:right w:val="single" w:sz="4" w:space="0" w:color="auto"/>
            </w:tcBorders>
            <w:vAlign w:val="center"/>
          </w:tcPr>
          <w:p w14:paraId="02FA7619" w14:textId="77777777" w:rsidR="00D47597" w:rsidRDefault="00D47597" w:rsidP="00E32C22">
            <w:pPr>
              <w:pStyle w:val="TAC"/>
              <w:rPr>
                <w:ins w:id="5271"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5D91507B" w14:textId="77777777" w:rsidR="00D47597" w:rsidRPr="00383032" w:rsidRDefault="00D47597" w:rsidP="00E32C22">
            <w:pPr>
              <w:pStyle w:val="TAC"/>
              <w:rPr>
                <w:ins w:id="5272" w:author="R4-2214671" w:date="2022-08-30T19:04:00Z"/>
                <w:szCs w:val="18"/>
              </w:rPr>
            </w:pPr>
            <w:ins w:id="5273" w:author="R4-2214671" w:date="2022-08-30T19:04:00Z">
              <w:r>
                <w:rPr>
                  <w:szCs w:val="18"/>
                  <w:lang w:eastAsia="ja-JP"/>
                </w:rPr>
                <w:t xml:space="preserve">106 </w:t>
              </w:r>
              <w:r w:rsidRPr="0087545D">
                <w:rPr>
                  <w:szCs w:val="18"/>
                  <w:vertAlign w:val="superscript"/>
                  <w:lang w:eastAsia="ja-JP"/>
                </w:rPr>
                <w:t xml:space="preserve">Note </w:t>
              </w:r>
              <w:r>
                <w:rPr>
                  <w:szCs w:val="18"/>
                  <w:vertAlign w:val="superscript"/>
                  <w:lang w:eastAsia="ja-JP"/>
                </w:rPr>
                <w:t>6</w:t>
              </w:r>
            </w:ins>
          </w:p>
        </w:tc>
      </w:tr>
      <w:tr w:rsidR="00D47597" w14:paraId="705C78BB" w14:textId="77777777" w:rsidTr="00E32C22">
        <w:trPr>
          <w:trHeight w:val="187"/>
          <w:jc w:val="center"/>
          <w:ins w:id="5274"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0CD10D44" w14:textId="77777777" w:rsidR="00D47597" w:rsidRDefault="00D47597" w:rsidP="00E32C22">
            <w:pPr>
              <w:pStyle w:val="TAL"/>
              <w:rPr>
                <w:ins w:id="5275" w:author="R4-2214671" w:date="2022-08-30T19:04:00Z"/>
                <w:lang w:val="fr-FR" w:eastAsia="zh-CN"/>
              </w:rPr>
            </w:pPr>
            <w:ins w:id="5276" w:author="R4-2214671" w:date="2022-08-30T19:04:00Z">
              <w:r>
                <w:rPr>
                  <w:lang w:val="fr-FR" w:eastAsia="zh-CN"/>
                </w:rPr>
                <w:t xml:space="preserve">Initial </w:t>
              </w:r>
              <w:r>
                <w:rPr>
                  <w:lang w:val="fr-FR"/>
                </w:rPr>
                <w:t xml:space="preserve">BWP </w:t>
              </w:r>
              <w:r>
                <w:rPr>
                  <w:lang w:val="fr-FR" w:eastAsia="zh-CN"/>
                </w:rPr>
                <w:t>configuration</w:t>
              </w:r>
            </w:ins>
          </w:p>
        </w:tc>
        <w:tc>
          <w:tcPr>
            <w:tcW w:w="1256" w:type="dxa"/>
            <w:tcBorders>
              <w:top w:val="single" w:sz="4" w:space="0" w:color="auto"/>
              <w:left w:val="single" w:sz="4" w:space="0" w:color="auto"/>
              <w:bottom w:val="single" w:sz="4" w:space="0" w:color="auto"/>
              <w:right w:val="single" w:sz="4" w:space="0" w:color="auto"/>
            </w:tcBorders>
          </w:tcPr>
          <w:p w14:paraId="4AF6AE7D" w14:textId="77777777" w:rsidR="00D47597" w:rsidRDefault="00D47597" w:rsidP="00E32C22">
            <w:pPr>
              <w:pStyle w:val="TAC"/>
              <w:rPr>
                <w:ins w:id="5277"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7490C181" w14:textId="77777777" w:rsidR="00D47597" w:rsidRDefault="00D47597" w:rsidP="00E32C22">
            <w:pPr>
              <w:pStyle w:val="TAC"/>
              <w:rPr>
                <w:ins w:id="5278" w:author="R4-2214671" w:date="2022-08-30T19:04:00Z"/>
                <w:lang w:val="fr-FR" w:eastAsia="zh-CN"/>
              </w:rPr>
            </w:pPr>
            <w:ins w:id="5279" w:author="R4-2214671" w:date="2022-08-30T19:04:00Z">
              <w:r>
                <w:rPr>
                  <w:lang w:val="fr-FR" w:eastAsia="zh-CN"/>
                </w:rPr>
                <w:t>DLBWP.0.2</w:t>
              </w:r>
            </w:ins>
          </w:p>
        </w:tc>
      </w:tr>
      <w:tr w:rsidR="00D47597" w14:paraId="2C838F4F" w14:textId="77777777" w:rsidTr="00E32C22">
        <w:trPr>
          <w:trHeight w:val="187"/>
          <w:jc w:val="center"/>
          <w:ins w:id="5280"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26909C57" w14:textId="77777777" w:rsidR="00D47597" w:rsidRDefault="00D47597" w:rsidP="00E32C22">
            <w:pPr>
              <w:pStyle w:val="TAL"/>
              <w:rPr>
                <w:ins w:id="5281" w:author="R4-2214671" w:date="2022-08-30T19:04:00Z"/>
                <w:rFonts w:eastAsia="PMingLiU"/>
                <w:lang w:val="fr-FR" w:eastAsia="zh-CN"/>
              </w:rPr>
            </w:pPr>
            <w:ins w:id="5282" w:author="R4-2214671" w:date="2022-08-30T19:04:00Z">
              <w:r>
                <w:rPr>
                  <w:lang w:val="fr-FR"/>
                </w:rPr>
                <w:t>TCI state</w:t>
              </w:r>
            </w:ins>
          </w:p>
        </w:tc>
        <w:tc>
          <w:tcPr>
            <w:tcW w:w="1256" w:type="dxa"/>
            <w:tcBorders>
              <w:top w:val="single" w:sz="4" w:space="0" w:color="auto"/>
              <w:left w:val="single" w:sz="4" w:space="0" w:color="auto"/>
              <w:bottom w:val="single" w:sz="4" w:space="0" w:color="auto"/>
              <w:right w:val="single" w:sz="4" w:space="0" w:color="auto"/>
            </w:tcBorders>
          </w:tcPr>
          <w:p w14:paraId="14CA7992" w14:textId="77777777" w:rsidR="00D47597" w:rsidRDefault="00D47597" w:rsidP="00E32C22">
            <w:pPr>
              <w:pStyle w:val="TAC"/>
              <w:rPr>
                <w:ins w:id="5283"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36A67FDA" w14:textId="77777777" w:rsidR="00D47597" w:rsidRDefault="00D47597" w:rsidP="00E32C22">
            <w:pPr>
              <w:pStyle w:val="TAC"/>
              <w:rPr>
                <w:ins w:id="5284" w:author="R4-2214671" w:date="2022-08-30T19:04:00Z"/>
                <w:rFonts w:cs="v4.2.0"/>
                <w:lang w:val="fr-FR" w:eastAsia="zh-CN"/>
              </w:rPr>
            </w:pPr>
            <w:ins w:id="5285" w:author="R4-2214671" w:date="2022-08-30T19:04:00Z">
              <w:r>
                <w:rPr>
                  <w:lang w:val="fr-FR"/>
                </w:rPr>
                <w:t>TCI.State.0</w:t>
              </w:r>
            </w:ins>
          </w:p>
        </w:tc>
      </w:tr>
      <w:tr w:rsidR="00D47597" w14:paraId="6DF0E235" w14:textId="77777777" w:rsidTr="00E32C22">
        <w:trPr>
          <w:trHeight w:val="187"/>
          <w:jc w:val="center"/>
          <w:ins w:id="5286" w:author="R4-2214671" w:date="2022-08-30T19:04:00Z"/>
        </w:trPr>
        <w:tc>
          <w:tcPr>
            <w:tcW w:w="2078" w:type="dxa"/>
            <w:vMerge w:val="restart"/>
            <w:tcBorders>
              <w:top w:val="single" w:sz="4" w:space="0" w:color="auto"/>
              <w:left w:val="single" w:sz="4" w:space="0" w:color="auto"/>
              <w:right w:val="single" w:sz="4" w:space="0" w:color="auto"/>
            </w:tcBorders>
            <w:hideMark/>
          </w:tcPr>
          <w:p w14:paraId="4E1D9D9E" w14:textId="77777777" w:rsidR="00D47597" w:rsidRDefault="00D47597" w:rsidP="00E32C22">
            <w:pPr>
              <w:pStyle w:val="TAL"/>
              <w:rPr>
                <w:ins w:id="5287" w:author="R4-2214671" w:date="2022-08-30T19:04:00Z"/>
                <w:rFonts w:eastAsia="PMingLiU"/>
                <w:lang w:val="fr-FR"/>
              </w:rPr>
            </w:pPr>
            <w:ins w:id="5288" w:author="R4-2214671" w:date="2022-08-30T19:04:00Z">
              <w:r>
                <w:rPr>
                  <w:lang w:val="fr-FR"/>
                </w:rPr>
                <w:t xml:space="preserve">TRS Configuration </w:t>
              </w:r>
            </w:ins>
          </w:p>
        </w:tc>
        <w:tc>
          <w:tcPr>
            <w:tcW w:w="1602" w:type="dxa"/>
            <w:tcBorders>
              <w:top w:val="single" w:sz="4" w:space="0" w:color="auto"/>
              <w:left w:val="single" w:sz="4" w:space="0" w:color="auto"/>
              <w:right w:val="single" w:sz="4" w:space="0" w:color="auto"/>
            </w:tcBorders>
          </w:tcPr>
          <w:p w14:paraId="6134A105" w14:textId="77777777" w:rsidR="00D47597" w:rsidRDefault="00D47597" w:rsidP="00E32C22">
            <w:pPr>
              <w:pStyle w:val="TAL"/>
              <w:rPr>
                <w:ins w:id="5289" w:author="R4-2214671" w:date="2022-08-30T19:04:00Z"/>
                <w:rFonts w:eastAsia="PMingLiU"/>
                <w:lang w:val="fr-FR"/>
              </w:rPr>
            </w:pPr>
            <w:ins w:id="5290" w:author="R4-2214671" w:date="2022-08-30T19:04:00Z">
              <w:r w:rsidRPr="00A62BB0">
                <w:t>Config 1</w:t>
              </w:r>
            </w:ins>
          </w:p>
        </w:tc>
        <w:tc>
          <w:tcPr>
            <w:tcW w:w="1256" w:type="dxa"/>
            <w:vMerge w:val="restart"/>
            <w:tcBorders>
              <w:top w:val="single" w:sz="4" w:space="0" w:color="auto"/>
              <w:left w:val="single" w:sz="4" w:space="0" w:color="auto"/>
              <w:right w:val="single" w:sz="4" w:space="0" w:color="auto"/>
            </w:tcBorders>
          </w:tcPr>
          <w:p w14:paraId="3B1228DD" w14:textId="77777777" w:rsidR="00D47597" w:rsidRDefault="00D47597" w:rsidP="00E32C22">
            <w:pPr>
              <w:pStyle w:val="TAC"/>
              <w:rPr>
                <w:ins w:id="5291"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42B67D47" w14:textId="77777777" w:rsidR="00D47597" w:rsidRDefault="00D47597" w:rsidP="00E32C22">
            <w:pPr>
              <w:pStyle w:val="TAC"/>
              <w:rPr>
                <w:ins w:id="5292" w:author="R4-2214671" w:date="2022-08-30T19:04:00Z"/>
                <w:lang w:val="fr-FR"/>
              </w:rPr>
            </w:pPr>
            <w:ins w:id="5293" w:author="R4-2214671" w:date="2022-08-30T19:04:00Z">
              <w:r>
                <w:rPr>
                  <w:lang w:val="fr-FR"/>
                </w:rPr>
                <w:t xml:space="preserve">TRS.1.1 </w:t>
              </w:r>
              <w:r>
                <w:rPr>
                  <w:szCs w:val="18"/>
                </w:rPr>
                <w:t>F</w:t>
              </w:r>
              <w:r w:rsidRPr="00A62BB0">
                <w:rPr>
                  <w:szCs w:val="18"/>
                </w:rPr>
                <w:t>DD</w:t>
              </w:r>
            </w:ins>
          </w:p>
        </w:tc>
      </w:tr>
      <w:tr w:rsidR="00D47597" w14:paraId="469755B4" w14:textId="77777777" w:rsidTr="00E32C22">
        <w:trPr>
          <w:trHeight w:val="187"/>
          <w:jc w:val="center"/>
          <w:ins w:id="5294" w:author="R4-2214671" w:date="2022-08-30T19:04:00Z"/>
        </w:trPr>
        <w:tc>
          <w:tcPr>
            <w:tcW w:w="2078" w:type="dxa"/>
            <w:vMerge/>
            <w:tcBorders>
              <w:left w:val="single" w:sz="4" w:space="0" w:color="auto"/>
              <w:right w:val="single" w:sz="4" w:space="0" w:color="auto"/>
            </w:tcBorders>
          </w:tcPr>
          <w:p w14:paraId="4D230E27" w14:textId="77777777" w:rsidR="00D47597" w:rsidRDefault="00D47597" w:rsidP="00E32C22">
            <w:pPr>
              <w:pStyle w:val="TAL"/>
              <w:rPr>
                <w:ins w:id="5295" w:author="R4-2214671" w:date="2022-08-30T19:04:00Z"/>
                <w:lang w:val="fr-FR"/>
              </w:rPr>
            </w:pPr>
          </w:p>
        </w:tc>
        <w:tc>
          <w:tcPr>
            <w:tcW w:w="1602" w:type="dxa"/>
            <w:tcBorders>
              <w:left w:val="single" w:sz="4" w:space="0" w:color="auto"/>
              <w:right w:val="single" w:sz="4" w:space="0" w:color="auto"/>
            </w:tcBorders>
          </w:tcPr>
          <w:p w14:paraId="54E2D498" w14:textId="77777777" w:rsidR="00D47597" w:rsidRDefault="00D47597" w:rsidP="00E32C22">
            <w:pPr>
              <w:pStyle w:val="TAL"/>
              <w:rPr>
                <w:ins w:id="5296" w:author="R4-2214671" w:date="2022-08-30T19:04:00Z"/>
                <w:lang w:val="fr-FR"/>
              </w:rPr>
            </w:pPr>
            <w:ins w:id="5297" w:author="R4-2214671" w:date="2022-08-30T19:04:00Z">
              <w:r w:rsidRPr="00A62BB0">
                <w:t xml:space="preserve">Config </w:t>
              </w:r>
              <w:r>
                <w:t>2</w:t>
              </w:r>
            </w:ins>
          </w:p>
        </w:tc>
        <w:tc>
          <w:tcPr>
            <w:tcW w:w="1256" w:type="dxa"/>
            <w:vMerge/>
            <w:tcBorders>
              <w:left w:val="single" w:sz="4" w:space="0" w:color="auto"/>
              <w:right w:val="single" w:sz="4" w:space="0" w:color="auto"/>
            </w:tcBorders>
          </w:tcPr>
          <w:p w14:paraId="1D02B0AD" w14:textId="77777777" w:rsidR="00D47597" w:rsidRDefault="00D47597" w:rsidP="00E32C22">
            <w:pPr>
              <w:pStyle w:val="TAC"/>
              <w:rPr>
                <w:ins w:id="5298"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tcPr>
          <w:p w14:paraId="0B408E14" w14:textId="77777777" w:rsidR="00D47597" w:rsidRDefault="00D47597" w:rsidP="00E32C22">
            <w:pPr>
              <w:pStyle w:val="TAC"/>
              <w:rPr>
                <w:ins w:id="5299" w:author="R4-2214671" w:date="2022-08-30T19:04:00Z"/>
                <w:lang w:val="fr-FR"/>
              </w:rPr>
            </w:pPr>
            <w:ins w:id="5300" w:author="R4-2214671" w:date="2022-08-30T19:04:00Z">
              <w:r w:rsidRPr="00A62BB0">
                <w:rPr>
                  <w:szCs w:val="18"/>
                </w:rPr>
                <w:t xml:space="preserve">TRS.1.1 </w:t>
              </w:r>
              <w:r>
                <w:rPr>
                  <w:szCs w:val="18"/>
                </w:rPr>
                <w:t>T</w:t>
              </w:r>
              <w:r w:rsidRPr="00A62BB0">
                <w:rPr>
                  <w:szCs w:val="18"/>
                </w:rPr>
                <w:t>DD</w:t>
              </w:r>
            </w:ins>
          </w:p>
        </w:tc>
      </w:tr>
      <w:tr w:rsidR="00D47597" w14:paraId="6D17EBA9" w14:textId="77777777" w:rsidTr="00E32C22">
        <w:trPr>
          <w:trHeight w:val="187"/>
          <w:jc w:val="center"/>
          <w:ins w:id="5301" w:author="R4-2214671" w:date="2022-08-30T19:04:00Z"/>
        </w:trPr>
        <w:tc>
          <w:tcPr>
            <w:tcW w:w="2078" w:type="dxa"/>
            <w:vMerge/>
            <w:tcBorders>
              <w:left w:val="single" w:sz="4" w:space="0" w:color="auto"/>
              <w:bottom w:val="single" w:sz="4" w:space="0" w:color="auto"/>
              <w:right w:val="single" w:sz="4" w:space="0" w:color="auto"/>
            </w:tcBorders>
          </w:tcPr>
          <w:p w14:paraId="36BFBC53" w14:textId="77777777" w:rsidR="00D47597" w:rsidRDefault="00D47597" w:rsidP="00E32C22">
            <w:pPr>
              <w:pStyle w:val="TAL"/>
              <w:rPr>
                <w:ins w:id="5302" w:author="R4-2214671" w:date="2022-08-30T19:04:00Z"/>
                <w:lang w:val="fr-FR"/>
              </w:rPr>
            </w:pPr>
          </w:p>
        </w:tc>
        <w:tc>
          <w:tcPr>
            <w:tcW w:w="1602" w:type="dxa"/>
            <w:tcBorders>
              <w:left w:val="single" w:sz="4" w:space="0" w:color="auto"/>
              <w:bottom w:val="single" w:sz="4" w:space="0" w:color="auto"/>
              <w:right w:val="single" w:sz="4" w:space="0" w:color="auto"/>
            </w:tcBorders>
          </w:tcPr>
          <w:p w14:paraId="74A87F23" w14:textId="77777777" w:rsidR="00D47597" w:rsidRDefault="00D47597" w:rsidP="00E32C22">
            <w:pPr>
              <w:pStyle w:val="TAL"/>
              <w:rPr>
                <w:ins w:id="5303" w:author="R4-2214671" w:date="2022-08-30T19:04:00Z"/>
                <w:lang w:val="fr-FR"/>
              </w:rPr>
            </w:pPr>
            <w:ins w:id="5304" w:author="R4-2214671" w:date="2022-08-30T19:04:00Z">
              <w:r w:rsidRPr="00A62BB0">
                <w:t xml:space="preserve">Config </w:t>
              </w:r>
              <w:r>
                <w:t>3</w:t>
              </w:r>
            </w:ins>
          </w:p>
        </w:tc>
        <w:tc>
          <w:tcPr>
            <w:tcW w:w="1256" w:type="dxa"/>
            <w:vMerge/>
            <w:tcBorders>
              <w:left w:val="single" w:sz="4" w:space="0" w:color="auto"/>
              <w:bottom w:val="single" w:sz="4" w:space="0" w:color="auto"/>
              <w:right w:val="single" w:sz="4" w:space="0" w:color="auto"/>
            </w:tcBorders>
          </w:tcPr>
          <w:p w14:paraId="7F224A63" w14:textId="77777777" w:rsidR="00D47597" w:rsidRDefault="00D47597" w:rsidP="00E32C22">
            <w:pPr>
              <w:pStyle w:val="TAC"/>
              <w:rPr>
                <w:ins w:id="5305"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tcPr>
          <w:p w14:paraId="618CAEB9" w14:textId="77777777" w:rsidR="00D47597" w:rsidRDefault="00D47597" w:rsidP="00E32C22">
            <w:pPr>
              <w:pStyle w:val="TAC"/>
              <w:rPr>
                <w:ins w:id="5306" w:author="R4-2214671" w:date="2022-08-30T19:04:00Z"/>
                <w:lang w:val="fr-FR"/>
              </w:rPr>
            </w:pPr>
            <w:ins w:id="5307" w:author="R4-2214671" w:date="2022-08-30T19:04:00Z">
              <w:r w:rsidRPr="00A62BB0">
                <w:rPr>
                  <w:szCs w:val="18"/>
                </w:rPr>
                <w:t>TRS.</w:t>
              </w:r>
              <w:r>
                <w:rPr>
                  <w:szCs w:val="18"/>
                </w:rPr>
                <w:t>1</w:t>
              </w:r>
              <w:r w:rsidRPr="00A62BB0">
                <w:rPr>
                  <w:szCs w:val="18"/>
                </w:rPr>
                <w:t>.</w:t>
              </w:r>
              <w:r>
                <w:rPr>
                  <w:szCs w:val="18"/>
                </w:rPr>
                <w:t>2</w:t>
              </w:r>
              <w:r w:rsidRPr="00A62BB0">
                <w:rPr>
                  <w:szCs w:val="18"/>
                </w:rPr>
                <w:t xml:space="preserve"> </w:t>
              </w:r>
              <w:r>
                <w:rPr>
                  <w:szCs w:val="18"/>
                </w:rPr>
                <w:t>T</w:t>
              </w:r>
              <w:r w:rsidRPr="00A62BB0">
                <w:rPr>
                  <w:szCs w:val="18"/>
                </w:rPr>
                <w:t>DD</w:t>
              </w:r>
            </w:ins>
          </w:p>
        </w:tc>
      </w:tr>
      <w:tr w:rsidR="00D47597" w14:paraId="492E31C7" w14:textId="77777777" w:rsidTr="00E32C22">
        <w:trPr>
          <w:trHeight w:val="187"/>
          <w:jc w:val="center"/>
          <w:ins w:id="5308" w:author="R4-2214671" w:date="2022-08-30T19:04:00Z"/>
        </w:trPr>
        <w:tc>
          <w:tcPr>
            <w:tcW w:w="2078" w:type="dxa"/>
            <w:vMerge w:val="restart"/>
            <w:tcBorders>
              <w:left w:val="single" w:sz="4" w:space="0" w:color="auto"/>
              <w:right w:val="single" w:sz="4" w:space="0" w:color="auto"/>
            </w:tcBorders>
          </w:tcPr>
          <w:p w14:paraId="49B8A748" w14:textId="77777777" w:rsidR="00D47597" w:rsidRDefault="00D47597" w:rsidP="00E32C22">
            <w:pPr>
              <w:pStyle w:val="TAL"/>
              <w:rPr>
                <w:ins w:id="5309" w:author="R4-2214671" w:date="2022-08-30T19:04:00Z"/>
                <w:lang w:val="fr-FR"/>
              </w:rPr>
            </w:pPr>
            <w:ins w:id="5310" w:author="R4-2214671" w:date="2022-08-30T19:04:00Z">
              <w:r w:rsidRPr="00A62BB0">
                <w:rPr>
                  <w:lang w:val="en-US"/>
                </w:rPr>
                <w:t>PDSCH Reference measurement channel</w:t>
              </w:r>
            </w:ins>
          </w:p>
        </w:tc>
        <w:tc>
          <w:tcPr>
            <w:tcW w:w="1602" w:type="dxa"/>
            <w:tcBorders>
              <w:left w:val="single" w:sz="4" w:space="0" w:color="auto"/>
              <w:bottom w:val="single" w:sz="4" w:space="0" w:color="auto"/>
              <w:right w:val="single" w:sz="4" w:space="0" w:color="auto"/>
            </w:tcBorders>
          </w:tcPr>
          <w:p w14:paraId="4BF65CC8" w14:textId="77777777" w:rsidR="00D47597" w:rsidRPr="00A62BB0" w:rsidRDefault="00D47597" w:rsidP="00E32C22">
            <w:pPr>
              <w:pStyle w:val="TAL"/>
              <w:rPr>
                <w:ins w:id="5311" w:author="R4-2214671" w:date="2022-08-30T19:04:00Z"/>
              </w:rPr>
            </w:pPr>
            <w:ins w:id="5312" w:author="R4-2214671" w:date="2022-08-30T19:04:00Z">
              <w:r w:rsidRPr="00A62BB0">
                <w:t>Config 1</w:t>
              </w:r>
            </w:ins>
          </w:p>
        </w:tc>
        <w:tc>
          <w:tcPr>
            <w:tcW w:w="1256" w:type="dxa"/>
            <w:vMerge w:val="restart"/>
            <w:tcBorders>
              <w:left w:val="single" w:sz="4" w:space="0" w:color="auto"/>
              <w:right w:val="single" w:sz="4" w:space="0" w:color="auto"/>
            </w:tcBorders>
          </w:tcPr>
          <w:p w14:paraId="45524683" w14:textId="77777777" w:rsidR="00D47597" w:rsidRDefault="00D47597" w:rsidP="00E32C22">
            <w:pPr>
              <w:pStyle w:val="TAC"/>
              <w:rPr>
                <w:ins w:id="5313"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0067F1FA" w14:textId="77777777" w:rsidR="00D47597" w:rsidRPr="00A62BB0" w:rsidRDefault="00D47597" w:rsidP="00E32C22">
            <w:pPr>
              <w:pStyle w:val="TAC"/>
              <w:rPr>
                <w:ins w:id="5314" w:author="R4-2214671" w:date="2022-08-30T19:04:00Z"/>
                <w:szCs w:val="18"/>
              </w:rPr>
            </w:pPr>
            <w:ins w:id="5315" w:author="R4-2214671" w:date="2022-08-30T19:04:00Z">
              <w:r w:rsidRPr="00EB4B93">
                <w:rPr>
                  <w:szCs w:val="18"/>
                </w:rPr>
                <w:t>SR.1.1 FDD</w:t>
              </w:r>
            </w:ins>
          </w:p>
        </w:tc>
        <w:tc>
          <w:tcPr>
            <w:tcW w:w="2332" w:type="dxa"/>
            <w:gridSpan w:val="3"/>
            <w:tcBorders>
              <w:top w:val="single" w:sz="4" w:space="0" w:color="auto"/>
              <w:left w:val="single" w:sz="4" w:space="0" w:color="auto"/>
              <w:bottom w:val="single" w:sz="4" w:space="0" w:color="auto"/>
              <w:right w:val="single" w:sz="4" w:space="0" w:color="auto"/>
            </w:tcBorders>
          </w:tcPr>
          <w:p w14:paraId="2EBAA3E4" w14:textId="77777777" w:rsidR="00D47597" w:rsidRPr="00A62BB0" w:rsidRDefault="00D47597" w:rsidP="00E32C22">
            <w:pPr>
              <w:pStyle w:val="TAC"/>
              <w:rPr>
                <w:ins w:id="5316" w:author="R4-2214671" w:date="2022-08-30T19:04:00Z"/>
                <w:szCs w:val="18"/>
              </w:rPr>
            </w:pPr>
            <w:ins w:id="5317" w:author="R4-2214671" w:date="2022-08-30T19:04:00Z">
              <w:r w:rsidRPr="00EB4B93">
                <w:rPr>
                  <w:rFonts w:hint="eastAsia"/>
                  <w:szCs w:val="18"/>
                </w:rPr>
                <w:t>-</w:t>
              </w:r>
            </w:ins>
          </w:p>
        </w:tc>
      </w:tr>
      <w:tr w:rsidR="00D47597" w14:paraId="7BA7E597" w14:textId="77777777" w:rsidTr="00E32C22">
        <w:trPr>
          <w:trHeight w:val="187"/>
          <w:jc w:val="center"/>
          <w:ins w:id="5318" w:author="R4-2214671" w:date="2022-08-30T19:04:00Z"/>
        </w:trPr>
        <w:tc>
          <w:tcPr>
            <w:tcW w:w="2078" w:type="dxa"/>
            <w:vMerge/>
            <w:tcBorders>
              <w:left w:val="single" w:sz="4" w:space="0" w:color="auto"/>
              <w:right w:val="single" w:sz="4" w:space="0" w:color="auto"/>
            </w:tcBorders>
          </w:tcPr>
          <w:p w14:paraId="0C388041" w14:textId="77777777" w:rsidR="00D47597" w:rsidRDefault="00D47597" w:rsidP="00E32C22">
            <w:pPr>
              <w:pStyle w:val="TAL"/>
              <w:rPr>
                <w:ins w:id="5319" w:author="R4-2214671" w:date="2022-08-30T19:04:00Z"/>
                <w:lang w:val="fr-FR"/>
              </w:rPr>
            </w:pPr>
          </w:p>
        </w:tc>
        <w:tc>
          <w:tcPr>
            <w:tcW w:w="1602" w:type="dxa"/>
            <w:tcBorders>
              <w:left w:val="single" w:sz="4" w:space="0" w:color="auto"/>
              <w:bottom w:val="single" w:sz="4" w:space="0" w:color="auto"/>
              <w:right w:val="single" w:sz="4" w:space="0" w:color="auto"/>
            </w:tcBorders>
          </w:tcPr>
          <w:p w14:paraId="6E9CF2BC" w14:textId="77777777" w:rsidR="00D47597" w:rsidRPr="00A62BB0" w:rsidRDefault="00D47597" w:rsidP="00E32C22">
            <w:pPr>
              <w:pStyle w:val="TAL"/>
              <w:rPr>
                <w:ins w:id="5320" w:author="R4-2214671" w:date="2022-08-30T19:04:00Z"/>
              </w:rPr>
            </w:pPr>
            <w:ins w:id="5321" w:author="R4-2214671" w:date="2022-08-30T19:04:00Z">
              <w:r w:rsidRPr="00A62BB0">
                <w:t>Config 2</w:t>
              </w:r>
            </w:ins>
          </w:p>
        </w:tc>
        <w:tc>
          <w:tcPr>
            <w:tcW w:w="1256" w:type="dxa"/>
            <w:vMerge/>
            <w:tcBorders>
              <w:left w:val="single" w:sz="4" w:space="0" w:color="auto"/>
              <w:right w:val="single" w:sz="4" w:space="0" w:color="auto"/>
            </w:tcBorders>
          </w:tcPr>
          <w:p w14:paraId="16190E2F" w14:textId="77777777" w:rsidR="00D47597" w:rsidRDefault="00D47597" w:rsidP="00E32C22">
            <w:pPr>
              <w:pStyle w:val="TAC"/>
              <w:rPr>
                <w:ins w:id="5322"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5A41EC87" w14:textId="77777777" w:rsidR="00D47597" w:rsidRPr="00A62BB0" w:rsidRDefault="00D47597" w:rsidP="00E32C22">
            <w:pPr>
              <w:pStyle w:val="TAC"/>
              <w:rPr>
                <w:ins w:id="5323" w:author="R4-2214671" w:date="2022-08-30T19:04:00Z"/>
                <w:szCs w:val="18"/>
              </w:rPr>
            </w:pPr>
            <w:ins w:id="5324" w:author="R4-2214671" w:date="2022-08-30T19:04:00Z">
              <w:r>
                <w:rPr>
                  <w:szCs w:val="18"/>
                </w:rPr>
                <w:t>SR.1.1 T</w:t>
              </w:r>
              <w:r w:rsidRPr="00EB4B93">
                <w:rPr>
                  <w:szCs w:val="18"/>
                </w:rPr>
                <w:t>DD</w:t>
              </w:r>
            </w:ins>
          </w:p>
        </w:tc>
        <w:tc>
          <w:tcPr>
            <w:tcW w:w="2332" w:type="dxa"/>
            <w:gridSpan w:val="3"/>
            <w:tcBorders>
              <w:top w:val="single" w:sz="4" w:space="0" w:color="auto"/>
              <w:left w:val="single" w:sz="4" w:space="0" w:color="auto"/>
              <w:bottom w:val="single" w:sz="4" w:space="0" w:color="auto"/>
              <w:right w:val="single" w:sz="4" w:space="0" w:color="auto"/>
            </w:tcBorders>
          </w:tcPr>
          <w:p w14:paraId="2E1BCD83" w14:textId="77777777" w:rsidR="00D47597" w:rsidRPr="00A62BB0" w:rsidRDefault="00D47597" w:rsidP="00E32C22">
            <w:pPr>
              <w:pStyle w:val="TAC"/>
              <w:rPr>
                <w:ins w:id="5325" w:author="R4-2214671" w:date="2022-08-30T19:04:00Z"/>
                <w:szCs w:val="18"/>
              </w:rPr>
            </w:pPr>
            <w:ins w:id="5326" w:author="R4-2214671" w:date="2022-08-30T19:04:00Z">
              <w:r w:rsidRPr="00EB4B93">
                <w:rPr>
                  <w:rFonts w:hint="eastAsia"/>
                  <w:szCs w:val="18"/>
                </w:rPr>
                <w:t>-</w:t>
              </w:r>
            </w:ins>
          </w:p>
        </w:tc>
      </w:tr>
      <w:tr w:rsidR="00D47597" w14:paraId="2C38F89C" w14:textId="77777777" w:rsidTr="00E32C22">
        <w:trPr>
          <w:trHeight w:val="187"/>
          <w:jc w:val="center"/>
          <w:ins w:id="5327" w:author="R4-2214671" w:date="2022-08-30T19:04:00Z"/>
        </w:trPr>
        <w:tc>
          <w:tcPr>
            <w:tcW w:w="2078" w:type="dxa"/>
            <w:vMerge/>
            <w:tcBorders>
              <w:left w:val="single" w:sz="4" w:space="0" w:color="auto"/>
              <w:bottom w:val="single" w:sz="4" w:space="0" w:color="auto"/>
              <w:right w:val="single" w:sz="4" w:space="0" w:color="auto"/>
            </w:tcBorders>
          </w:tcPr>
          <w:p w14:paraId="731FCB3D" w14:textId="77777777" w:rsidR="00D47597" w:rsidRDefault="00D47597" w:rsidP="00E32C22">
            <w:pPr>
              <w:pStyle w:val="TAL"/>
              <w:rPr>
                <w:ins w:id="5328" w:author="R4-2214671" w:date="2022-08-30T19:04:00Z"/>
                <w:lang w:val="fr-FR"/>
              </w:rPr>
            </w:pPr>
          </w:p>
        </w:tc>
        <w:tc>
          <w:tcPr>
            <w:tcW w:w="1602" w:type="dxa"/>
            <w:tcBorders>
              <w:left w:val="single" w:sz="4" w:space="0" w:color="auto"/>
              <w:bottom w:val="single" w:sz="4" w:space="0" w:color="auto"/>
              <w:right w:val="single" w:sz="4" w:space="0" w:color="auto"/>
            </w:tcBorders>
          </w:tcPr>
          <w:p w14:paraId="25C4C6E4" w14:textId="77777777" w:rsidR="00D47597" w:rsidRPr="00A62BB0" w:rsidRDefault="00D47597" w:rsidP="00E32C22">
            <w:pPr>
              <w:pStyle w:val="TAL"/>
              <w:rPr>
                <w:ins w:id="5329" w:author="R4-2214671" w:date="2022-08-30T19:04:00Z"/>
              </w:rPr>
            </w:pPr>
            <w:ins w:id="5330" w:author="R4-2214671" w:date="2022-08-30T19:04:00Z">
              <w:r w:rsidRPr="00A62BB0">
                <w:t>Config 3</w:t>
              </w:r>
            </w:ins>
          </w:p>
        </w:tc>
        <w:tc>
          <w:tcPr>
            <w:tcW w:w="1256" w:type="dxa"/>
            <w:vMerge/>
            <w:tcBorders>
              <w:left w:val="single" w:sz="4" w:space="0" w:color="auto"/>
              <w:bottom w:val="single" w:sz="4" w:space="0" w:color="auto"/>
              <w:right w:val="single" w:sz="4" w:space="0" w:color="auto"/>
            </w:tcBorders>
          </w:tcPr>
          <w:p w14:paraId="090EE9AE" w14:textId="77777777" w:rsidR="00D47597" w:rsidRDefault="00D47597" w:rsidP="00E32C22">
            <w:pPr>
              <w:pStyle w:val="TAC"/>
              <w:rPr>
                <w:ins w:id="5331"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1C276B51" w14:textId="77777777" w:rsidR="00D47597" w:rsidRPr="00A62BB0" w:rsidRDefault="00D47597" w:rsidP="00E32C22">
            <w:pPr>
              <w:pStyle w:val="TAC"/>
              <w:rPr>
                <w:ins w:id="5332" w:author="R4-2214671" w:date="2022-08-30T19:04:00Z"/>
                <w:szCs w:val="18"/>
              </w:rPr>
            </w:pPr>
            <w:ins w:id="5333" w:author="R4-2214671" w:date="2022-08-30T19:04:00Z">
              <w:r w:rsidRPr="00EB4B93">
                <w:rPr>
                  <w:szCs w:val="18"/>
                </w:rPr>
                <w:t>SR.</w:t>
              </w:r>
              <w:r>
                <w:rPr>
                  <w:szCs w:val="18"/>
                </w:rPr>
                <w:t>2</w:t>
              </w:r>
              <w:r w:rsidRPr="00EB4B93">
                <w:rPr>
                  <w:szCs w:val="18"/>
                </w:rPr>
                <w:t xml:space="preserve">.1 </w:t>
              </w:r>
              <w:r>
                <w:rPr>
                  <w:szCs w:val="18"/>
                </w:rPr>
                <w:t>T</w:t>
              </w:r>
              <w:r w:rsidRPr="00EB4B93">
                <w:rPr>
                  <w:szCs w:val="18"/>
                </w:rPr>
                <w:t>DD</w:t>
              </w:r>
            </w:ins>
          </w:p>
        </w:tc>
        <w:tc>
          <w:tcPr>
            <w:tcW w:w="2332" w:type="dxa"/>
            <w:gridSpan w:val="3"/>
            <w:tcBorders>
              <w:top w:val="single" w:sz="4" w:space="0" w:color="auto"/>
              <w:left w:val="single" w:sz="4" w:space="0" w:color="auto"/>
              <w:bottom w:val="single" w:sz="4" w:space="0" w:color="auto"/>
              <w:right w:val="single" w:sz="4" w:space="0" w:color="auto"/>
            </w:tcBorders>
          </w:tcPr>
          <w:p w14:paraId="2F4CB142" w14:textId="77777777" w:rsidR="00D47597" w:rsidRPr="00A62BB0" w:rsidRDefault="00D47597" w:rsidP="00E32C22">
            <w:pPr>
              <w:pStyle w:val="TAC"/>
              <w:rPr>
                <w:ins w:id="5334" w:author="R4-2214671" w:date="2022-08-30T19:04:00Z"/>
                <w:szCs w:val="18"/>
              </w:rPr>
            </w:pPr>
            <w:ins w:id="5335" w:author="R4-2214671" w:date="2022-08-30T19:04:00Z">
              <w:r w:rsidRPr="00EB4B93">
                <w:rPr>
                  <w:rFonts w:hint="eastAsia"/>
                  <w:szCs w:val="18"/>
                </w:rPr>
                <w:t>-</w:t>
              </w:r>
            </w:ins>
          </w:p>
        </w:tc>
      </w:tr>
      <w:tr w:rsidR="00D47597" w14:paraId="2C118120" w14:textId="77777777" w:rsidTr="00E32C22">
        <w:trPr>
          <w:trHeight w:val="187"/>
          <w:jc w:val="center"/>
          <w:ins w:id="5336" w:author="R4-2214671" w:date="2022-08-30T19:04:00Z"/>
        </w:trPr>
        <w:tc>
          <w:tcPr>
            <w:tcW w:w="2078" w:type="dxa"/>
            <w:vMerge w:val="restart"/>
            <w:tcBorders>
              <w:left w:val="single" w:sz="4" w:space="0" w:color="auto"/>
              <w:right w:val="single" w:sz="4" w:space="0" w:color="auto"/>
            </w:tcBorders>
          </w:tcPr>
          <w:p w14:paraId="20A64507" w14:textId="77777777" w:rsidR="00D47597" w:rsidRDefault="00D47597" w:rsidP="00E32C22">
            <w:pPr>
              <w:pStyle w:val="TAL"/>
              <w:rPr>
                <w:ins w:id="5337" w:author="R4-2214671" w:date="2022-08-30T19:04:00Z"/>
                <w:lang w:val="fr-FR"/>
              </w:rPr>
            </w:pPr>
            <w:ins w:id="5338" w:author="R4-2214671" w:date="2022-08-30T19:04:00Z">
              <w:r w:rsidRPr="00A62BB0">
                <w:rPr>
                  <w:lang w:val="en-US" w:eastAsia="zh-CN"/>
                </w:rPr>
                <w:t>Dedicated CORESET parameters</w:t>
              </w:r>
            </w:ins>
          </w:p>
        </w:tc>
        <w:tc>
          <w:tcPr>
            <w:tcW w:w="1602" w:type="dxa"/>
            <w:tcBorders>
              <w:left w:val="single" w:sz="4" w:space="0" w:color="auto"/>
              <w:bottom w:val="single" w:sz="4" w:space="0" w:color="auto"/>
              <w:right w:val="single" w:sz="4" w:space="0" w:color="auto"/>
            </w:tcBorders>
          </w:tcPr>
          <w:p w14:paraId="25B2D48B" w14:textId="77777777" w:rsidR="00D47597" w:rsidRPr="00A62BB0" w:rsidRDefault="00D47597" w:rsidP="00E32C22">
            <w:pPr>
              <w:pStyle w:val="TAL"/>
              <w:rPr>
                <w:ins w:id="5339" w:author="R4-2214671" w:date="2022-08-30T19:04:00Z"/>
              </w:rPr>
            </w:pPr>
            <w:ins w:id="5340" w:author="R4-2214671" w:date="2022-08-30T19:04:00Z">
              <w:r w:rsidRPr="00A62BB0">
                <w:t>Config 1</w:t>
              </w:r>
            </w:ins>
          </w:p>
        </w:tc>
        <w:tc>
          <w:tcPr>
            <w:tcW w:w="1256" w:type="dxa"/>
            <w:vMerge w:val="restart"/>
            <w:tcBorders>
              <w:left w:val="single" w:sz="4" w:space="0" w:color="auto"/>
              <w:right w:val="single" w:sz="4" w:space="0" w:color="auto"/>
            </w:tcBorders>
          </w:tcPr>
          <w:p w14:paraId="58909869" w14:textId="77777777" w:rsidR="00D47597" w:rsidRDefault="00D47597" w:rsidP="00E32C22">
            <w:pPr>
              <w:pStyle w:val="TAC"/>
              <w:rPr>
                <w:ins w:id="5341"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3E33CBA9" w14:textId="77777777" w:rsidR="00D47597" w:rsidRPr="00A62BB0" w:rsidRDefault="00D47597" w:rsidP="00E32C22">
            <w:pPr>
              <w:pStyle w:val="TAC"/>
              <w:rPr>
                <w:ins w:id="5342" w:author="R4-2214671" w:date="2022-08-30T19:04:00Z"/>
                <w:szCs w:val="18"/>
              </w:rPr>
            </w:pPr>
            <w:ins w:id="5343" w:author="R4-2214671" w:date="2022-08-30T19:04:00Z">
              <w:r>
                <w:rPr>
                  <w:szCs w:val="18"/>
                </w:rPr>
                <w:t>CCR</w:t>
              </w:r>
              <w:r w:rsidRPr="00EB4B93">
                <w:rPr>
                  <w:szCs w:val="18"/>
                </w:rPr>
                <w:t>.1.1 FDD</w:t>
              </w:r>
            </w:ins>
          </w:p>
        </w:tc>
        <w:tc>
          <w:tcPr>
            <w:tcW w:w="2332" w:type="dxa"/>
            <w:gridSpan w:val="3"/>
            <w:tcBorders>
              <w:top w:val="single" w:sz="4" w:space="0" w:color="auto"/>
              <w:left w:val="single" w:sz="4" w:space="0" w:color="auto"/>
              <w:bottom w:val="single" w:sz="4" w:space="0" w:color="auto"/>
              <w:right w:val="single" w:sz="4" w:space="0" w:color="auto"/>
            </w:tcBorders>
          </w:tcPr>
          <w:p w14:paraId="6418F23A" w14:textId="77777777" w:rsidR="00D47597" w:rsidRPr="00A62BB0" w:rsidRDefault="00D47597" w:rsidP="00E32C22">
            <w:pPr>
              <w:pStyle w:val="TAC"/>
              <w:rPr>
                <w:ins w:id="5344" w:author="R4-2214671" w:date="2022-08-30T19:04:00Z"/>
                <w:szCs w:val="18"/>
              </w:rPr>
            </w:pPr>
            <w:ins w:id="5345" w:author="R4-2214671" w:date="2022-08-30T19:04:00Z">
              <w:r w:rsidRPr="00EB4B93">
                <w:rPr>
                  <w:rFonts w:hint="eastAsia"/>
                  <w:szCs w:val="18"/>
                </w:rPr>
                <w:t>-</w:t>
              </w:r>
            </w:ins>
          </w:p>
        </w:tc>
      </w:tr>
      <w:tr w:rsidR="00D47597" w14:paraId="6FC81C2C" w14:textId="77777777" w:rsidTr="00E32C22">
        <w:trPr>
          <w:trHeight w:val="187"/>
          <w:jc w:val="center"/>
          <w:ins w:id="5346" w:author="R4-2214671" w:date="2022-08-30T19:04:00Z"/>
        </w:trPr>
        <w:tc>
          <w:tcPr>
            <w:tcW w:w="2078" w:type="dxa"/>
            <w:vMerge/>
            <w:tcBorders>
              <w:left w:val="single" w:sz="4" w:space="0" w:color="auto"/>
              <w:right w:val="single" w:sz="4" w:space="0" w:color="auto"/>
            </w:tcBorders>
          </w:tcPr>
          <w:p w14:paraId="36936B3D" w14:textId="77777777" w:rsidR="00D47597" w:rsidRDefault="00D47597" w:rsidP="00E32C22">
            <w:pPr>
              <w:pStyle w:val="TAL"/>
              <w:rPr>
                <w:ins w:id="5347" w:author="R4-2214671" w:date="2022-08-30T19:04:00Z"/>
                <w:lang w:val="fr-FR"/>
              </w:rPr>
            </w:pPr>
          </w:p>
        </w:tc>
        <w:tc>
          <w:tcPr>
            <w:tcW w:w="1602" w:type="dxa"/>
            <w:tcBorders>
              <w:left w:val="single" w:sz="4" w:space="0" w:color="auto"/>
              <w:bottom w:val="single" w:sz="4" w:space="0" w:color="auto"/>
              <w:right w:val="single" w:sz="4" w:space="0" w:color="auto"/>
            </w:tcBorders>
          </w:tcPr>
          <w:p w14:paraId="5085C8FE" w14:textId="77777777" w:rsidR="00D47597" w:rsidRPr="00A62BB0" w:rsidRDefault="00D47597" w:rsidP="00E32C22">
            <w:pPr>
              <w:pStyle w:val="TAL"/>
              <w:rPr>
                <w:ins w:id="5348" w:author="R4-2214671" w:date="2022-08-30T19:04:00Z"/>
              </w:rPr>
            </w:pPr>
            <w:ins w:id="5349" w:author="R4-2214671" w:date="2022-08-30T19:04:00Z">
              <w:r w:rsidRPr="00A62BB0">
                <w:t>Config 2</w:t>
              </w:r>
            </w:ins>
          </w:p>
        </w:tc>
        <w:tc>
          <w:tcPr>
            <w:tcW w:w="1256" w:type="dxa"/>
            <w:vMerge/>
            <w:tcBorders>
              <w:left w:val="single" w:sz="4" w:space="0" w:color="auto"/>
              <w:right w:val="single" w:sz="4" w:space="0" w:color="auto"/>
            </w:tcBorders>
          </w:tcPr>
          <w:p w14:paraId="377C9D34" w14:textId="77777777" w:rsidR="00D47597" w:rsidRDefault="00D47597" w:rsidP="00E32C22">
            <w:pPr>
              <w:pStyle w:val="TAC"/>
              <w:rPr>
                <w:ins w:id="5350"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42A7A111" w14:textId="77777777" w:rsidR="00D47597" w:rsidRPr="00A62BB0" w:rsidRDefault="00D47597" w:rsidP="00E32C22">
            <w:pPr>
              <w:pStyle w:val="TAC"/>
              <w:rPr>
                <w:ins w:id="5351" w:author="R4-2214671" w:date="2022-08-30T19:04:00Z"/>
                <w:szCs w:val="18"/>
              </w:rPr>
            </w:pPr>
            <w:ins w:id="5352" w:author="R4-2214671" w:date="2022-08-30T19:04:00Z">
              <w:r>
                <w:rPr>
                  <w:szCs w:val="18"/>
                </w:rPr>
                <w:t>CCR.1.1 T</w:t>
              </w:r>
              <w:r w:rsidRPr="00EB4B93">
                <w:rPr>
                  <w:szCs w:val="18"/>
                </w:rPr>
                <w:t>DD</w:t>
              </w:r>
            </w:ins>
          </w:p>
        </w:tc>
        <w:tc>
          <w:tcPr>
            <w:tcW w:w="2332" w:type="dxa"/>
            <w:gridSpan w:val="3"/>
            <w:tcBorders>
              <w:top w:val="single" w:sz="4" w:space="0" w:color="auto"/>
              <w:left w:val="single" w:sz="4" w:space="0" w:color="auto"/>
              <w:bottom w:val="single" w:sz="4" w:space="0" w:color="auto"/>
              <w:right w:val="single" w:sz="4" w:space="0" w:color="auto"/>
            </w:tcBorders>
          </w:tcPr>
          <w:p w14:paraId="33DAE676" w14:textId="77777777" w:rsidR="00D47597" w:rsidRPr="00A62BB0" w:rsidRDefault="00D47597" w:rsidP="00E32C22">
            <w:pPr>
              <w:pStyle w:val="TAC"/>
              <w:rPr>
                <w:ins w:id="5353" w:author="R4-2214671" w:date="2022-08-30T19:04:00Z"/>
                <w:szCs w:val="18"/>
              </w:rPr>
            </w:pPr>
            <w:ins w:id="5354" w:author="R4-2214671" w:date="2022-08-30T19:04:00Z">
              <w:r w:rsidRPr="00EB4B93">
                <w:rPr>
                  <w:rFonts w:hint="eastAsia"/>
                  <w:szCs w:val="18"/>
                </w:rPr>
                <w:t>-</w:t>
              </w:r>
            </w:ins>
          </w:p>
        </w:tc>
      </w:tr>
      <w:tr w:rsidR="00D47597" w14:paraId="53B142C5" w14:textId="77777777" w:rsidTr="00E32C22">
        <w:trPr>
          <w:trHeight w:val="187"/>
          <w:jc w:val="center"/>
          <w:ins w:id="5355" w:author="R4-2214671" w:date="2022-08-30T19:04:00Z"/>
        </w:trPr>
        <w:tc>
          <w:tcPr>
            <w:tcW w:w="2078" w:type="dxa"/>
            <w:vMerge/>
            <w:tcBorders>
              <w:left w:val="single" w:sz="4" w:space="0" w:color="auto"/>
              <w:bottom w:val="single" w:sz="4" w:space="0" w:color="auto"/>
              <w:right w:val="single" w:sz="4" w:space="0" w:color="auto"/>
            </w:tcBorders>
          </w:tcPr>
          <w:p w14:paraId="6AEDC5FC" w14:textId="77777777" w:rsidR="00D47597" w:rsidRDefault="00D47597" w:rsidP="00E32C22">
            <w:pPr>
              <w:pStyle w:val="TAL"/>
              <w:rPr>
                <w:ins w:id="5356" w:author="R4-2214671" w:date="2022-08-30T19:04:00Z"/>
                <w:lang w:val="fr-FR"/>
              </w:rPr>
            </w:pPr>
          </w:p>
        </w:tc>
        <w:tc>
          <w:tcPr>
            <w:tcW w:w="1602" w:type="dxa"/>
            <w:tcBorders>
              <w:left w:val="single" w:sz="4" w:space="0" w:color="auto"/>
              <w:bottom w:val="single" w:sz="4" w:space="0" w:color="auto"/>
              <w:right w:val="single" w:sz="4" w:space="0" w:color="auto"/>
            </w:tcBorders>
          </w:tcPr>
          <w:p w14:paraId="3ED13415" w14:textId="77777777" w:rsidR="00D47597" w:rsidRPr="00A62BB0" w:rsidRDefault="00D47597" w:rsidP="00E32C22">
            <w:pPr>
              <w:pStyle w:val="TAL"/>
              <w:rPr>
                <w:ins w:id="5357" w:author="R4-2214671" w:date="2022-08-30T19:04:00Z"/>
              </w:rPr>
            </w:pPr>
            <w:ins w:id="5358" w:author="R4-2214671" w:date="2022-08-30T19:04:00Z">
              <w:r w:rsidRPr="00A62BB0">
                <w:t>Config 3</w:t>
              </w:r>
            </w:ins>
          </w:p>
        </w:tc>
        <w:tc>
          <w:tcPr>
            <w:tcW w:w="1256" w:type="dxa"/>
            <w:vMerge/>
            <w:tcBorders>
              <w:left w:val="single" w:sz="4" w:space="0" w:color="auto"/>
              <w:bottom w:val="single" w:sz="4" w:space="0" w:color="auto"/>
              <w:right w:val="single" w:sz="4" w:space="0" w:color="auto"/>
            </w:tcBorders>
          </w:tcPr>
          <w:p w14:paraId="7AC7D3E1" w14:textId="77777777" w:rsidR="00D47597" w:rsidRDefault="00D47597" w:rsidP="00E32C22">
            <w:pPr>
              <w:pStyle w:val="TAC"/>
              <w:rPr>
                <w:ins w:id="5359"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5F185F2A" w14:textId="77777777" w:rsidR="00D47597" w:rsidRPr="00A62BB0" w:rsidRDefault="00D47597" w:rsidP="00E32C22">
            <w:pPr>
              <w:pStyle w:val="TAC"/>
              <w:rPr>
                <w:ins w:id="5360" w:author="R4-2214671" w:date="2022-08-30T19:04:00Z"/>
                <w:szCs w:val="18"/>
              </w:rPr>
            </w:pPr>
            <w:ins w:id="5361" w:author="R4-2214671" w:date="2022-08-30T19:04:00Z">
              <w:r>
                <w:rPr>
                  <w:szCs w:val="18"/>
                </w:rPr>
                <w:t>CCR.2.1 T</w:t>
              </w:r>
              <w:r w:rsidRPr="00EB4B93">
                <w:rPr>
                  <w:szCs w:val="18"/>
                </w:rPr>
                <w:t>DD</w:t>
              </w:r>
            </w:ins>
          </w:p>
        </w:tc>
        <w:tc>
          <w:tcPr>
            <w:tcW w:w="2332" w:type="dxa"/>
            <w:gridSpan w:val="3"/>
            <w:tcBorders>
              <w:top w:val="single" w:sz="4" w:space="0" w:color="auto"/>
              <w:left w:val="single" w:sz="4" w:space="0" w:color="auto"/>
              <w:bottom w:val="single" w:sz="4" w:space="0" w:color="auto"/>
              <w:right w:val="single" w:sz="4" w:space="0" w:color="auto"/>
            </w:tcBorders>
          </w:tcPr>
          <w:p w14:paraId="4507B4D6" w14:textId="77777777" w:rsidR="00D47597" w:rsidRPr="00A62BB0" w:rsidRDefault="00D47597" w:rsidP="00E32C22">
            <w:pPr>
              <w:pStyle w:val="TAC"/>
              <w:rPr>
                <w:ins w:id="5362" w:author="R4-2214671" w:date="2022-08-30T19:04:00Z"/>
                <w:szCs w:val="18"/>
              </w:rPr>
            </w:pPr>
            <w:ins w:id="5363" w:author="R4-2214671" w:date="2022-08-30T19:04:00Z">
              <w:r w:rsidRPr="00EB4B93">
                <w:rPr>
                  <w:rFonts w:hint="eastAsia"/>
                  <w:szCs w:val="18"/>
                </w:rPr>
                <w:t>-</w:t>
              </w:r>
            </w:ins>
          </w:p>
        </w:tc>
      </w:tr>
      <w:tr w:rsidR="00D47597" w14:paraId="46598362" w14:textId="77777777" w:rsidTr="00E32C22">
        <w:trPr>
          <w:trHeight w:val="187"/>
          <w:jc w:val="center"/>
          <w:ins w:id="5364" w:author="R4-2214671" w:date="2022-08-30T19:04:00Z"/>
        </w:trPr>
        <w:tc>
          <w:tcPr>
            <w:tcW w:w="2078" w:type="dxa"/>
            <w:vMerge w:val="restart"/>
            <w:tcBorders>
              <w:left w:val="single" w:sz="4" w:space="0" w:color="auto"/>
              <w:right w:val="single" w:sz="4" w:space="0" w:color="auto"/>
            </w:tcBorders>
          </w:tcPr>
          <w:p w14:paraId="525B4EEA" w14:textId="77777777" w:rsidR="00D47597" w:rsidRDefault="00D47597" w:rsidP="00E32C22">
            <w:pPr>
              <w:pStyle w:val="TAL"/>
              <w:rPr>
                <w:ins w:id="5365" w:author="R4-2214671" w:date="2022-08-30T19:04:00Z"/>
                <w:lang w:val="fr-FR"/>
              </w:rPr>
            </w:pPr>
            <w:ins w:id="5366" w:author="R4-2214671" w:date="2022-08-30T19:04:00Z">
              <w:r w:rsidRPr="00A62BB0">
                <w:rPr>
                  <w:lang w:eastAsia="zh-CN"/>
                </w:rPr>
                <w:t xml:space="preserve">RMSI </w:t>
              </w:r>
              <w:r w:rsidRPr="00A62BB0">
                <w:t xml:space="preserve">CORESET </w:t>
              </w:r>
              <w:r w:rsidRPr="00A62BB0">
                <w:rPr>
                  <w:lang w:eastAsia="zh-CN"/>
                </w:rPr>
                <w:t>parameters</w:t>
              </w:r>
            </w:ins>
          </w:p>
        </w:tc>
        <w:tc>
          <w:tcPr>
            <w:tcW w:w="1602" w:type="dxa"/>
            <w:tcBorders>
              <w:left w:val="single" w:sz="4" w:space="0" w:color="auto"/>
              <w:bottom w:val="single" w:sz="4" w:space="0" w:color="auto"/>
              <w:right w:val="single" w:sz="4" w:space="0" w:color="auto"/>
            </w:tcBorders>
          </w:tcPr>
          <w:p w14:paraId="13EF4E90" w14:textId="77777777" w:rsidR="00D47597" w:rsidRPr="00A62BB0" w:rsidRDefault="00D47597" w:rsidP="00E32C22">
            <w:pPr>
              <w:pStyle w:val="TAL"/>
              <w:rPr>
                <w:ins w:id="5367" w:author="R4-2214671" w:date="2022-08-30T19:04:00Z"/>
              </w:rPr>
            </w:pPr>
            <w:ins w:id="5368" w:author="R4-2214671" w:date="2022-08-30T19:04:00Z">
              <w:r w:rsidRPr="00A62BB0">
                <w:t>Config 1</w:t>
              </w:r>
            </w:ins>
          </w:p>
        </w:tc>
        <w:tc>
          <w:tcPr>
            <w:tcW w:w="1256" w:type="dxa"/>
            <w:vMerge w:val="restart"/>
            <w:tcBorders>
              <w:left w:val="single" w:sz="4" w:space="0" w:color="auto"/>
              <w:right w:val="single" w:sz="4" w:space="0" w:color="auto"/>
            </w:tcBorders>
          </w:tcPr>
          <w:p w14:paraId="5EA59ED6" w14:textId="77777777" w:rsidR="00D47597" w:rsidRDefault="00D47597" w:rsidP="00E32C22">
            <w:pPr>
              <w:pStyle w:val="TAC"/>
              <w:rPr>
                <w:ins w:id="5369"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12CB5E3F" w14:textId="77777777" w:rsidR="00D47597" w:rsidRPr="00A62BB0" w:rsidRDefault="00D47597" w:rsidP="00E32C22">
            <w:pPr>
              <w:pStyle w:val="TAC"/>
              <w:rPr>
                <w:ins w:id="5370" w:author="R4-2214671" w:date="2022-08-30T19:04:00Z"/>
                <w:szCs w:val="18"/>
              </w:rPr>
            </w:pPr>
            <w:ins w:id="5371" w:author="R4-2214671" w:date="2022-08-30T19:04:00Z">
              <w:r>
                <w:rPr>
                  <w:szCs w:val="18"/>
                </w:rPr>
                <w:t>CR</w:t>
              </w:r>
              <w:r w:rsidRPr="00EB4B93">
                <w:rPr>
                  <w:szCs w:val="18"/>
                </w:rPr>
                <w:t>.1.1 FDD</w:t>
              </w:r>
            </w:ins>
          </w:p>
        </w:tc>
        <w:tc>
          <w:tcPr>
            <w:tcW w:w="2332" w:type="dxa"/>
            <w:gridSpan w:val="3"/>
            <w:tcBorders>
              <w:top w:val="single" w:sz="4" w:space="0" w:color="auto"/>
              <w:left w:val="single" w:sz="4" w:space="0" w:color="auto"/>
              <w:bottom w:val="single" w:sz="4" w:space="0" w:color="auto"/>
              <w:right w:val="single" w:sz="4" w:space="0" w:color="auto"/>
            </w:tcBorders>
          </w:tcPr>
          <w:p w14:paraId="1EEB5CF2" w14:textId="77777777" w:rsidR="00D47597" w:rsidRPr="00A62BB0" w:rsidRDefault="00D47597" w:rsidP="00E32C22">
            <w:pPr>
              <w:pStyle w:val="TAC"/>
              <w:rPr>
                <w:ins w:id="5372" w:author="R4-2214671" w:date="2022-08-30T19:04:00Z"/>
                <w:szCs w:val="18"/>
              </w:rPr>
            </w:pPr>
            <w:ins w:id="5373" w:author="R4-2214671" w:date="2022-08-30T19:04:00Z">
              <w:r w:rsidRPr="00EB4B93">
                <w:rPr>
                  <w:rFonts w:hint="eastAsia"/>
                  <w:szCs w:val="18"/>
                </w:rPr>
                <w:t>-</w:t>
              </w:r>
            </w:ins>
          </w:p>
        </w:tc>
      </w:tr>
      <w:tr w:rsidR="00D47597" w14:paraId="49DF7EF7" w14:textId="77777777" w:rsidTr="00E32C22">
        <w:trPr>
          <w:trHeight w:val="187"/>
          <w:jc w:val="center"/>
          <w:ins w:id="5374" w:author="R4-2214671" w:date="2022-08-30T19:04:00Z"/>
        </w:trPr>
        <w:tc>
          <w:tcPr>
            <w:tcW w:w="2078" w:type="dxa"/>
            <w:vMerge/>
            <w:tcBorders>
              <w:left w:val="single" w:sz="4" w:space="0" w:color="auto"/>
              <w:right w:val="single" w:sz="4" w:space="0" w:color="auto"/>
            </w:tcBorders>
          </w:tcPr>
          <w:p w14:paraId="73122DC6" w14:textId="77777777" w:rsidR="00D47597" w:rsidRDefault="00D47597" w:rsidP="00E32C22">
            <w:pPr>
              <w:pStyle w:val="TAL"/>
              <w:rPr>
                <w:ins w:id="5375" w:author="R4-2214671" w:date="2022-08-30T19:04:00Z"/>
                <w:lang w:val="fr-FR"/>
              </w:rPr>
            </w:pPr>
          </w:p>
        </w:tc>
        <w:tc>
          <w:tcPr>
            <w:tcW w:w="1602" w:type="dxa"/>
            <w:tcBorders>
              <w:left w:val="single" w:sz="4" w:space="0" w:color="auto"/>
              <w:bottom w:val="single" w:sz="4" w:space="0" w:color="auto"/>
              <w:right w:val="single" w:sz="4" w:space="0" w:color="auto"/>
            </w:tcBorders>
          </w:tcPr>
          <w:p w14:paraId="1B7309B5" w14:textId="77777777" w:rsidR="00D47597" w:rsidRPr="00A62BB0" w:rsidRDefault="00D47597" w:rsidP="00E32C22">
            <w:pPr>
              <w:pStyle w:val="TAL"/>
              <w:rPr>
                <w:ins w:id="5376" w:author="R4-2214671" w:date="2022-08-30T19:04:00Z"/>
              </w:rPr>
            </w:pPr>
            <w:ins w:id="5377" w:author="R4-2214671" w:date="2022-08-30T19:04:00Z">
              <w:r w:rsidRPr="00A62BB0">
                <w:t>Config 2</w:t>
              </w:r>
            </w:ins>
          </w:p>
        </w:tc>
        <w:tc>
          <w:tcPr>
            <w:tcW w:w="1256" w:type="dxa"/>
            <w:vMerge/>
            <w:tcBorders>
              <w:left w:val="single" w:sz="4" w:space="0" w:color="auto"/>
              <w:right w:val="single" w:sz="4" w:space="0" w:color="auto"/>
            </w:tcBorders>
          </w:tcPr>
          <w:p w14:paraId="27481323" w14:textId="77777777" w:rsidR="00D47597" w:rsidRDefault="00D47597" w:rsidP="00E32C22">
            <w:pPr>
              <w:pStyle w:val="TAC"/>
              <w:rPr>
                <w:ins w:id="5378"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1312E9E7" w14:textId="77777777" w:rsidR="00D47597" w:rsidRPr="00A62BB0" w:rsidRDefault="00D47597" w:rsidP="00E32C22">
            <w:pPr>
              <w:pStyle w:val="TAC"/>
              <w:rPr>
                <w:ins w:id="5379" w:author="R4-2214671" w:date="2022-08-30T19:04:00Z"/>
                <w:szCs w:val="18"/>
              </w:rPr>
            </w:pPr>
            <w:ins w:id="5380" w:author="R4-2214671" w:date="2022-08-30T19:04:00Z">
              <w:r>
                <w:rPr>
                  <w:szCs w:val="18"/>
                </w:rPr>
                <w:t>CR.1.1 T</w:t>
              </w:r>
              <w:r w:rsidRPr="00EB4B93">
                <w:rPr>
                  <w:szCs w:val="18"/>
                </w:rPr>
                <w:t>DD</w:t>
              </w:r>
            </w:ins>
          </w:p>
        </w:tc>
        <w:tc>
          <w:tcPr>
            <w:tcW w:w="2332" w:type="dxa"/>
            <w:gridSpan w:val="3"/>
            <w:tcBorders>
              <w:top w:val="single" w:sz="4" w:space="0" w:color="auto"/>
              <w:left w:val="single" w:sz="4" w:space="0" w:color="auto"/>
              <w:bottom w:val="single" w:sz="4" w:space="0" w:color="auto"/>
              <w:right w:val="single" w:sz="4" w:space="0" w:color="auto"/>
            </w:tcBorders>
          </w:tcPr>
          <w:p w14:paraId="57A401A2" w14:textId="77777777" w:rsidR="00D47597" w:rsidRPr="00A62BB0" w:rsidRDefault="00D47597" w:rsidP="00E32C22">
            <w:pPr>
              <w:pStyle w:val="TAC"/>
              <w:rPr>
                <w:ins w:id="5381" w:author="R4-2214671" w:date="2022-08-30T19:04:00Z"/>
                <w:szCs w:val="18"/>
              </w:rPr>
            </w:pPr>
            <w:ins w:id="5382" w:author="R4-2214671" w:date="2022-08-30T19:04:00Z">
              <w:r w:rsidRPr="00EB4B93">
                <w:rPr>
                  <w:rFonts w:hint="eastAsia"/>
                  <w:szCs w:val="18"/>
                </w:rPr>
                <w:t>-</w:t>
              </w:r>
            </w:ins>
          </w:p>
        </w:tc>
      </w:tr>
      <w:tr w:rsidR="00D47597" w14:paraId="7E1BE13A" w14:textId="77777777" w:rsidTr="00E32C22">
        <w:trPr>
          <w:trHeight w:val="187"/>
          <w:jc w:val="center"/>
          <w:ins w:id="5383" w:author="R4-2214671" w:date="2022-08-30T19:04:00Z"/>
        </w:trPr>
        <w:tc>
          <w:tcPr>
            <w:tcW w:w="2078" w:type="dxa"/>
            <w:vMerge/>
            <w:tcBorders>
              <w:left w:val="single" w:sz="4" w:space="0" w:color="auto"/>
              <w:bottom w:val="single" w:sz="4" w:space="0" w:color="auto"/>
              <w:right w:val="single" w:sz="4" w:space="0" w:color="auto"/>
            </w:tcBorders>
          </w:tcPr>
          <w:p w14:paraId="1E169EC7" w14:textId="77777777" w:rsidR="00D47597" w:rsidRDefault="00D47597" w:rsidP="00E32C22">
            <w:pPr>
              <w:pStyle w:val="TAL"/>
              <w:rPr>
                <w:ins w:id="5384" w:author="R4-2214671" w:date="2022-08-30T19:04:00Z"/>
                <w:lang w:val="fr-FR"/>
              </w:rPr>
            </w:pPr>
          </w:p>
        </w:tc>
        <w:tc>
          <w:tcPr>
            <w:tcW w:w="1602" w:type="dxa"/>
            <w:tcBorders>
              <w:left w:val="single" w:sz="4" w:space="0" w:color="auto"/>
              <w:bottom w:val="single" w:sz="4" w:space="0" w:color="auto"/>
              <w:right w:val="single" w:sz="4" w:space="0" w:color="auto"/>
            </w:tcBorders>
          </w:tcPr>
          <w:p w14:paraId="64D5F1FC" w14:textId="77777777" w:rsidR="00D47597" w:rsidRPr="00A62BB0" w:rsidRDefault="00D47597" w:rsidP="00E32C22">
            <w:pPr>
              <w:pStyle w:val="TAL"/>
              <w:rPr>
                <w:ins w:id="5385" w:author="R4-2214671" w:date="2022-08-30T19:04:00Z"/>
              </w:rPr>
            </w:pPr>
            <w:ins w:id="5386" w:author="R4-2214671" w:date="2022-08-30T19:04:00Z">
              <w:r w:rsidRPr="00A62BB0">
                <w:t>Config 3</w:t>
              </w:r>
            </w:ins>
          </w:p>
        </w:tc>
        <w:tc>
          <w:tcPr>
            <w:tcW w:w="1256" w:type="dxa"/>
            <w:vMerge/>
            <w:tcBorders>
              <w:left w:val="single" w:sz="4" w:space="0" w:color="auto"/>
              <w:bottom w:val="single" w:sz="4" w:space="0" w:color="auto"/>
              <w:right w:val="single" w:sz="4" w:space="0" w:color="auto"/>
            </w:tcBorders>
          </w:tcPr>
          <w:p w14:paraId="7EB14B80" w14:textId="77777777" w:rsidR="00D47597" w:rsidRDefault="00D47597" w:rsidP="00E32C22">
            <w:pPr>
              <w:pStyle w:val="TAC"/>
              <w:rPr>
                <w:ins w:id="5387" w:author="R4-2214671" w:date="2022-08-30T19:04:00Z"/>
                <w:lang w:val="fr-FR"/>
              </w:rPr>
            </w:pPr>
          </w:p>
        </w:tc>
        <w:tc>
          <w:tcPr>
            <w:tcW w:w="2332" w:type="dxa"/>
            <w:gridSpan w:val="3"/>
            <w:tcBorders>
              <w:top w:val="single" w:sz="4" w:space="0" w:color="auto"/>
              <w:left w:val="single" w:sz="4" w:space="0" w:color="auto"/>
              <w:bottom w:val="single" w:sz="4" w:space="0" w:color="auto"/>
              <w:right w:val="single" w:sz="4" w:space="0" w:color="auto"/>
            </w:tcBorders>
          </w:tcPr>
          <w:p w14:paraId="72AA7079" w14:textId="77777777" w:rsidR="00D47597" w:rsidRPr="00A62BB0" w:rsidRDefault="00D47597" w:rsidP="00E32C22">
            <w:pPr>
              <w:pStyle w:val="TAC"/>
              <w:rPr>
                <w:ins w:id="5388" w:author="R4-2214671" w:date="2022-08-30T19:04:00Z"/>
                <w:szCs w:val="18"/>
              </w:rPr>
            </w:pPr>
            <w:ins w:id="5389" w:author="R4-2214671" w:date="2022-08-30T19:04:00Z">
              <w:r>
                <w:rPr>
                  <w:rFonts w:hint="eastAsia"/>
                  <w:szCs w:val="18"/>
                  <w:lang w:eastAsia="zh-CN"/>
                </w:rPr>
                <w:t>C</w:t>
              </w:r>
              <w:r>
                <w:rPr>
                  <w:szCs w:val="18"/>
                  <w:lang w:eastAsia="zh-CN"/>
                </w:rPr>
                <w:t>R.2.1 TDD</w:t>
              </w:r>
            </w:ins>
          </w:p>
        </w:tc>
        <w:tc>
          <w:tcPr>
            <w:tcW w:w="2332" w:type="dxa"/>
            <w:gridSpan w:val="3"/>
            <w:tcBorders>
              <w:top w:val="single" w:sz="4" w:space="0" w:color="auto"/>
              <w:left w:val="single" w:sz="4" w:space="0" w:color="auto"/>
              <w:bottom w:val="single" w:sz="4" w:space="0" w:color="auto"/>
              <w:right w:val="single" w:sz="4" w:space="0" w:color="auto"/>
            </w:tcBorders>
          </w:tcPr>
          <w:p w14:paraId="0FA9BF48" w14:textId="77777777" w:rsidR="00D47597" w:rsidRPr="00A62BB0" w:rsidRDefault="00D47597" w:rsidP="00E32C22">
            <w:pPr>
              <w:pStyle w:val="TAC"/>
              <w:rPr>
                <w:ins w:id="5390" w:author="R4-2214671" w:date="2022-08-30T19:04:00Z"/>
                <w:szCs w:val="18"/>
              </w:rPr>
            </w:pPr>
            <w:ins w:id="5391" w:author="R4-2214671" w:date="2022-08-30T19:04:00Z">
              <w:r w:rsidRPr="00EB4B93">
                <w:rPr>
                  <w:rFonts w:hint="eastAsia"/>
                  <w:szCs w:val="18"/>
                </w:rPr>
                <w:t>-</w:t>
              </w:r>
            </w:ins>
          </w:p>
        </w:tc>
      </w:tr>
      <w:tr w:rsidR="00D47597" w14:paraId="296FFA4F" w14:textId="77777777" w:rsidTr="00E32C22">
        <w:trPr>
          <w:trHeight w:val="187"/>
          <w:jc w:val="center"/>
          <w:ins w:id="5392" w:author="R4-2214671" w:date="2022-08-30T19:04:00Z"/>
        </w:trPr>
        <w:tc>
          <w:tcPr>
            <w:tcW w:w="2078" w:type="dxa"/>
            <w:vMerge w:val="restart"/>
            <w:tcBorders>
              <w:top w:val="single" w:sz="4" w:space="0" w:color="auto"/>
              <w:left w:val="single" w:sz="4" w:space="0" w:color="auto"/>
              <w:right w:val="single" w:sz="4" w:space="0" w:color="auto"/>
            </w:tcBorders>
            <w:hideMark/>
          </w:tcPr>
          <w:p w14:paraId="0E9C777E" w14:textId="77777777" w:rsidR="00D47597" w:rsidRDefault="00D47597" w:rsidP="00E32C22">
            <w:pPr>
              <w:pStyle w:val="TAL"/>
              <w:rPr>
                <w:ins w:id="5393" w:author="R4-2214671" w:date="2022-08-30T19:04:00Z"/>
                <w:lang w:val="fr-FR"/>
              </w:rPr>
            </w:pPr>
            <w:ins w:id="5394" w:author="R4-2214671" w:date="2022-08-30T19:04:00Z">
              <w:r>
                <w:rPr>
                  <w:lang w:val="fr-FR"/>
                </w:rPr>
                <w:t>OCNG Patterns</w:t>
              </w:r>
            </w:ins>
          </w:p>
        </w:tc>
        <w:tc>
          <w:tcPr>
            <w:tcW w:w="1602" w:type="dxa"/>
            <w:tcBorders>
              <w:top w:val="single" w:sz="4" w:space="0" w:color="auto"/>
              <w:left w:val="single" w:sz="4" w:space="0" w:color="auto"/>
              <w:bottom w:val="single" w:sz="4" w:space="0" w:color="auto"/>
              <w:right w:val="single" w:sz="4" w:space="0" w:color="auto"/>
            </w:tcBorders>
            <w:vAlign w:val="center"/>
          </w:tcPr>
          <w:p w14:paraId="23A0D532" w14:textId="77777777" w:rsidR="00D47597" w:rsidRDefault="00D47597" w:rsidP="00E32C22">
            <w:pPr>
              <w:pStyle w:val="TAL"/>
              <w:rPr>
                <w:ins w:id="5395" w:author="R4-2214671" w:date="2022-08-30T19:04:00Z"/>
                <w:lang w:val="fr-FR"/>
              </w:rPr>
            </w:pPr>
            <w:ins w:id="5396" w:author="R4-2214671" w:date="2022-08-30T19:04:00Z">
              <w:r>
                <w:rPr>
                  <w:rFonts w:hint="eastAsia"/>
                  <w:lang w:val="da-DK" w:eastAsia="ja-JP"/>
                </w:rPr>
                <w:t>C</w:t>
              </w:r>
              <w:r>
                <w:rPr>
                  <w:lang w:val="da-DK" w:eastAsia="ja-JP"/>
                </w:rPr>
                <w:t>onfig 1,2</w:t>
              </w:r>
            </w:ins>
          </w:p>
        </w:tc>
        <w:tc>
          <w:tcPr>
            <w:tcW w:w="1256" w:type="dxa"/>
            <w:vMerge w:val="restart"/>
            <w:tcBorders>
              <w:top w:val="single" w:sz="4" w:space="0" w:color="auto"/>
              <w:left w:val="single" w:sz="4" w:space="0" w:color="auto"/>
              <w:right w:val="single" w:sz="4" w:space="0" w:color="auto"/>
            </w:tcBorders>
          </w:tcPr>
          <w:p w14:paraId="6C1FB062" w14:textId="77777777" w:rsidR="00D47597" w:rsidRDefault="00D47597" w:rsidP="00E32C22">
            <w:pPr>
              <w:pStyle w:val="TAC"/>
              <w:rPr>
                <w:ins w:id="5397"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16BE9BE9" w14:textId="77777777" w:rsidR="00D47597" w:rsidRDefault="00D47597" w:rsidP="00E32C22">
            <w:pPr>
              <w:pStyle w:val="TAC"/>
              <w:rPr>
                <w:ins w:id="5398" w:author="R4-2214671" w:date="2022-08-30T19:04:00Z"/>
                <w:lang w:val="fr-FR"/>
              </w:rPr>
            </w:pPr>
            <w:ins w:id="5399" w:author="R4-2214671" w:date="2022-08-30T19:04:00Z">
              <w:r>
                <w:rPr>
                  <w:lang w:val="fr-FR" w:eastAsia="zh-CN"/>
                </w:rPr>
                <w:t>OP.1</w:t>
              </w:r>
              <w:r>
                <w:rPr>
                  <w:szCs w:val="16"/>
                  <w:vertAlign w:val="superscript"/>
                  <w:lang w:eastAsia="zh-CN"/>
                </w:rPr>
                <w:t xml:space="preserve"> Note 5</w:t>
              </w:r>
            </w:ins>
          </w:p>
        </w:tc>
      </w:tr>
      <w:tr w:rsidR="00D47597" w14:paraId="3C7D3E3D" w14:textId="77777777" w:rsidTr="00E32C22">
        <w:trPr>
          <w:trHeight w:val="187"/>
          <w:jc w:val="center"/>
          <w:ins w:id="5400" w:author="R4-2214671" w:date="2022-08-30T19:04:00Z"/>
        </w:trPr>
        <w:tc>
          <w:tcPr>
            <w:tcW w:w="2078" w:type="dxa"/>
            <w:vMerge/>
            <w:tcBorders>
              <w:left w:val="single" w:sz="4" w:space="0" w:color="auto"/>
              <w:bottom w:val="single" w:sz="4" w:space="0" w:color="auto"/>
              <w:right w:val="single" w:sz="4" w:space="0" w:color="auto"/>
            </w:tcBorders>
          </w:tcPr>
          <w:p w14:paraId="47E2792C" w14:textId="77777777" w:rsidR="00D47597" w:rsidRDefault="00D47597" w:rsidP="00E32C22">
            <w:pPr>
              <w:pStyle w:val="TAL"/>
              <w:rPr>
                <w:ins w:id="5401" w:author="R4-2214671" w:date="2022-08-30T19:04:00Z"/>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564F69F8" w14:textId="77777777" w:rsidR="00D47597" w:rsidRDefault="00D47597" w:rsidP="00E32C22">
            <w:pPr>
              <w:pStyle w:val="TAL"/>
              <w:rPr>
                <w:ins w:id="5402" w:author="R4-2214671" w:date="2022-08-30T19:04:00Z"/>
                <w:lang w:val="fr-FR"/>
              </w:rPr>
            </w:pPr>
            <w:ins w:id="5403" w:author="R4-2214671" w:date="2022-08-30T19:04:00Z">
              <w:r>
                <w:rPr>
                  <w:rFonts w:hint="eastAsia"/>
                  <w:lang w:val="da-DK" w:eastAsia="ja-JP"/>
                </w:rPr>
                <w:t>C</w:t>
              </w:r>
              <w:r>
                <w:rPr>
                  <w:lang w:val="da-DK" w:eastAsia="ja-JP"/>
                </w:rPr>
                <w:t>onfig 3,</w:t>
              </w:r>
            </w:ins>
          </w:p>
        </w:tc>
        <w:tc>
          <w:tcPr>
            <w:tcW w:w="1256" w:type="dxa"/>
            <w:vMerge/>
            <w:tcBorders>
              <w:left w:val="single" w:sz="4" w:space="0" w:color="auto"/>
              <w:bottom w:val="single" w:sz="4" w:space="0" w:color="auto"/>
              <w:right w:val="single" w:sz="4" w:space="0" w:color="auto"/>
            </w:tcBorders>
          </w:tcPr>
          <w:p w14:paraId="3FA138E5" w14:textId="77777777" w:rsidR="00D47597" w:rsidRDefault="00D47597" w:rsidP="00E32C22">
            <w:pPr>
              <w:pStyle w:val="TAC"/>
              <w:rPr>
                <w:ins w:id="5404"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tcPr>
          <w:p w14:paraId="27106EF4" w14:textId="77777777" w:rsidR="00D47597" w:rsidRDefault="00D47597" w:rsidP="00E32C22">
            <w:pPr>
              <w:pStyle w:val="TAC"/>
              <w:rPr>
                <w:ins w:id="5405" w:author="R4-2214671" w:date="2022-08-30T19:04:00Z"/>
                <w:lang w:val="fr-FR" w:eastAsia="zh-CN"/>
              </w:rPr>
            </w:pPr>
            <w:ins w:id="5406" w:author="R4-2214671" w:date="2022-08-30T19:04:00Z">
              <w:r>
                <w:rPr>
                  <w:rFonts w:cs="Arial" w:hint="eastAsia"/>
                  <w:szCs w:val="16"/>
                  <w:lang w:eastAsia="ja-JP"/>
                </w:rPr>
                <w:t>O</w:t>
              </w:r>
              <w:r>
                <w:rPr>
                  <w:rFonts w:cs="Arial"/>
                  <w:szCs w:val="16"/>
                  <w:lang w:eastAsia="ja-JP"/>
                </w:rPr>
                <w:t xml:space="preserve">P.1 </w:t>
              </w:r>
              <w:r w:rsidRPr="0087545D">
                <w:rPr>
                  <w:rFonts w:cs="Arial"/>
                  <w:szCs w:val="16"/>
                  <w:vertAlign w:val="superscript"/>
                  <w:lang w:eastAsia="ja-JP"/>
                </w:rPr>
                <w:t xml:space="preserve">Note </w:t>
              </w:r>
              <w:r>
                <w:rPr>
                  <w:rFonts w:cs="Arial"/>
                  <w:szCs w:val="16"/>
                  <w:vertAlign w:val="superscript"/>
                  <w:lang w:eastAsia="ja-JP"/>
                </w:rPr>
                <w:t>6</w:t>
              </w:r>
            </w:ins>
          </w:p>
        </w:tc>
      </w:tr>
      <w:tr w:rsidR="00D47597" w14:paraId="00580A82" w14:textId="77777777" w:rsidTr="00E32C22">
        <w:trPr>
          <w:trHeight w:val="187"/>
          <w:jc w:val="center"/>
          <w:ins w:id="5407" w:author="R4-2214671" w:date="2022-08-30T19:04:00Z"/>
        </w:trPr>
        <w:tc>
          <w:tcPr>
            <w:tcW w:w="2078" w:type="dxa"/>
            <w:tcBorders>
              <w:top w:val="single" w:sz="4" w:space="0" w:color="auto"/>
              <w:left w:val="single" w:sz="4" w:space="0" w:color="auto"/>
              <w:bottom w:val="nil"/>
              <w:right w:val="single" w:sz="4" w:space="0" w:color="auto"/>
            </w:tcBorders>
            <w:hideMark/>
          </w:tcPr>
          <w:p w14:paraId="2BC97B75" w14:textId="77777777" w:rsidR="00D47597" w:rsidRDefault="00D47597" w:rsidP="00E32C22">
            <w:pPr>
              <w:pStyle w:val="TAL"/>
              <w:rPr>
                <w:ins w:id="5408" w:author="R4-2214671" w:date="2022-08-30T19:04:00Z"/>
                <w:lang w:val="fr-FR" w:eastAsia="zh-CN"/>
              </w:rPr>
            </w:pPr>
            <w:ins w:id="5409" w:author="R4-2214671" w:date="2022-08-30T19:04:00Z">
              <w:r>
                <w:rPr>
                  <w:lang w:val="fr-FR" w:eastAsia="zh-CN"/>
                </w:rPr>
                <w:t>SSB Configuration</w:t>
              </w:r>
            </w:ins>
          </w:p>
        </w:tc>
        <w:tc>
          <w:tcPr>
            <w:tcW w:w="1602" w:type="dxa"/>
            <w:tcBorders>
              <w:top w:val="single" w:sz="4" w:space="0" w:color="auto"/>
              <w:left w:val="single" w:sz="4" w:space="0" w:color="auto"/>
              <w:bottom w:val="single" w:sz="4" w:space="0" w:color="auto"/>
              <w:right w:val="single" w:sz="4" w:space="0" w:color="auto"/>
            </w:tcBorders>
            <w:hideMark/>
          </w:tcPr>
          <w:p w14:paraId="6B92146A" w14:textId="77777777" w:rsidR="00D47597" w:rsidRDefault="00D47597" w:rsidP="00E32C22">
            <w:pPr>
              <w:pStyle w:val="TAL"/>
              <w:rPr>
                <w:ins w:id="5410" w:author="R4-2214671" w:date="2022-08-30T19:04:00Z"/>
                <w:lang w:val="fr-FR" w:eastAsia="zh-CN"/>
              </w:rPr>
            </w:pPr>
            <w:ins w:id="5411" w:author="R4-2214671" w:date="2022-08-30T19:04:00Z">
              <w:r>
                <w:rPr>
                  <w:lang w:val="fr-FR"/>
                </w:rPr>
                <w:t>Config 1</w:t>
              </w:r>
              <w:r>
                <w:rPr>
                  <w:lang w:val="fr-FR" w:eastAsia="zh-CN"/>
                </w:rPr>
                <w:t>,2</w:t>
              </w:r>
            </w:ins>
          </w:p>
        </w:tc>
        <w:tc>
          <w:tcPr>
            <w:tcW w:w="1256" w:type="dxa"/>
            <w:vMerge w:val="restart"/>
            <w:tcBorders>
              <w:top w:val="single" w:sz="4" w:space="0" w:color="auto"/>
              <w:left w:val="single" w:sz="4" w:space="0" w:color="auto"/>
              <w:bottom w:val="single" w:sz="4" w:space="0" w:color="auto"/>
              <w:right w:val="single" w:sz="4" w:space="0" w:color="auto"/>
            </w:tcBorders>
          </w:tcPr>
          <w:p w14:paraId="5E260956" w14:textId="77777777" w:rsidR="00D47597" w:rsidRDefault="00D47597" w:rsidP="00E32C22">
            <w:pPr>
              <w:pStyle w:val="TAC"/>
              <w:rPr>
                <w:ins w:id="5412"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7441188F" w14:textId="77777777" w:rsidR="00D47597" w:rsidRDefault="00D47597" w:rsidP="00E32C22">
            <w:pPr>
              <w:pStyle w:val="TAC"/>
              <w:rPr>
                <w:ins w:id="5413" w:author="R4-2214671" w:date="2022-08-30T19:04:00Z"/>
                <w:lang w:val="fr-FR" w:eastAsia="zh-CN"/>
              </w:rPr>
            </w:pPr>
            <w:ins w:id="5414" w:author="R4-2214671" w:date="2022-08-30T19:04:00Z">
              <w:r>
                <w:rPr>
                  <w:lang w:val="fr-FR" w:eastAsia="zh-CN"/>
                </w:rPr>
                <w:t>SSB.1 FR1</w:t>
              </w:r>
            </w:ins>
          </w:p>
        </w:tc>
      </w:tr>
      <w:tr w:rsidR="00D47597" w14:paraId="19E9C584" w14:textId="77777777" w:rsidTr="00E32C22">
        <w:trPr>
          <w:trHeight w:val="187"/>
          <w:jc w:val="center"/>
          <w:ins w:id="5415" w:author="R4-2214671" w:date="2022-08-30T19:04:00Z"/>
        </w:trPr>
        <w:tc>
          <w:tcPr>
            <w:tcW w:w="2078" w:type="dxa"/>
            <w:tcBorders>
              <w:top w:val="nil"/>
              <w:left w:val="single" w:sz="4" w:space="0" w:color="auto"/>
              <w:bottom w:val="single" w:sz="4" w:space="0" w:color="auto"/>
              <w:right w:val="single" w:sz="4" w:space="0" w:color="auto"/>
            </w:tcBorders>
          </w:tcPr>
          <w:p w14:paraId="4C97C790" w14:textId="77777777" w:rsidR="00D47597" w:rsidRDefault="00D47597" w:rsidP="00E32C22">
            <w:pPr>
              <w:pStyle w:val="TAL"/>
              <w:rPr>
                <w:ins w:id="5416" w:author="R4-2214671" w:date="2022-08-30T19:04:00Z"/>
                <w:lang w:val="fr-FR" w:eastAsia="zh-CN"/>
              </w:rPr>
            </w:pPr>
          </w:p>
        </w:tc>
        <w:tc>
          <w:tcPr>
            <w:tcW w:w="1602" w:type="dxa"/>
            <w:tcBorders>
              <w:top w:val="single" w:sz="4" w:space="0" w:color="auto"/>
              <w:left w:val="single" w:sz="4" w:space="0" w:color="auto"/>
              <w:bottom w:val="single" w:sz="4" w:space="0" w:color="auto"/>
              <w:right w:val="single" w:sz="4" w:space="0" w:color="auto"/>
            </w:tcBorders>
            <w:hideMark/>
          </w:tcPr>
          <w:p w14:paraId="75CFAAD7" w14:textId="77777777" w:rsidR="00D47597" w:rsidRDefault="00D47597" w:rsidP="00E32C22">
            <w:pPr>
              <w:pStyle w:val="TAL"/>
              <w:rPr>
                <w:ins w:id="5417" w:author="R4-2214671" w:date="2022-08-30T19:04:00Z"/>
                <w:lang w:val="fr-FR" w:eastAsia="zh-CN"/>
              </w:rPr>
            </w:pPr>
            <w:ins w:id="5418" w:author="R4-2214671" w:date="2022-08-30T19:04:00Z">
              <w:r>
                <w:rPr>
                  <w:lang w:val="fr-FR"/>
                </w:rPr>
                <w:t xml:space="preserve">Config </w:t>
              </w:r>
              <w:r>
                <w:rPr>
                  <w:lang w:val="fr-FR" w:eastAsia="zh-CN"/>
                </w:rPr>
                <w:t>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D9E5EE" w14:textId="77777777" w:rsidR="00D47597" w:rsidRDefault="00D47597" w:rsidP="00E32C22">
            <w:pPr>
              <w:spacing w:after="0"/>
              <w:rPr>
                <w:ins w:id="5419" w:author="R4-2214671" w:date="2022-08-30T19:04:00Z"/>
                <w:rFonts w:ascii="Arial" w:hAnsi="Arial"/>
                <w:sz w:val="18"/>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54569D9F" w14:textId="77777777" w:rsidR="00D47597" w:rsidRDefault="00D47597" w:rsidP="00E32C22">
            <w:pPr>
              <w:pStyle w:val="TAC"/>
              <w:rPr>
                <w:ins w:id="5420" w:author="R4-2214671" w:date="2022-08-30T19:04:00Z"/>
                <w:lang w:val="fr-FR" w:eastAsia="zh-CN"/>
              </w:rPr>
            </w:pPr>
            <w:ins w:id="5421" w:author="R4-2214671" w:date="2022-08-30T19:04:00Z">
              <w:r>
                <w:rPr>
                  <w:lang w:val="fr-FR" w:eastAsia="zh-CN"/>
                </w:rPr>
                <w:t>SSB.2 FR1</w:t>
              </w:r>
            </w:ins>
          </w:p>
        </w:tc>
      </w:tr>
      <w:tr w:rsidR="00D47597" w14:paraId="7AFD1BF4" w14:textId="77777777" w:rsidTr="00E32C22">
        <w:trPr>
          <w:trHeight w:val="187"/>
          <w:jc w:val="center"/>
          <w:ins w:id="5422" w:author="R4-2214671" w:date="2022-08-30T19:04:00Z"/>
        </w:trPr>
        <w:tc>
          <w:tcPr>
            <w:tcW w:w="2078" w:type="dxa"/>
            <w:vMerge w:val="restart"/>
            <w:tcBorders>
              <w:top w:val="nil"/>
              <w:left w:val="single" w:sz="4" w:space="0" w:color="auto"/>
              <w:bottom w:val="single" w:sz="4" w:space="0" w:color="auto"/>
              <w:right w:val="single" w:sz="4" w:space="0" w:color="auto"/>
            </w:tcBorders>
            <w:vAlign w:val="center"/>
            <w:hideMark/>
          </w:tcPr>
          <w:p w14:paraId="384B09E2" w14:textId="77777777" w:rsidR="00D47597" w:rsidRDefault="00D47597" w:rsidP="00E32C22">
            <w:pPr>
              <w:pStyle w:val="TAL"/>
              <w:rPr>
                <w:ins w:id="5423" w:author="R4-2214671" w:date="2022-08-30T19:04:00Z"/>
                <w:lang w:val="fr-FR" w:eastAsia="zh-CN"/>
              </w:rPr>
            </w:pPr>
            <w:ins w:id="5424" w:author="R4-2214671" w:date="2022-08-30T19:04:00Z">
              <w:r>
                <w:rPr>
                  <w:rFonts w:cs="Arial"/>
                  <w:lang w:val="fr-FR"/>
                </w:rPr>
                <w:t>CSI-RS configuration for CSI reporting (Note 8)</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31C6EE08" w14:textId="77777777" w:rsidR="00D47597" w:rsidRDefault="00D47597" w:rsidP="00E32C22">
            <w:pPr>
              <w:pStyle w:val="TAL"/>
              <w:rPr>
                <w:ins w:id="5425" w:author="R4-2214671" w:date="2022-08-30T19:04:00Z"/>
                <w:rFonts w:eastAsia="PMingLiU"/>
                <w:lang w:val="fr-FR"/>
              </w:rPr>
            </w:pPr>
            <w:ins w:id="5426" w:author="R4-2214671" w:date="2022-08-30T19:04:00Z">
              <w:r>
                <w:rPr>
                  <w:rFonts w:cs="Arial"/>
                  <w:lang w:val="fr-FR"/>
                </w:rPr>
                <w:t>Config 1</w:t>
              </w:r>
            </w:ins>
          </w:p>
        </w:tc>
        <w:tc>
          <w:tcPr>
            <w:tcW w:w="1256" w:type="dxa"/>
            <w:tcBorders>
              <w:top w:val="single" w:sz="4" w:space="0" w:color="auto"/>
              <w:left w:val="single" w:sz="4" w:space="0" w:color="auto"/>
              <w:bottom w:val="single" w:sz="4" w:space="0" w:color="auto"/>
              <w:right w:val="single" w:sz="4" w:space="0" w:color="auto"/>
            </w:tcBorders>
            <w:vAlign w:val="center"/>
          </w:tcPr>
          <w:p w14:paraId="37A674F6" w14:textId="77777777" w:rsidR="00D47597" w:rsidRDefault="00D47597" w:rsidP="00E32C22">
            <w:pPr>
              <w:pStyle w:val="TAC"/>
              <w:rPr>
                <w:ins w:id="5427"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7E1C2DC" w14:textId="77777777" w:rsidR="00D47597" w:rsidRDefault="00D47597" w:rsidP="00E32C22">
            <w:pPr>
              <w:pStyle w:val="TAC"/>
              <w:rPr>
                <w:ins w:id="5428" w:author="R4-2214671" w:date="2022-08-30T19:04:00Z"/>
                <w:lang w:val="fr-FR" w:eastAsia="zh-CN"/>
              </w:rPr>
            </w:pPr>
            <w:ins w:id="5429" w:author="R4-2214671" w:date="2022-08-30T19:04:00Z">
              <w:r>
                <w:rPr>
                  <w:rFonts w:cs="Arial"/>
                  <w:lang w:val="fr-FR"/>
                </w:rPr>
                <w:t>CSI-RS.1.1 FDD</w:t>
              </w:r>
            </w:ins>
          </w:p>
        </w:tc>
      </w:tr>
      <w:tr w:rsidR="00D47597" w14:paraId="502D8E4C" w14:textId="77777777" w:rsidTr="00E32C22">
        <w:trPr>
          <w:trHeight w:val="187"/>
          <w:jc w:val="center"/>
          <w:ins w:id="5430" w:author="R4-2214671" w:date="2022-08-30T19:04:00Z"/>
        </w:trPr>
        <w:tc>
          <w:tcPr>
            <w:tcW w:w="2078" w:type="dxa"/>
            <w:vMerge/>
            <w:tcBorders>
              <w:top w:val="nil"/>
              <w:left w:val="single" w:sz="4" w:space="0" w:color="auto"/>
              <w:bottom w:val="single" w:sz="4" w:space="0" w:color="auto"/>
              <w:right w:val="single" w:sz="4" w:space="0" w:color="auto"/>
            </w:tcBorders>
            <w:vAlign w:val="center"/>
            <w:hideMark/>
          </w:tcPr>
          <w:p w14:paraId="5B265C05" w14:textId="77777777" w:rsidR="00D47597" w:rsidRDefault="00D47597" w:rsidP="00E32C22">
            <w:pPr>
              <w:spacing w:after="0"/>
              <w:rPr>
                <w:ins w:id="5431" w:author="R4-2214671" w:date="2022-08-30T19:04: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69A519BC" w14:textId="77777777" w:rsidR="00D47597" w:rsidRDefault="00D47597" w:rsidP="00E32C22">
            <w:pPr>
              <w:pStyle w:val="TAL"/>
              <w:rPr>
                <w:ins w:id="5432" w:author="R4-2214671" w:date="2022-08-30T19:04:00Z"/>
                <w:rFonts w:eastAsia="PMingLiU"/>
                <w:lang w:val="fr-FR"/>
              </w:rPr>
            </w:pPr>
            <w:ins w:id="5433" w:author="R4-2214671" w:date="2022-08-30T19:04:00Z">
              <w:r>
                <w:rPr>
                  <w:rFonts w:cs="Arial"/>
                  <w:lang w:val="fr-FR"/>
                </w:rPr>
                <w:t>Config 2</w:t>
              </w:r>
            </w:ins>
          </w:p>
        </w:tc>
        <w:tc>
          <w:tcPr>
            <w:tcW w:w="1256" w:type="dxa"/>
            <w:tcBorders>
              <w:top w:val="single" w:sz="4" w:space="0" w:color="auto"/>
              <w:left w:val="single" w:sz="4" w:space="0" w:color="auto"/>
              <w:bottom w:val="single" w:sz="4" w:space="0" w:color="auto"/>
              <w:right w:val="single" w:sz="4" w:space="0" w:color="auto"/>
            </w:tcBorders>
            <w:vAlign w:val="center"/>
          </w:tcPr>
          <w:p w14:paraId="7DD92D0A" w14:textId="77777777" w:rsidR="00D47597" w:rsidRDefault="00D47597" w:rsidP="00E32C22">
            <w:pPr>
              <w:pStyle w:val="TAC"/>
              <w:rPr>
                <w:ins w:id="5434"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FA1E07B" w14:textId="77777777" w:rsidR="00D47597" w:rsidRDefault="00D47597" w:rsidP="00E32C22">
            <w:pPr>
              <w:pStyle w:val="TAC"/>
              <w:rPr>
                <w:ins w:id="5435" w:author="R4-2214671" w:date="2022-08-30T19:04:00Z"/>
                <w:lang w:val="fr-FR" w:eastAsia="zh-CN"/>
              </w:rPr>
            </w:pPr>
            <w:ins w:id="5436" w:author="R4-2214671" w:date="2022-08-30T19:04:00Z">
              <w:r>
                <w:rPr>
                  <w:rFonts w:cs="Arial"/>
                  <w:lang w:val="fr-FR"/>
                </w:rPr>
                <w:t>CSI-RS.1.1 TDD</w:t>
              </w:r>
            </w:ins>
          </w:p>
        </w:tc>
      </w:tr>
      <w:tr w:rsidR="00D47597" w14:paraId="22EE51B3" w14:textId="77777777" w:rsidTr="00E32C22">
        <w:trPr>
          <w:trHeight w:val="187"/>
          <w:jc w:val="center"/>
          <w:ins w:id="5437" w:author="R4-2214671" w:date="2022-08-30T19:04:00Z"/>
        </w:trPr>
        <w:tc>
          <w:tcPr>
            <w:tcW w:w="2078" w:type="dxa"/>
            <w:vMerge/>
            <w:tcBorders>
              <w:top w:val="nil"/>
              <w:left w:val="single" w:sz="4" w:space="0" w:color="auto"/>
              <w:bottom w:val="single" w:sz="4" w:space="0" w:color="auto"/>
              <w:right w:val="single" w:sz="4" w:space="0" w:color="auto"/>
            </w:tcBorders>
            <w:vAlign w:val="center"/>
            <w:hideMark/>
          </w:tcPr>
          <w:p w14:paraId="7EB8DB9D" w14:textId="77777777" w:rsidR="00D47597" w:rsidRDefault="00D47597" w:rsidP="00E32C22">
            <w:pPr>
              <w:spacing w:after="0"/>
              <w:rPr>
                <w:ins w:id="5438" w:author="R4-2214671" w:date="2022-08-30T19:04: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14CE065B" w14:textId="77777777" w:rsidR="00D47597" w:rsidRDefault="00D47597" w:rsidP="00E32C22">
            <w:pPr>
              <w:pStyle w:val="TAL"/>
              <w:rPr>
                <w:ins w:id="5439" w:author="R4-2214671" w:date="2022-08-30T19:04:00Z"/>
                <w:rFonts w:eastAsia="PMingLiU"/>
                <w:lang w:val="fr-FR"/>
              </w:rPr>
            </w:pPr>
            <w:ins w:id="5440" w:author="R4-2214671" w:date="2022-08-30T19:04:00Z">
              <w:r>
                <w:rPr>
                  <w:rFonts w:cs="Arial"/>
                  <w:lang w:val="fr-FR"/>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3ED68F53" w14:textId="77777777" w:rsidR="00D47597" w:rsidRDefault="00D47597" w:rsidP="00E32C22">
            <w:pPr>
              <w:pStyle w:val="TAC"/>
              <w:rPr>
                <w:ins w:id="5441" w:author="R4-2214671" w:date="2022-08-30T19:04:00Z"/>
                <w:lang w:val="fr-FR"/>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48453AD1" w14:textId="77777777" w:rsidR="00D47597" w:rsidRDefault="00D47597" w:rsidP="00E32C22">
            <w:pPr>
              <w:pStyle w:val="TAC"/>
              <w:rPr>
                <w:ins w:id="5442" w:author="R4-2214671" w:date="2022-08-30T19:04:00Z"/>
                <w:lang w:val="fr-FR" w:eastAsia="zh-CN"/>
              </w:rPr>
            </w:pPr>
            <w:ins w:id="5443" w:author="R4-2214671" w:date="2022-08-30T19:04:00Z">
              <w:r>
                <w:rPr>
                  <w:rFonts w:cs="Arial"/>
                  <w:lang w:val="fr-FR"/>
                </w:rPr>
                <w:t>CSI-RS.2.1 TDD</w:t>
              </w:r>
            </w:ins>
          </w:p>
        </w:tc>
      </w:tr>
      <w:tr w:rsidR="00D47597" w14:paraId="5D4E5FDD" w14:textId="77777777" w:rsidTr="00E32C22">
        <w:trPr>
          <w:trHeight w:val="187"/>
          <w:jc w:val="center"/>
          <w:ins w:id="5444"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2BC0F77A" w14:textId="77777777" w:rsidR="00D47597" w:rsidRDefault="00D47597" w:rsidP="00E32C22">
            <w:pPr>
              <w:pStyle w:val="TAL"/>
              <w:rPr>
                <w:ins w:id="5445" w:author="R4-2214671" w:date="2022-08-30T19:04:00Z"/>
                <w:lang w:val="fr-FR" w:eastAsia="zh-CN"/>
              </w:rPr>
            </w:pPr>
            <w:ins w:id="5446" w:author="R4-2214671" w:date="2022-08-30T19:04:00Z">
              <w:r>
                <w:rPr>
                  <w:lang w:val="fr-FR"/>
                </w:rPr>
                <w:lastRenderedPageBreak/>
                <w:t>SMTC configuration</w:t>
              </w:r>
            </w:ins>
          </w:p>
        </w:tc>
        <w:tc>
          <w:tcPr>
            <w:tcW w:w="1256" w:type="dxa"/>
            <w:tcBorders>
              <w:top w:val="single" w:sz="4" w:space="0" w:color="auto"/>
              <w:left w:val="single" w:sz="4" w:space="0" w:color="auto"/>
              <w:bottom w:val="single" w:sz="4" w:space="0" w:color="auto"/>
              <w:right w:val="single" w:sz="4" w:space="0" w:color="auto"/>
            </w:tcBorders>
          </w:tcPr>
          <w:p w14:paraId="24E2C6AF" w14:textId="77777777" w:rsidR="00D47597" w:rsidRDefault="00D47597" w:rsidP="00E32C22">
            <w:pPr>
              <w:pStyle w:val="TAC"/>
              <w:rPr>
                <w:ins w:id="5447"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AECE65E" w14:textId="77777777" w:rsidR="00D47597" w:rsidRDefault="00D47597" w:rsidP="00E32C22">
            <w:pPr>
              <w:pStyle w:val="TAC"/>
              <w:rPr>
                <w:ins w:id="5448" w:author="R4-2214671" w:date="2022-08-30T19:04:00Z"/>
                <w:lang w:val="fr-FR" w:eastAsia="zh-CN"/>
              </w:rPr>
            </w:pPr>
            <w:ins w:id="5449" w:author="R4-2214671" w:date="2022-08-30T19:04:00Z">
              <w:r>
                <w:rPr>
                  <w:lang w:val="fr-FR" w:eastAsia="zh-CN"/>
                </w:rPr>
                <w:t>SMTC.1</w:t>
              </w:r>
            </w:ins>
          </w:p>
        </w:tc>
      </w:tr>
      <w:tr w:rsidR="00D47597" w14:paraId="6FA7C2E9" w14:textId="77777777" w:rsidTr="00E32C22">
        <w:trPr>
          <w:trHeight w:val="187"/>
          <w:jc w:val="center"/>
          <w:ins w:id="5450"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tcPr>
          <w:p w14:paraId="22C09893" w14:textId="77777777" w:rsidR="00D47597" w:rsidRDefault="00D47597" w:rsidP="00E32C22">
            <w:pPr>
              <w:pStyle w:val="TAL"/>
              <w:rPr>
                <w:ins w:id="5451" w:author="R4-2214671" w:date="2022-08-30T19:04:00Z"/>
                <w:lang w:val="fr-FR"/>
              </w:rPr>
            </w:pPr>
            <w:ins w:id="5452" w:author="R4-2214671" w:date="2022-08-30T19:04:00Z">
              <w:r w:rsidRPr="0088376C">
                <w:t>reportConfigType</w:t>
              </w:r>
            </w:ins>
          </w:p>
        </w:tc>
        <w:tc>
          <w:tcPr>
            <w:tcW w:w="1256" w:type="dxa"/>
            <w:tcBorders>
              <w:top w:val="single" w:sz="4" w:space="0" w:color="auto"/>
              <w:left w:val="single" w:sz="4" w:space="0" w:color="auto"/>
              <w:bottom w:val="single" w:sz="4" w:space="0" w:color="auto"/>
              <w:right w:val="single" w:sz="4" w:space="0" w:color="auto"/>
            </w:tcBorders>
          </w:tcPr>
          <w:p w14:paraId="51A9F979" w14:textId="77777777" w:rsidR="00D47597" w:rsidRDefault="00D47597" w:rsidP="00E32C22">
            <w:pPr>
              <w:pStyle w:val="TAC"/>
              <w:rPr>
                <w:ins w:id="5453"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tcPr>
          <w:p w14:paraId="00D46809" w14:textId="77777777" w:rsidR="00D47597" w:rsidRDefault="00D47597" w:rsidP="00E32C22">
            <w:pPr>
              <w:pStyle w:val="TAC"/>
              <w:rPr>
                <w:ins w:id="5454" w:author="R4-2214671" w:date="2022-08-30T19:04:00Z"/>
                <w:lang w:val="fr-FR" w:eastAsia="zh-CN"/>
              </w:rPr>
            </w:pPr>
            <w:ins w:id="5455" w:author="R4-2214671" w:date="2022-08-30T19:04:00Z">
              <w:r w:rsidRPr="00CD7DA5">
                <w:rPr>
                  <w:lang w:eastAsia="zh-CN"/>
                </w:rPr>
                <w:t>periodic</w:t>
              </w:r>
            </w:ins>
          </w:p>
        </w:tc>
      </w:tr>
      <w:tr w:rsidR="00D47597" w14:paraId="5B2550F9" w14:textId="77777777" w:rsidTr="00E32C22">
        <w:trPr>
          <w:trHeight w:val="187"/>
          <w:jc w:val="center"/>
          <w:ins w:id="5456"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tcPr>
          <w:p w14:paraId="11ED53D8" w14:textId="77777777" w:rsidR="00D47597" w:rsidRDefault="00D47597" w:rsidP="00E32C22">
            <w:pPr>
              <w:pStyle w:val="TAL"/>
              <w:rPr>
                <w:ins w:id="5457" w:author="R4-2214671" w:date="2022-08-30T19:04:00Z"/>
                <w:lang w:val="fr-FR"/>
              </w:rPr>
            </w:pPr>
            <w:ins w:id="5458" w:author="R4-2214671" w:date="2022-08-30T19:04:00Z">
              <w:r w:rsidRPr="0088376C">
                <w:t>reportQuantity</w:t>
              </w:r>
            </w:ins>
          </w:p>
        </w:tc>
        <w:tc>
          <w:tcPr>
            <w:tcW w:w="1256" w:type="dxa"/>
            <w:tcBorders>
              <w:top w:val="single" w:sz="4" w:space="0" w:color="auto"/>
              <w:left w:val="single" w:sz="4" w:space="0" w:color="auto"/>
              <w:bottom w:val="single" w:sz="4" w:space="0" w:color="auto"/>
              <w:right w:val="single" w:sz="4" w:space="0" w:color="auto"/>
            </w:tcBorders>
          </w:tcPr>
          <w:p w14:paraId="58B63366" w14:textId="77777777" w:rsidR="00D47597" w:rsidRDefault="00D47597" w:rsidP="00E32C22">
            <w:pPr>
              <w:pStyle w:val="TAC"/>
              <w:rPr>
                <w:ins w:id="5459"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tcPr>
          <w:p w14:paraId="60DEB728" w14:textId="77777777" w:rsidR="00D47597" w:rsidRDefault="00D47597" w:rsidP="00E32C22">
            <w:pPr>
              <w:pStyle w:val="TAC"/>
              <w:rPr>
                <w:ins w:id="5460" w:author="R4-2214671" w:date="2022-08-30T19:04:00Z"/>
                <w:lang w:val="fr-FR" w:eastAsia="zh-CN"/>
              </w:rPr>
            </w:pPr>
            <w:ins w:id="5461" w:author="R4-2214671" w:date="2022-08-30T19:04:00Z">
              <w:r w:rsidRPr="00CD7DA5">
                <w:rPr>
                  <w:lang w:eastAsia="zh-CN"/>
                </w:rPr>
                <w:t>cri-RI-PMI-CQI</w:t>
              </w:r>
            </w:ins>
          </w:p>
        </w:tc>
      </w:tr>
      <w:tr w:rsidR="00D47597" w14:paraId="07F85796" w14:textId="77777777" w:rsidTr="00E32C22">
        <w:trPr>
          <w:trHeight w:val="187"/>
          <w:jc w:val="center"/>
          <w:ins w:id="5462" w:author="R4-2214671" w:date="2022-08-30T19:04:00Z"/>
        </w:trPr>
        <w:tc>
          <w:tcPr>
            <w:tcW w:w="2078" w:type="dxa"/>
            <w:tcBorders>
              <w:top w:val="single" w:sz="4" w:space="0" w:color="auto"/>
              <w:left w:val="single" w:sz="4" w:space="0" w:color="auto"/>
              <w:bottom w:val="nil"/>
              <w:right w:val="single" w:sz="4" w:space="0" w:color="auto"/>
            </w:tcBorders>
          </w:tcPr>
          <w:p w14:paraId="41A03952" w14:textId="77777777" w:rsidR="00D47597" w:rsidRDefault="00D47597" w:rsidP="00E32C22">
            <w:pPr>
              <w:pStyle w:val="TAL"/>
              <w:rPr>
                <w:ins w:id="5463" w:author="R4-2214671" w:date="2022-08-30T19:04:00Z"/>
                <w:rFonts w:cs="Arial"/>
                <w:lang w:val="fr-FR"/>
              </w:rPr>
            </w:pPr>
            <w:ins w:id="5464" w:author="R4-2214671" w:date="2022-08-30T19:04:00Z">
              <w:r>
                <w:t>CSI reporting periodicity for PCell</w:t>
              </w:r>
            </w:ins>
          </w:p>
        </w:tc>
        <w:tc>
          <w:tcPr>
            <w:tcW w:w="1602" w:type="dxa"/>
            <w:tcBorders>
              <w:top w:val="single" w:sz="4" w:space="0" w:color="auto"/>
              <w:left w:val="single" w:sz="4" w:space="0" w:color="auto"/>
              <w:bottom w:val="single" w:sz="4" w:space="0" w:color="auto"/>
              <w:right w:val="single" w:sz="4" w:space="0" w:color="auto"/>
            </w:tcBorders>
            <w:vAlign w:val="center"/>
          </w:tcPr>
          <w:p w14:paraId="3AC3E8F7" w14:textId="77777777" w:rsidR="00D47597" w:rsidRDefault="00D47597" w:rsidP="00E32C22">
            <w:pPr>
              <w:pStyle w:val="TAL"/>
              <w:rPr>
                <w:ins w:id="5465" w:author="R4-2214671" w:date="2022-08-30T19:04:00Z"/>
                <w:lang w:val="da-DK" w:eastAsia="zh-CN"/>
              </w:rPr>
            </w:pPr>
            <w:ins w:id="5466" w:author="R4-2214671" w:date="2022-08-30T19:04:00Z">
              <w:r w:rsidRPr="004C6106">
                <w:rPr>
                  <w:rFonts w:hint="eastAsia"/>
                  <w:lang w:val="da-DK" w:eastAsia="zh-CN"/>
                </w:rPr>
                <w:t>C</w:t>
              </w:r>
              <w:r w:rsidRPr="004C6106">
                <w:rPr>
                  <w:lang w:val="da-DK" w:eastAsia="zh-CN"/>
                </w:rPr>
                <w:t>onfig 1,2</w:t>
              </w:r>
            </w:ins>
          </w:p>
        </w:tc>
        <w:tc>
          <w:tcPr>
            <w:tcW w:w="1256" w:type="dxa"/>
            <w:tcBorders>
              <w:top w:val="single" w:sz="4" w:space="0" w:color="auto"/>
              <w:left w:val="single" w:sz="4" w:space="0" w:color="auto"/>
              <w:right w:val="single" w:sz="4" w:space="0" w:color="auto"/>
            </w:tcBorders>
            <w:vAlign w:val="center"/>
          </w:tcPr>
          <w:p w14:paraId="08CD0DF9" w14:textId="77777777" w:rsidR="00D47597" w:rsidRDefault="00D47597" w:rsidP="00E32C22">
            <w:pPr>
              <w:pStyle w:val="TAC"/>
              <w:rPr>
                <w:ins w:id="5467" w:author="R4-2214671" w:date="2022-08-30T19:04:00Z"/>
                <w:lang w:eastAsia="zh-CN"/>
              </w:rPr>
            </w:pPr>
            <w:ins w:id="5468" w:author="R4-2214671" w:date="2022-08-30T19:04:00Z">
              <w:r w:rsidRPr="004C6106">
                <w:rPr>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D9DAC73" w14:textId="77777777" w:rsidR="00D47597" w:rsidRDefault="00D47597" w:rsidP="00E32C22">
            <w:pPr>
              <w:pStyle w:val="TAC"/>
              <w:rPr>
                <w:ins w:id="5469" w:author="R4-2214671" w:date="2022-08-30T19:04:00Z"/>
                <w:lang w:val="fr-FR" w:eastAsia="zh-CN"/>
              </w:rPr>
            </w:pPr>
            <w:ins w:id="5470" w:author="R4-2214671" w:date="2022-08-30T19:04:00Z">
              <w:r>
                <w:rPr>
                  <w:lang w:eastAsia="zh-CN"/>
                </w:rPr>
                <w:t>5</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64ED8AF2" w14:textId="77777777" w:rsidR="00D47597" w:rsidRPr="00CD7DA5" w:rsidRDefault="00D47597" w:rsidP="00E32C22">
            <w:pPr>
              <w:pStyle w:val="TAC"/>
              <w:rPr>
                <w:ins w:id="5471" w:author="R4-2214671" w:date="2022-08-30T19:04:00Z"/>
                <w:lang w:eastAsia="zh-CN"/>
              </w:rPr>
            </w:pPr>
            <w:ins w:id="5472" w:author="R4-2214671" w:date="2022-08-30T19:04:00Z">
              <w:r>
                <w:rPr>
                  <w:lang w:eastAsia="zh-CN"/>
                </w:rPr>
                <w:t>-</w:t>
              </w:r>
            </w:ins>
          </w:p>
        </w:tc>
      </w:tr>
      <w:tr w:rsidR="00D47597" w14:paraId="75E9C335" w14:textId="77777777" w:rsidTr="00E32C22">
        <w:trPr>
          <w:trHeight w:val="187"/>
          <w:jc w:val="center"/>
          <w:ins w:id="5473" w:author="R4-2214671" w:date="2022-08-30T19:04:00Z"/>
        </w:trPr>
        <w:tc>
          <w:tcPr>
            <w:tcW w:w="2078" w:type="dxa"/>
            <w:tcBorders>
              <w:top w:val="nil"/>
              <w:left w:val="single" w:sz="4" w:space="0" w:color="auto"/>
              <w:right w:val="single" w:sz="4" w:space="0" w:color="auto"/>
            </w:tcBorders>
          </w:tcPr>
          <w:p w14:paraId="5D44B7A8" w14:textId="77777777" w:rsidR="00D47597" w:rsidRDefault="00D47597" w:rsidP="00E32C22">
            <w:pPr>
              <w:pStyle w:val="TAL"/>
              <w:rPr>
                <w:ins w:id="5474" w:author="R4-2214671" w:date="2022-08-30T19:04:00Z"/>
                <w:rFonts w:cs="Arial"/>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3046A1A4" w14:textId="77777777" w:rsidR="00D47597" w:rsidRDefault="00D47597" w:rsidP="00E32C22">
            <w:pPr>
              <w:pStyle w:val="TAL"/>
              <w:rPr>
                <w:ins w:id="5475" w:author="R4-2214671" w:date="2022-08-30T19:04:00Z"/>
                <w:lang w:val="da-DK" w:eastAsia="zh-CN"/>
              </w:rPr>
            </w:pPr>
            <w:ins w:id="5476" w:author="R4-2214671" w:date="2022-08-30T19:04:00Z">
              <w:r w:rsidRPr="004C6106">
                <w:rPr>
                  <w:rFonts w:hint="eastAsia"/>
                  <w:lang w:val="da-DK" w:eastAsia="zh-CN"/>
                </w:rPr>
                <w:t>C</w:t>
              </w:r>
              <w:r w:rsidRPr="004C6106">
                <w:rPr>
                  <w:lang w:val="da-DK" w:eastAsia="zh-CN"/>
                </w:rPr>
                <w:t>onfig 3</w:t>
              </w:r>
            </w:ins>
          </w:p>
        </w:tc>
        <w:tc>
          <w:tcPr>
            <w:tcW w:w="1256" w:type="dxa"/>
            <w:tcBorders>
              <w:left w:val="single" w:sz="4" w:space="0" w:color="auto"/>
              <w:right w:val="single" w:sz="4" w:space="0" w:color="auto"/>
            </w:tcBorders>
            <w:vAlign w:val="center"/>
          </w:tcPr>
          <w:p w14:paraId="20B3E2DA" w14:textId="77777777" w:rsidR="00D47597" w:rsidRDefault="00D47597" w:rsidP="00E32C22">
            <w:pPr>
              <w:pStyle w:val="TAC"/>
              <w:rPr>
                <w:ins w:id="5477" w:author="R4-2214671" w:date="2022-08-30T19:04:00Z"/>
                <w:lang w:eastAsia="zh-CN"/>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012899B" w14:textId="77777777" w:rsidR="00D47597" w:rsidRDefault="00D47597" w:rsidP="00E32C22">
            <w:pPr>
              <w:pStyle w:val="TAC"/>
              <w:rPr>
                <w:ins w:id="5478" w:author="R4-2214671" w:date="2022-08-30T19:04:00Z"/>
                <w:lang w:val="fr-FR" w:eastAsia="zh-CN"/>
              </w:rPr>
            </w:pPr>
            <w:ins w:id="5479" w:author="R4-2214671" w:date="2022-08-30T19:04:00Z">
              <w:r>
                <w:rPr>
                  <w:lang w:eastAsia="zh-CN"/>
                </w:rPr>
                <w:t>10</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5235D2EE" w14:textId="77777777" w:rsidR="00D47597" w:rsidRPr="00CD7DA5" w:rsidRDefault="00D47597" w:rsidP="00E32C22">
            <w:pPr>
              <w:pStyle w:val="TAC"/>
              <w:rPr>
                <w:ins w:id="5480" w:author="R4-2214671" w:date="2022-08-30T19:04:00Z"/>
                <w:lang w:eastAsia="zh-CN"/>
              </w:rPr>
            </w:pPr>
            <w:ins w:id="5481" w:author="R4-2214671" w:date="2022-08-30T19:04:00Z">
              <w:r>
                <w:rPr>
                  <w:lang w:eastAsia="zh-CN"/>
                </w:rPr>
                <w:t>-</w:t>
              </w:r>
            </w:ins>
          </w:p>
        </w:tc>
      </w:tr>
      <w:tr w:rsidR="00D47597" w14:paraId="0948A6E9" w14:textId="77777777" w:rsidTr="00E32C22">
        <w:trPr>
          <w:trHeight w:val="187"/>
          <w:jc w:val="center"/>
          <w:ins w:id="5482" w:author="R4-2214671" w:date="2022-08-30T19:04:00Z"/>
        </w:trPr>
        <w:tc>
          <w:tcPr>
            <w:tcW w:w="2078" w:type="dxa"/>
            <w:tcBorders>
              <w:top w:val="single" w:sz="4" w:space="0" w:color="auto"/>
              <w:left w:val="single" w:sz="4" w:space="0" w:color="auto"/>
              <w:bottom w:val="nil"/>
              <w:right w:val="single" w:sz="4" w:space="0" w:color="auto"/>
            </w:tcBorders>
          </w:tcPr>
          <w:p w14:paraId="23F2C4C9" w14:textId="77777777" w:rsidR="00D47597" w:rsidRDefault="00D47597" w:rsidP="00E32C22">
            <w:pPr>
              <w:pStyle w:val="TAL"/>
              <w:rPr>
                <w:ins w:id="5483" w:author="R4-2214671" w:date="2022-08-30T19:04:00Z"/>
                <w:rFonts w:cs="Arial"/>
                <w:lang w:val="fr-FR"/>
              </w:rPr>
            </w:pPr>
            <w:ins w:id="5484" w:author="R4-2214671" w:date="2022-08-30T19:04:00Z">
              <w:r>
                <w:t>CSI reporting offset for PCell</w:t>
              </w:r>
            </w:ins>
          </w:p>
        </w:tc>
        <w:tc>
          <w:tcPr>
            <w:tcW w:w="1602" w:type="dxa"/>
            <w:tcBorders>
              <w:top w:val="single" w:sz="4" w:space="0" w:color="auto"/>
              <w:left w:val="single" w:sz="4" w:space="0" w:color="auto"/>
              <w:bottom w:val="single" w:sz="4" w:space="0" w:color="auto"/>
              <w:right w:val="single" w:sz="4" w:space="0" w:color="auto"/>
            </w:tcBorders>
            <w:vAlign w:val="center"/>
          </w:tcPr>
          <w:p w14:paraId="33742884" w14:textId="77777777" w:rsidR="00D47597" w:rsidRDefault="00D47597" w:rsidP="00E32C22">
            <w:pPr>
              <w:pStyle w:val="TAL"/>
              <w:rPr>
                <w:ins w:id="5485" w:author="R4-2214671" w:date="2022-08-30T19:04:00Z"/>
                <w:lang w:val="da-DK" w:eastAsia="zh-CN"/>
              </w:rPr>
            </w:pPr>
            <w:ins w:id="5486" w:author="R4-2214671" w:date="2022-08-30T19:04:00Z">
              <w:r w:rsidRPr="004C6106">
                <w:rPr>
                  <w:rFonts w:hint="eastAsia"/>
                  <w:lang w:val="da-DK" w:eastAsia="zh-CN"/>
                </w:rPr>
                <w:t>C</w:t>
              </w:r>
              <w:r w:rsidRPr="004C6106">
                <w:rPr>
                  <w:lang w:val="da-DK" w:eastAsia="zh-CN"/>
                </w:rPr>
                <w:t>onfig 1,2</w:t>
              </w:r>
            </w:ins>
          </w:p>
        </w:tc>
        <w:tc>
          <w:tcPr>
            <w:tcW w:w="1256" w:type="dxa"/>
            <w:tcBorders>
              <w:top w:val="single" w:sz="4" w:space="0" w:color="auto"/>
              <w:left w:val="single" w:sz="4" w:space="0" w:color="auto"/>
              <w:right w:val="single" w:sz="4" w:space="0" w:color="auto"/>
            </w:tcBorders>
            <w:vAlign w:val="center"/>
          </w:tcPr>
          <w:p w14:paraId="0A430D19" w14:textId="77777777" w:rsidR="00D47597" w:rsidRDefault="00D47597" w:rsidP="00E32C22">
            <w:pPr>
              <w:pStyle w:val="TAC"/>
              <w:rPr>
                <w:ins w:id="5487" w:author="R4-2214671" w:date="2022-08-30T19:04:00Z"/>
                <w:lang w:eastAsia="zh-CN"/>
              </w:rPr>
            </w:pPr>
            <w:ins w:id="5488" w:author="R4-2214671" w:date="2022-08-30T19:04:00Z">
              <w:r w:rsidRPr="004C6106">
                <w:rPr>
                  <w:rFonts w:hint="eastAsia"/>
                  <w:lang w:eastAsia="zh-CN"/>
                </w:rPr>
                <w:t>s</w:t>
              </w:r>
              <w:r w:rsidRPr="004C6106">
                <w:rPr>
                  <w:lang w:eastAsia="zh-CN"/>
                </w:rPr>
                <w:t>lot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495A33F3" w14:textId="77777777" w:rsidR="00D47597" w:rsidRDefault="00D47597" w:rsidP="00E32C22">
            <w:pPr>
              <w:pStyle w:val="TAC"/>
              <w:rPr>
                <w:ins w:id="5489" w:author="R4-2214671" w:date="2022-08-30T19:04:00Z"/>
                <w:lang w:val="fr-FR" w:eastAsia="zh-CN"/>
              </w:rPr>
            </w:pPr>
            <w:ins w:id="5490" w:author="R4-2214671" w:date="2022-08-30T19:04:00Z">
              <w:r>
                <w:rPr>
                  <w:lang w:eastAsia="zh-CN"/>
                </w:rPr>
                <w:t>3</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2487D023" w14:textId="77777777" w:rsidR="00D47597" w:rsidRPr="00CD7DA5" w:rsidRDefault="00D47597" w:rsidP="00E32C22">
            <w:pPr>
              <w:pStyle w:val="TAC"/>
              <w:rPr>
                <w:ins w:id="5491" w:author="R4-2214671" w:date="2022-08-30T19:04:00Z"/>
                <w:lang w:eastAsia="zh-CN"/>
              </w:rPr>
            </w:pPr>
            <w:ins w:id="5492" w:author="R4-2214671" w:date="2022-08-30T19:04:00Z">
              <w:r>
                <w:rPr>
                  <w:lang w:eastAsia="zh-CN"/>
                </w:rPr>
                <w:t>-</w:t>
              </w:r>
            </w:ins>
          </w:p>
        </w:tc>
      </w:tr>
      <w:tr w:rsidR="00D47597" w14:paraId="42DC5AB7" w14:textId="77777777" w:rsidTr="00E32C22">
        <w:trPr>
          <w:trHeight w:val="187"/>
          <w:jc w:val="center"/>
          <w:ins w:id="5493" w:author="R4-2214671" w:date="2022-08-30T19:04:00Z"/>
        </w:trPr>
        <w:tc>
          <w:tcPr>
            <w:tcW w:w="2078" w:type="dxa"/>
            <w:tcBorders>
              <w:top w:val="nil"/>
              <w:left w:val="single" w:sz="4" w:space="0" w:color="auto"/>
              <w:right w:val="single" w:sz="4" w:space="0" w:color="auto"/>
            </w:tcBorders>
          </w:tcPr>
          <w:p w14:paraId="4337E41A" w14:textId="77777777" w:rsidR="00D47597" w:rsidRDefault="00D47597" w:rsidP="00E32C22">
            <w:pPr>
              <w:pStyle w:val="TAL"/>
              <w:rPr>
                <w:ins w:id="5494" w:author="R4-2214671" w:date="2022-08-30T19:04:00Z"/>
                <w:rFonts w:cs="Arial"/>
                <w:lang w:val="fr-FR"/>
              </w:rPr>
            </w:pPr>
          </w:p>
        </w:tc>
        <w:tc>
          <w:tcPr>
            <w:tcW w:w="1602" w:type="dxa"/>
            <w:tcBorders>
              <w:top w:val="single" w:sz="4" w:space="0" w:color="auto"/>
              <w:left w:val="single" w:sz="4" w:space="0" w:color="auto"/>
              <w:bottom w:val="single" w:sz="4" w:space="0" w:color="auto"/>
              <w:right w:val="single" w:sz="4" w:space="0" w:color="auto"/>
            </w:tcBorders>
            <w:vAlign w:val="center"/>
          </w:tcPr>
          <w:p w14:paraId="5236A0C5" w14:textId="77777777" w:rsidR="00D47597" w:rsidRDefault="00D47597" w:rsidP="00E32C22">
            <w:pPr>
              <w:pStyle w:val="TAL"/>
              <w:rPr>
                <w:ins w:id="5495" w:author="R4-2214671" w:date="2022-08-30T19:04:00Z"/>
                <w:lang w:val="da-DK" w:eastAsia="zh-CN"/>
              </w:rPr>
            </w:pPr>
            <w:ins w:id="5496" w:author="R4-2214671" w:date="2022-08-30T19:04:00Z">
              <w:r w:rsidRPr="004C6106">
                <w:rPr>
                  <w:rFonts w:hint="eastAsia"/>
                  <w:lang w:val="da-DK" w:eastAsia="zh-CN"/>
                </w:rPr>
                <w:t>C</w:t>
              </w:r>
              <w:r w:rsidRPr="004C6106">
                <w:rPr>
                  <w:lang w:val="da-DK" w:eastAsia="zh-CN"/>
                </w:rPr>
                <w:t>onfig 3</w:t>
              </w:r>
            </w:ins>
          </w:p>
        </w:tc>
        <w:tc>
          <w:tcPr>
            <w:tcW w:w="1256" w:type="dxa"/>
            <w:tcBorders>
              <w:left w:val="single" w:sz="4" w:space="0" w:color="auto"/>
              <w:right w:val="single" w:sz="4" w:space="0" w:color="auto"/>
            </w:tcBorders>
            <w:vAlign w:val="center"/>
          </w:tcPr>
          <w:p w14:paraId="14C291EA" w14:textId="77777777" w:rsidR="00D47597" w:rsidRDefault="00D47597" w:rsidP="00E32C22">
            <w:pPr>
              <w:pStyle w:val="TAC"/>
              <w:rPr>
                <w:ins w:id="5497" w:author="R4-2214671" w:date="2022-08-30T19:04:00Z"/>
                <w:lang w:eastAsia="zh-CN"/>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07648A83" w14:textId="77777777" w:rsidR="00D47597" w:rsidRDefault="00D47597" w:rsidP="00E32C22">
            <w:pPr>
              <w:pStyle w:val="TAC"/>
              <w:rPr>
                <w:ins w:id="5498" w:author="R4-2214671" w:date="2022-08-30T19:04:00Z"/>
                <w:lang w:val="fr-FR" w:eastAsia="zh-CN"/>
              </w:rPr>
            </w:pPr>
            <w:ins w:id="5499" w:author="R4-2214671" w:date="2022-08-30T19:04:00Z">
              <w:r>
                <w:rPr>
                  <w:lang w:eastAsia="zh-CN"/>
                </w:rPr>
                <w:t>5</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37228886" w14:textId="77777777" w:rsidR="00D47597" w:rsidRPr="00CD7DA5" w:rsidRDefault="00D47597" w:rsidP="00E32C22">
            <w:pPr>
              <w:pStyle w:val="TAC"/>
              <w:rPr>
                <w:ins w:id="5500" w:author="R4-2214671" w:date="2022-08-30T19:04:00Z"/>
                <w:lang w:eastAsia="zh-CN"/>
              </w:rPr>
            </w:pPr>
            <w:ins w:id="5501" w:author="R4-2214671" w:date="2022-08-30T19:04:00Z">
              <w:r>
                <w:rPr>
                  <w:lang w:eastAsia="zh-CN"/>
                </w:rPr>
                <w:t>-</w:t>
              </w:r>
            </w:ins>
          </w:p>
        </w:tc>
      </w:tr>
      <w:tr w:rsidR="00D47597" w14:paraId="154693E3" w14:textId="77777777" w:rsidTr="00E32C22">
        <w:trPr>
          <w:trHeight w:val="187"/>
          <w:jc w:val="center"/>
          <w:ins w:id="5502" w:author="R4-2214671" w:date="2022-08-30T19:04:00Z"/>
        </w:trPr>
        <w:tc>
          <w:tcPr>
            <w:tcW w:w="2078" w:type="dxa"/>
            <w:vMerge w:val="restart"/>
            <w:tcBorders>
              <w:top w:val="single" w:sz="4" w:space="0" w:color="auto"/>
              <w:left w:val="single" w:sz="4" w:space="0" w:color="auto"/>
              <w:right w:val="single" w:sz="4" w:space="0" w:color="auto"/>
            </w:tcBorders>
            <w:hideMark/>
          </w:tcPr>
          <w:p w14:paraId="1A90F6C0" w14:textId="77777777" w:rsidR="00D47597" w:rsidRDefault="00D47597" w:rsidP="00E32C22">
            <w:pPr>
              <w:pStyle w:val="TAL"/>
              <w:rPr>
                <w:ins w:id="5503" w:author="R4-2214671" w:date="2022-08-30T19:04:00Z"/>
                <w:rFonts w:eastAsia="PMingLiU"/>
                <w:lang w:val="fr-FR"/>
              </w:rPr>
            </w:pPr>
            <w:ins w:id="5504" w:author="R4-2214671" w:date="2022-08-30T19:04:00Z">
              <w:r>
                <w:rPr>
                  <w:rFonts w:cs="Arial"/>
                  <w:lang w:val="fr-FR"/>
                </w:rPr>
                <w:t>CSI reporting periodicity for SCell</w:t>
              </w:r>
            </w:ins>
          </w:p>
        </w:tc>
        <w:tc>
          <w:tcPr>
            <w:tcW w:w="1602" w:type="dxa"/>
            <w:tcBorders>
              <w:top w:val="single" w:sz="4" w:space="0" w:color="auto"/>
              <w:left w:val="single" w:sz="4" w:space="0" w:color="auto"/>
              <w:bottom w:val="single" w:sz="4" w:space="0" w:color="auto"/>
              <w:right w:val="single" w:sz="4" w:space="0" w:color="auto"/>
            </w:tcBorders>
          </w:tcPr>
          <w:p w14:paraId="4656D62D" w14:textId="77777777" w:rsidR="00D47597" w:rsidRDefault="00D47597" w:rsidP="00E32C22">
            <w:pPr>
              <w:pStyle w:val="TAL"/>
              <w:rPr>
                <w:ins w:id="5505" w:author="R4-2214671" w:date="2022-08-30T19:04:00Z"/>
                <w:rFonts w:eastAsia="PMingLiU"/>
                <w:lang w:val="fr-FR"/>
              </w:rPr>
            </w:pPr>
            <w:ins w:id="5506" w:author="R4-2214671" w:date="2022-08-30T19:04:00Z">
              <w:r>
                <w:rPr>
                  <w:rFonts w:hint="eastAsia"/>
                  <w:lang w:val="da-DK" w:eastAsia="zh-CN"/>
                </w:rPr>
                <w:t>C</w:t>
              </w:r>
              <w:r>
                <w:rPr>
                  <w:lang w:val="da-DK" w:eastAsia="zh-CN"/>
                </w:rPr>
                <w:t>onfig 1,2</w:t>
              </w:r>
            </w:ins>
          </w:p>
        </w:tc>
        <w:tc>
          <w:tcPr>
            <w:tcW w:w="1256" w:type="dxa"/>
            <w:vMerge w:val="restart"/>
            <w:tcBorders>
              <w:top w:val="single" w:sz="4" w:space="0" w:color="auto"/>
              <w:left w:val="single" w:sz="4" w:space="0" w:color="auto"/>
              <w:right w:val="single" w:sz="4" w:space="0" w:color="auto"/>
            </w:tcBorders>
            <w:hideMark/>
          </w:tcPr>
          <w:p w14:paraId="0C635F8E" w14:textId="77777777" w:rsidR="00D47597" w:rsidRDefault="00D47597" w:rsidP="00E32C22">
            <w:pPr>
              <w:pStyle w:val="TAC"/>
              <w:rPr>
                <w:ins w:id="5507" w:author="R4-2214671" w:date="2022-08-30T19:04:00Z"/>
                <w:lang w:val="fr-FR" w:eastAsia="zh-CN"/>
              </w:rPr>
            </w:pPr>
            <w:ins w:id="5508" w:author="R4-2214671" w:date="2022-08-30T19:04:00Z">
              <w:r>
                <w:rPr>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5B5590F1" w14:textId="77777777" w:rsidR="00D47597" w:rsidRDefault="00D47597" w:rsidP="00E32C22">
            <w:pPr>
              <w:pStyle w:val="TAC"/>
              <w:rPr>
                <w:ins w:id="5509" w:author="R4-2214671" w:date="2022-08-30T19:04:00Z"/>
                <w:lang w:val="fr-FR" w:eastAsia="zh-CN"/>
              </w:rPr>
            </w:pPr>
            <w:ins w:id="5510" w:author="R4-2214671" w:date="2022-08-30T19:04:00Z">
              <w:r>
                <w:rPr>
                  <w:lang w:val="fr-FR" w:eastAsia="zh-CN"/>
                </w:rPr>
                <w:t>5</w:t>
              </w:r>
            </w:ins>
          </w:p>
        </w:tc>
        <w:tc>
          <w:tcPr>
            <w:tcW w:w="2332" w:type="dxa"/>
            <w:gridSpan w:val="3"/>
            <w:tcBorders>
              <w:top w:val="single" w:sz="4" w:space="0" w:color="auto"/>
              <w:left w:val="single" w:sz="4" w:space="0" w:color="auto"/>
              <w:bottom w:val="single" w:sz="4" w:space="0" w:color="auto"/>
              <w:right w:val="single" w:sz="4" w:space="0" w:color="auto"/>
            </w:tcBorders>
          </w:tcPr>
          <w:p w14:paraId="7CA65CE4" w14:textId="77777777" w:rsidR="00D47597" w:rsidRDefault="00D47597" w:rsidP="00E32C22">
            <w:pPr>
              <w:pStyle w:val="TAC"/>
              <w:rPr>
                <w:ins w:id="5511" w:author="R4-2214671" w:date="2022-08-30T19:04:00Z"/>
                <w:lang w:val="fr-FR" w:eastAsia="zh-CN"/>
              </w:rPr>
            </w:pPr>
            <w:ins w:id="5512" w:author="R4-2214671" w:date="2022-08-30T19:04:00Z">
              <w:r>
                <w:rPr>
                  <w:lang w:val="fr-FR" w:eastAsia="zh-CN"/>
                </w:rPr>
                <w:t>5 (on cell 2)</w:t>
              </w:r>
            </w:ins>
          </w:p>
        </w:tc>
      </w:tr>
      <w:tr w:rsidR="00D47597" w14:paraId="08950486" w14:textId="77777777" w:rsidTr="00E32C22">
        <w:trPr>
          <w:trHeight w:val="187"/>
          <w:jc w:val="center"/>
          <w:ins w:id="5513" w:author="R4-2214671" w:date="2022-08-30T19:04:00Z"/>
        </w:trPr>
        <w:tc>
          <w:tcPr>
            <w:tcW w:w="2078" w:type="dxa"/>
            <w:vMerge/>
            <w:tcBorders>
              <w:left w:val="single" w:sz="4" w:space="0" w:color="auto"/>
              <w:bottom w:val="single" w:sz="4" w:space="0" w:color="auto"/>
              <w:right w:val="single" w:sz="4" w:space="0" w:color="auto"/>
            </w:tcBorders>
          </w:tcPr>
          <w:p w14:paraId="4FA42516" w14:textId="77777777" w:rsidR="00D47597" w:rsidRDefault="00D47597" w:rsidP="00E32C22">
            <w:pPr>
              <w:pStyle w:val="TAL"/>
              <w:rPr>
                <w:ins w:id="5514" w:author="R4-2214671" w:date="2022-08-30T19:04:00Z"/>
                <w:rFonts w:cs="Arial"/>
                <w:lang w:val="fr-FR"/>
              </w:rPr>
            </w:pPr>
          </w:p>
        </w:tc>
        <w:tc>
          <w:tcPr>
            <w:tcW w:w="1602" w:type="dxa"/>
            <w:tcBorders>
              <w:top w:val="single" w:sz="4" w:space="0" w:color="auto"/>
              <w:left w:val="single" w:sz="4" w:space="0" w:color="auto"/>
              <w:bottom w:val="single" w:sz="4" w:space="0" w:color="auto"/>
              <w:right w:val="single" w:sz="4" w:space="0" w:color="auto"/>
            </w:tcBorders>
          </w:tcPr>
          <w:p w14:paraId="672F8A9E" w14:textId="77777777" w:rsidR="00D47597" w:rsidRDefault="00D47597" w:rsidP="00E32C22">
            <w:pPr>
              <w:pStyle w:val="TAL"/>
              <w:rPr>
                <w:ins w:id="5515" w:author="R4-2214671" w:date="2022-08-30T19:04:00Z"/>
                <w:rFonts w:cs="Arial"/>
                <w:lang w:val="fr-FR"/>
              </w:rPr>
            </w:pPr>
            <w:ins w:id="5516" w:author="R4-2214671" w:date="2022-08-30T19:04:00Z">
              <w:r>
                <w:rPr>
                  <w:rFonts w:hint="eastAsia"/>
                  <w:lang w:val="da-DK" w:eastAsia="zh-CN"/>
                </w:rPr>
                <w:t>C</w:t>
              </w:r>
              <w:r>
                <w:rPr>
                  <w:lang w:val="da-DK" w:eastAsia="zh-CN"/>
                </w:rPr>
                <w:t>onfig 3</w:t>
              </w:r>
            </w:ins>
          </w:p>
        </w:tc>
        <w:tc>
          <w:tcPr>
            <w:tcW w:w="1256" w:type="dxa"/>
            <w:vMerge/>
            <w:tcBorders>
              <w:left w:val="single" w:sz="4" w:space="0" w:color="auto"/>
              <w:bottom w:val="single" w:sz="4" w:space="0" w:color="auto"/>
              <w:right w:val="single" w:sz="4" w:space="0" w:color="auto"/>
            </w:tcBorders>
          </w:tcPr>
          <w:p w14:paraId="25E5B022" w14:textId="77777777" w:rsidR="00D47597" w:rsidRDefault="00D47597" w:rsidP="00E32C22">
            <w:pPr>
              <w:pStyle w:val="TAC"/>
              <w:rPr>
                <w:ins w:id="5517" w:author="R4-2214671" w:date="2022-08-30T19:04:00Z"/>
                <w:lang w:val="fr-FR" w:eastAsia="zh-CN"/>
              </w:rPr>
            </w:pPr>
          </w:p>
        </w:tc>
        <w:tc>
          <w:tcPr>
            <w:tcW w:w="2332" w:type="dxa"/>
            <w:gridSpan w:val="3"/>
            <w:tcBorders>
              <w:top w:val="single" w:sz="4" w:space="0" w:color="auto"/>
              <w:left w:val="single" w:sz="4" w:space="0" w:color="auto"/>
              <w:bottom w:val="single" w:sz="4" w:space="0" w:color="auto"/>
              <w:right w:val="single" w:sz="4" w:space="0" w:color="auto"/>
            </w:tcBorders>
          </w:tcPr>
          <w:p w14:paraId="77A2CEEE" w14:textId="77777777" w:rsidR="00D47597" w:rsidRDefault="00D47597" w:rsidP="00E32C22">
            <w:pPr>
              <w:pStyle w:val="TAC"/>
              <w:rPr>
                <w:ins w:id="5518" w:author="R4-2214671" w:date="2022-08-30T19:04:00Z"/>
                <w:lang w:val="fr-FR" w:eastAsia="zh-CN"/>
              </w:rPr>
            </w:pPr>
            <w:ins w:id="5519" w:author="R4-2214671" w:date="2022-08-30T19:04:00Z">
              <w:r w:rsidRPr="00CD7DA5">
                <w:rPr>
                  <w:lang w:eastAsia="zh-CN"/>
                </w:rPr>
                <w:t>10</w:t>
              </w:r>
            </w:ins>
          </w:p>
        </w:tc>
        <w:tc>
          <w:tcPr>
            <w:tcW w:w="2332" w:type="dxa"/>
            <w:gridSpan w:val="3"/>
            <w:tcBorders>
              <w:top w:val="single" w:sz="4" w:space="0" w:color="auto"/>
              <w:left w:val="single" w:sz="4" w:space="0" w:color="auto"/>
              <w:bottom w:val="single" w:sz="4" w:space="0" w:color="auto"/>
              <w:right w:val="single" w:sz="4" w:space="0" w:color="auto"/>
            </w:tcBorders>
          </w:tcPr>
          <w:p w14:paraId="3BE984B6" w14:textId="77777777" w:rsidR="00D47597" w:rsidRDefault="00D47597" w:rsidP="00E32C22">
            <w:pPr>
              <w:pStyle w:val="TAC"/>
              <w:rPr>
                <w:ins w:id="5520" w:author="R4-2214671" w:date="2022-08-30T19:04:00Z"/>
                <w:lang w:val="fr-FR" w:eastAsia="zh-CN"/>
              </w:rPr>
            </w:pPr>
            <w:ins w:id="5521" w:author="R4-2214671" w:date="2022-08-30T19:04:00Z">
              <w:r w:rsidRPr="00CD7DA5">
                <w:rPr>
                  <w:lang w:eastAsia="zh-CN"/>
                </w:rPr>
                <w:t>10</w:t>
              </w:r>
              <w:r>
                <w:rPr>
                  <w:lang w:eastAsia="zh-CN"/>
                </w:rPr>
                <w:t xml:space="preserve"> </w:t>
              </w:r>
              <w:r>
                <w:rPr>
                  <w:lang w:val="fr-FR" w:eastAsia="zh-CN"/>
                </w:rPr>
                <w:t>(on cell 2)</w:t>
              </w:r>
            </w:ins>
          </w:p>
        </w:tc>
      </w:tr>
      <w:tr w:rsidR="00D47597" w14:paraId="322F6B5B" w14:textId="77777777" w:rsidTr="00E32C22">
        <w:trPr>
          <w:trHeight w:val="187"/>
          <w:jc w:val="center"/>
          <w:ins w:id="5522" w:author="R4-2214671" w:date="2022-08-30T19:04:00Z"/>
        </w:trPr>
        <w:tc>
          <w:tcPr>
            <w:tcW w:w="2078" w:type="dxa"/>
            <w:vMerge w:val="restart"/>
            <w:tcBorders>
              <w:left w:val="single" w:sz="4" w:space="0" w:color="auto"/>
              <w:right w:val="single" w:sz="4" w:space="0" w:color="auto"/>
            </w:tcBorders>
          </w:tcPr>
          <w:p w14:paraId="57DB4A51" w14:textId="77777777" w:rsidR="00D47597" w:rsidRDefault="00D47597" w:rsidP="00E32C22">
            <w:pPr>
              <w:pStyle w:val="TAL"/>
              <w:rPr>
                <w:ins w:id="5523" w:author="R4-2214671" w:date="2022-08-30T19:04:00Z"/>
                <w:rFonts w:cs="Arial"/>
                <w:lang w:val="fr-FR"/>
              </w:rPr>
            </w:pPr>
            <w:ins w:id="5524" w:author="R4-2214671" w:date="2022-08-30T19:04:00Z">
              <w:r>
                <w:t>CSI reporting offset for SCell</w:t>
              </w:r>
            </w:ins>
          </w:p>
        </w:tc>
        <w:tc>
          <w:tcPr>
            <w:tcW w:w="1602" w:type="dxa"/>
            <w:tcBorders>
              <w:top w:val="single" w:sz="4" w:space="0" w:color="auto"/>
              <w:left w:val="single" w:sz="4" w:space="0" w:color="auto"/>
              <w:bottom w:val="single" w:sz="4" w:space="0" w:color="auto"/>
              <w:right w:val="single" w:sz="4" w:space="0" w:color="auto"/>
            </w:tcBorders>
          </w:tcPr>
          <w:p w14:paraId="12BEE3C3" w14:textId="77777777" w:rsidR="00D47597" w:rsidRDefault="00D47597" w:rsidP="00E32C22">
            <w:pPr>
              <w:pStyle w:val="TAL"/>
              <w:rPr>
                <w:ins w:id="5525" w:author="R4-2214671" w:date="2022-08-30T19:04:00Z"/>
                <w:lang w:val="da-DK" w:eastAsia="zh-CN"/>
              </w:rPr>
            </w:pPr>
            <w:ins w:id="5526" w:author="R4-2214671" w:date="2022-08-30T19:04:00Z">
              <w:r>
                <w:rPr>
                  <w:rFonts w:hint="eastAsia"/>
                  <w:lang w:val="da-DK" w:eastAsia="zh-CN"/>
                </w:rPr>
                <w:t>C</w:t>
              </w:r>
              <w:r>
                <w:rPr>
                  <w:lang w:val="da-DK" w:eastAsia="zh-CN"/>
                </w:rPr>
                <w:t>onfig 1,2</w:t>
              </w:r>
            </w:ins>
          </w:p>
        </w:tc>
        <w:tc>
          <w:tcPr>
            <w:tcW w:w="1256" w:type="dxa"/>
            <w:vMerge w:val="restart"/>
            <w:tcBorders>
              <w:left w:val="single" w:sz="4" w:space="0" w:color="auto"/>
              <w:right w:val="single" w:sz="4" w:space="0" w:color="auto"/>
            </w:tcBorders>
          </w:tcPr>
          <w:p w14:paraId="40347D9E" w14:textId="77777777" w:rsidR="00D47597" w:rsidRDefault="00D47597" w:rsidP="00E32C22">
            <w:pPr>
              <w:pStyle w:val="TAC"/>
              <w:rPr>
                <w:ins w:id="5527" w:author="R4-2214671" w:date="2022-08-30T19:04:00Z"/>
                <w:lang w:val="fr-FR" w:eastAsia="zh-CN"/>
              </w:rPr>
            </w:pPr>
            <w:ins w:id="5528" w:author="R4-2214671" w:date="2022-08-30T19:04:00Z">
              <w:r>
                <w:rPr>
                  <w:rFonts w:hint="eastAsia"/>
                  <w:lang w:eastAsia="zh-CN"/>
                </w:rPr>
                <w:t>s</w:t>
              </w:r>
              <w:r>
                <w:rPr>
                  <w:lang w:eastAsia="zh-CN"/>
                </w:rPr>
                <w:t>lot</w:t>
              </w:r>
            </w:ins>
          </w:p>
        </w:tc>
        <w:tc>
          <w:tcPr>
            <w:tcW w:w="2332" w:type="dxa"/>
            <w:gridSpan w:val="3"/>
            <w:tcBorders>
              <w:top w:val="single" w:sz="4" w:space="0" w:color="auto"/>
              <w:left w:val="single" w:sz="4" w:space="0" w:color="auto"/>
              <w:bottom w:val="single" w:sz="4" w:space="0" w:color="auto"/>
              <w:right w:val="single" w:sz="4" w:space="0" w:color="auto"/>
            </w:tcBorders>
          </w:tcPr>
          <w:p w14:paraId="38C3DEB4" w14:textId="77777777" w:rsidR="00D47597" w:rsidRDefault="00D47597" w:rsidP="00E32C22">
            <w:pPr>
              <w:pStyle w:val="TAC"/>
              <w:rPr>
                <w:ins w:id="5529" w:author="R4-2214671" w:date="2022-08-30T19:04:00Z"/>
                <w:lang w:val="fr-FR" w:eastAsia="zh-CN"/>
              </w:rPr>
            </w:pPr>
            <w:ins w:id="5530" w:author="R4-2214671" w:date="2022-08-30T19:04:00Z">
              <w:r w:rsidRPr="00F860FA">
                <w:rPr>
                  <w:lang w:eastAsia="zh-CN"/>
                </w:rPr>
                <w:t>2</w:t>
              </w:r>
            </w:ins>
          </w:p>
        </w:tc>
        <w:tc>
          <w:tcPr>
            <w:tcW w:w="2332" w:type="dxa"/>
            <w:gridSpan w:val="3"/>
            <w:tcBorders>
              <w:top w:val="single" w:sz="4" w:space="0" w:color="auto"/>
              <w:left w:val="single" w:sz="4" w:space="0" w:color="auto"/>
              <w:bottom w:val="single" w:sz="4" w:space="0" w:color="auto"/>
              <w:right w:val="single" w:sz="4" w:space="0" w:color="auto"/>
            </w:tcBorders>
          </w:tcPr>
          <w:p w14:paraId="4D438418" w14:textId="77777777" w:rsidR="00D47597" w:rsidRDefault="00D47597" w:rsidP="00E32C22">
            <w:pPr>
              <w:pStyle w:val="TAC"/>
              <w:rPr>
                <w:ins w:id="5531" w:author="R4-2214671" w:date="2022-08-30T19:04:00Z"/>
                <w:lang w:val="fr-FR" w:eastAsia="zh-CN"/>
              </w:rPr>
            </w:pPr>
            <w:ins w:id="5532" w:author="R4-2214671" w:date="2022-08-30T19:04:00Z">
              <w:r w:rsidRPr="00F860FA">
                <w:rPr>
                  <w:lang w:eastAsia="zh-CN"/>
                </w:rPr>
                <w:t>2</w:t>
              </w:r>
              <w:r>
                <w:rPr>
                  <w:lang w:eastAsia="zh-CN"/>
                </w:rPr>
                <w:t xml:space="preserve"> </w:t>
              </w:r>
              <w:r>
                <w:rPr>
                  <w:lang w:val="fr-FR" w:eastAsia="zh-CN"/>
                </w:rPr>
                <w:t>(on cell 2)</w:t>
              </w:r>
            </w:ins>
          </w:p>
        </w:tc>
      </w:tr>
      <w:tr w:rsidR="00D47597" w14:paraId="17434619" w14:textId="77777777" w:rsidTr="00E32C22">
        <w:trPr>
          <w:trHeight w:val="187"/>
          <w:jc w:val="center"/>
          <w:ins w:id="5533" w:author="R4-2214671" w:date="2022-08-30T19:04:00Z"/>
        </w:trPr>
        <w:tc>
          <w:tcPr>
            <w:tcW w:w="2078" w:type="dxa"/>
            <w:vMerge/>
            <w:tcBorders>
              <w:left w:val="single" w:sz="4" w:space="0" w:color="auto"/>
              <w:bottom w:val="single" w:sz="4" w:space="0" w:color="auto"/>
              <w:right w:val="single" w:sz="4" w:space="0" w:color="auto"/>
            </w:tcBorders>
          </w:tcPr>
          <w:p w14:paraId="60364558" w14:textId="77777777" w:rsidR="00D47597" w:rsidRDefault="00D47597" w:rsidP="00E32C22">
            <w:pPr>
              <w:pStyle w:val="TAL"/>
              <w:rPr>
                <w:ins w:id="5534" w:author="R4-2214671" w:date="2022-08-30T19:04:00Z"/>
                <w:rFonts w:cs="Arial"/>
                <w:lang w:val="fr-FR"/>
              </w:rPr>
            </w:pPr>
          </w:p>
        </w:tc>
        <w:tc>
          <w:tcPr>
            <w:tcW w:w="1602" w:type="dxa"/>
            <w:tcBorders>
              <w:top w:val="single" w:sz="4" w:space="0" w:color="auto"/>
              <w:left w:val="single" w:sz="4" w:space="0" w:color="auto"/>
              <w:bottom w:val="single" w:sz="4" w:space="0" w:color="auto"/>
              <w:right w:val="single" w:sz="4" w:space="0" w:color="auto"/>
            </w:tcBorders>
          </w:tcPr>
          <w:p w14:paraId="1D0F1F28" w14:textId="77777777" w:rsidR="00D47597" w:rsidRDefault="00D47597" w:rsidP="00E32C22">
            <w:pPr>
              <w:pStyle w:val="TAL"/>
              <w:rPr>
                <w:ins w:id="5535" w:author="R4-2214671" w:date="2022-08-30T19:04:00Z"/>
                <w:lang w:val="da-DK" w:eastAsia="zh-CN"/>
              </w:rPr>
            </w:pPr>
            <w:ins w:id="5536" w:author="R4-2214671" w:date="2022-08-30T19:04:00Z">
              <w:r>
                <w:rPr>
                  <w:rFonts w:hint="eastAsia"/>
                  <w:lang w:val="da-DK" w:eastAsia="zh-CN"/>
                </w:rPr>
                <w:t>C</w:t>
              </w:r>
              <w:r>
                <w:rPr>
                  <w:lang w:val="da-DK" w:eastAsia="zh-CN"/>
                </w:rPr>
                <w:t>onfig 3</w:t>
              </w:r>
            </w:ins>
          </w:p>
        </w:tc>
        <w:tc>
          <w:tcPr>
            <w:tcW w:w="1256" w:type="dxa"/>
            <w:vMerge/>
            <w:tcBorders>
              <w:left w:val="single" w:sz="4" w:space="0" w:color="auto"/>
              <w:bottom w:val="single" w:sz="4" w:space="0" w:color="auto"/>
              <w:right w:val="single" w:sz="4" w:space="0" w:color="auto"/>
            </w:tcBorders>
          </w:tcPr>
          <w:p w14:paraId="682B015E" w14:textId="77777777" w:rsidR="00D47597" w:rsidRDefault="00D47597" w:rsidP="00E32C22">
            <w:pPr>
              <w:pStyle w:val="TAC"/>
              <w:rPr>
                <w:ins w:id="5537" w:author="R4-2214671" w:date="2022-08-30T19:04:00Z"/>
                <w:lang w:val="fr-FR" w:eastAsia="zh-CN"/>
              </w:rPr>
            </w:pPr>
          </w:p>
        </w:tc>
        <w:tc>
          <w:tcPr>
            <w:tcW w:w="2332" w:type="dxa"/>
            <w:gridSpan w:val="3"/>
            <w:tcBorders>
              <w:top w:val="single" w:sz="4" w:space="0" w:color="auto"/>
              <w:left w:val="single" w:sz="4" w:space="0" w:color="auto"/>
              <w:bottom w:val="single" w:sz="4" w:space="0" w:color="auto"/>
              <w:right w:val="single" w:sz="4" w:space="0" w:color="auto"/>
            </w:tcBorders>
          </w:tcPr>
          <w:p w14:paraId="54E06A0F" w14:textId="77777777" w:rsidR="00D47597" w:rsidRDefault="00D47597" w:rsidP="00E32C22">
            <w:pPr>
              <w:pStyle w:val="TAC"/>
              <w:rPr>
                <w:ins w:id="5538" w:author="R4-2214671" w:date="2022-08-30T19:04:00Z"/>
                <w:lang w:val="fr-FR" w:eastAsia="zh-CN"/>
              </w:rPr>
            </w:pPr>
            <w:ins w:id="5539" w:author="R4-2214671" w:date="2022-08-30T19:04:00Z">
              <w:r w:rsidRPr="00F860FA">
                <w:rPr>
                  <w:lang w:eastAsia="zh-CN"/>
                </w:rPr>
                <w:t>4</w:t>
              </w:r>
            </w:ins>
          </w:p>
        </w:tc>
        <w:tc>
          <w:tcPr>
            <w:tcW w:w="2332" w:type="dxa"/>
            <w:gridSpan w:val="3"/>
            <w:tcBorders>
              <w:top w:val="single" w:sz="4" w:space="0" w:color="auto"/>
              <w:left w:val="single" w:sz="4" w:space="0" w:color="auto"/>
              <w:bottom w:val="single" w:sz="4" w:space="0" w:color="auto"/>
              <w:right w:val="single" w:sz="4" w:space="0" w:color="auto"/>
            </w:tcBorders>
          </w:tcPr>
          <w:p w14:paraId="4051A567" w14:textId="77777777" w:rsidR="00D47597" w:rsidRDefault="00D47597" w:rsidP="00E32C22">
            <w:pPr>
              <w:pStyle w:val="TAC"/>
              <w:rPr>
                <w:ins w:id="5540" w:author="R4-2214671" w:date="2022-08-30T19:04:00Z"/>
                <w:lang w:val="fr-FR" w:eastAsia="zh-CN"/>
              </w:rPr>
            </w:pPr>
            <w:ins w:id="5541" w:author="R4-2214671" w:date="2022-08-30T19:04:00Z">
              <w:r w:rsidRPr="00F860FA">
                <w:rPr>
                  <w:lang w:eastAsia="zh-CN"/>
                </w:rPr>
                <w:t>4</w:t>
              </w:r>
              <w:r>
                <w:rPr>
                  <w:lang w:eastAsia="zh-CN"/>
                </w:rPr>
                <w:t xml:space="preserve"> </w:t>
              </w:r>
              <w:r>
                <w:rPr>
                  <w:lang w:val="fr-FR" w:eastAsia="zh-CN"/>
                </w:rPr>
                <w:t>(on cell 2)</w:t>
              </w:r>
            </w:ins>
          </w:p>
        </w:tc>
      </w:tr>
      <w:tr w:rsidR="00D47597" w14:paraId="5B2C58E1" w14:textId="77777777" w:rsidTr="00E32C22">
        <w:trPr>
          <w:trHeight w:val="187"/>
          <w:jc w:val="center"/>
          <w:ins w:id="5542"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0AE4F338" w14:textId="77777777" w:rsidR="00D47597" w:rsidRDefault="00D47597" w:rsidP="00E32C22">
            <w:pPr>
              <w:pStyle w:val="TAL"/>
              <w:rPr>
                <w:ins w:id="5543" w:author="R4-2214671" w:date="2022-08-30T19:04:00Z"/>
                <w:szCs w:val="18"/>
                <w:lang w:val="fr-FR"/>
              </w:rPr>
            </w:pPr>
            <w:ins w:id="5544" w:author="R4-2214671" w:date="2022-08-30T19:04:00Z">
              <w:r>
                <w:rPr>
                  <w:szCs w:val="18"/>
                  <w:lang w:val="fr-FR" w:eastAsia="ja-JP"/>
                </w:rPr>
                <w:t>EPRE ratio of PSS to SSS</w:t>
              </w:r>
            </w:ins>
          </w:p>
        </w:tc>
        <w:tc>
          <w:tcPr>
            <w:tcW w:w="1256" w:type="dxa"/>
            <w:tcBorders>
              <w:top w:val="single" w:sz="4" w:space="0" w:color="auto"/>
              <w:left w:val="single" w:sz="4" w:space="0" w:color="auto"/>
              <w:bottom w:val="nil"/>
              <w:right w:val="single" w:sz="4" w:space="0" w:color="auto"/>
            </w:tcBorders>
            <w:hideMark/>
          </w:tcPr>
          <w:p w14:paraId="0C535F6C" w14:textId="77777777" w:rsidR="00D47597" w:rsidRDefault="00D47597" w:rsidP="00E32C22">
            <w:pPr>
              <w:pStyle w:val="TAC"/>
              <w:rPr>
                <w:ins w:id="5545" w:author="R4-2214671" w:date="2022-08-30T19:04:00Z"/>
                <w:lang w:val="fr-FR"/>
              </w:rPr>
            </w:pPr>
            <w:ins w:id="5546" w:author="R4-2214671" w:date="2022-08-30T19:04:00Z">
              <w:r>
                <w:rPr>
                  <w:lang w:val="fr-FR" w:eastAsia="ja-JP"/>
                </w:rPr>
                <w:t>dB</w:t>
              </w:r>
            </w:ins>
          </w:p>
        </w:tc>
        <w:tc>
          <w:tcPr>
            <w:tcW w:w="4664" w:type="dxa"/>
            <w:gridSpan w:val="6"/>
            <w:tcBorders>
              <w:top w:val="single" w:sz="4" w:space="0" w:color="auto"/>
              <w:left w:val="single" w:sz="4" w:space="0" w:color="auto"/>
              <w:bottom w:val="nil"/>
              <w:right w:val="single" w:sz="4" w:space="0" w:color="auto"/>
            </w:tcBorders>
            <w:hideMark/>
          </w:tcPr>
          <w:p w14:paraId="75806EEC" w14:textId="77777777" w:rsidR="00D47597" w:rsidRDefault="00D47597" w:rsidP="00E32C22">
            <w:pPr>
              <w:pStyle w:val="TAC"/>
              <w:rPr>
                <w:ins w:id="5547" w:author="R4-2214671" w:date="2022-08-30T19:04:00Z"/>
                <w:lang w:val="fr-FR"/>
              </w:rPr>
            </w:pPr>
            <w:ins w:id="5548" w:author="R4-2214671" w:date="2022-08-30T19:04:00Z">
              <w:r>
                <w:rPr>
                  <w:lang w:val="fr-FR" w:eastAsia="ja-JP"/>
                </w:rPr>
                <w:t>0</w:t>
              </w:r>
            </w:ins>
          </w:p>
        </w:tc>
      </w:tr>
      <w:tr w:rsidR="00D47597" w14:paraId="140E3C32" w14:textId="77777777" w:rsidTr="00E32C22">
        <w:trPr>
          <w:trHeight w:val="187"/>
          <w:jc w:val="center"/>
          <w:ins w:id="5549"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4F5AA766" w14:textId="77777777" w:rsidR="00D47597" w:rsidRDefault="00D47597" w:rsidP="00E32C22">
            <w:pPr>
              <w:pStyle w:val="TAL"/>
              <w:rPr>
                <w:ins w:id="5550" w:author="R4-2214671" w:date="2022-08-30T19:04:00Z"/>
                <w:szCs w:val="18"/>
                <w:lang w:val="fr-FR"/>
              </w:rPr>
            </w:pPr>
            <w:ins w:id="5551" w:author="R4-2214671" w:date="2022-08-30T19:04:00Z">
              <w:r>
                <w:rPr>
                  <w:szCs w:val="18"/>
                  <w:lang w:val="fr-FR" w:eastAsia="ja-JP"/>
                </w:rPr>
                <w:t>EPRE ratio of PBCH DMRS to SSS</w:t>
              </w:r>
            </w:ins>
          </w:p>
        </w:tc>
        <w:tc>
          <w:tcPr>
            <w:tcW w:w="1256" w:type="dxa"/>
            <w:tcBorders>
              <w:top w:val="nil"/>
              <w:left w:val="single" w:sz="4" w:space="0" w:color="auto"/>
              <w:bottom w:val="nil"/>
              <w:right w:val="single" w:sz="4" w:space="0" w:color="auto"/>
            </w:tcBorders>
          </w:tcPr>
          <w:p w14:paraId="63D4D0F7" w14:textId="77777777" w:rsidR="00D47597" w:rsidRDefault="00D47597" w:rsidP="00E32C22">
            <w:pPr>
              <w:pStyle w:val="TAC"/>
              <w:rPr>
                <w:ins w:id="5552" w:author="R4-2214671" w:date="2022-08-30T19:04:00Z"/>
                <w:lang w:val="fr-FR"/>
              </w:rPr>
            </w:pPr>
          </w:p>
        </w:tc>
        <w:tc>
          <w:tcPr>
            <w:tcW w:w="4664" w:type="dxa"/>
            <w:gridSpan w:val="6"/>
            <w:tcBorders>
              <w:top w:val="nil"/>
              <w:left w:val="single" w:sz="4" w:space="0" w:color="auto"/>
              <w:bottom w:val="nil"/>
              <w:right w:val="single" w:sz="4" w:space="0" w:color="auto"/>
            </w:tcBorders>
          </w:tcPr>
          <w:p w14:paraId="7661768F" w14:textId="77777777" w:rsidR="00D47597" w:rsidRDefault="00D47597" w:rsidP="00E32C22">
            <w:pPr>
              <w:pStyle w:val="TAC"/>
              <w:rPr>
                <w:ins w:id="5553" w:author="R4-2214671" w:date="2022-08-30T19:04:00Z"/>
                <w:lang w:val="fr-FR"/>
              </w:rPr>
            </w:pPr>
          </w:p>
        </w:tc>
      </w:tr>
      <w:tr w:rsidR="00D47597" w14:paraId="7D310567" w14:textId="77777777" w:rsidTr="00E32C22">
        <w:trPr>
          <w:trHeight w:val="187"/>
          <w:jc w:val="center"/>
          <w:ins w:id="5554"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01280164" w14:textId="77777777" w:rsidR="00D47597" w:rsidRDefault="00D47597" w:rsidP="00E32C22">
            <w:pPr>
              <w:pStyle w:val="TAL"/>
              <w:rPr>
                <w:ins w:id="5555" w:author="R4-2214671" w:date="2022-08-30T19:04:00Z"/>
                <w:szCs w:val="18"/>
                <w:lang w:val="fr-FR"/>
              </w:rPr>
            </w:pPr>
            <w:ins w:id="5556" w:author="R4-2214671" w:date="2022-08-30T19:04:00Z">
              <w:r>
                <w:rPr>
                  <w:szCs w:val="18"/>
                  <w:lang w:val="fr-FR" w:eastAsia="ja-JP"/>
                </w:rPr>
                <w:t>EPRE ratio of PBCH to PBCH DMRS</w:t>
              </w:r>
            </w:ins>
          </w:p>
        </w:tc>
        <w:tc>
          <w:tcPr>
            <w:tcW w:w="1256" w:type="dxa"/>
            <w:tcBorders>
              <w:top w:val="nil"/>
              <w:left w:val="single" w:sz="4" w:space="0" w:color="auto"/>
              <w:bottom w:val="nil"/>
              <w:right w:val="single" w:sz="4" w:space="0" w:color="auto"/>
            </w:tcBorders>
          </w:tcPr>
          <w:p w14:paraId="76CA07C8" w14:textId="77777777" w:rsidR="00D47597" w:rsidRDefault="00D47597" w:rsidP="00E32C22">
            <w:pPr>
              <w:pStyle w:val="TAC"/>
              <w:rPr>
                <w:ins w:id="5557" w:author="R4-2214671" w:date="2022-08-30T19:04:00Z"/>
                <w:lang w:val="fr-FR"/>
              </w:rPr>
            </w:pPr>
          </w:p>
        </w:tc>
        <w:tc>
          <w:tcPr>
            <w:tcW w:w="4664" w:type="dxa"/>
            <w:gridSpan w:val="6"/>
            <w:tcBorders>
              <w:top w:val="nil"/>
              <w:left w:val="single" w:sz="4" w:space="0" w:color="auto"/>
              <w:bottom w:val="nil"/>
              <w:right w:val="single" w:sz="4" w:space="0" w:color="auto"/>
            </w:tcBorders>
          </w:tcPr>
          <w:p w14:paraId="3F99752D" w14:textId="77777777" w:rsidR="00D47597" w:rsidRDefault="00D47597" w:rsidP="00E32C22">
            <w:pPr>
              <w:pStyle w:val="TAC"/>
              <w:rPr>
                <w:ins w:id="5558" w:author="R4-2214671" w:date="2022-08-30T19:04:00Z"/>
                <w:lang w:val="fr-FR"/>
              </w:rPr>
            </w:pPr>
          </w:p>
        </w:tc>
      </w:tr>
      <w:tr w:rsidR="00D47597" w14:paraId="7EAE1578" w14:textId="77777777" w:rsidTr="00E32C22">
        <w:trPr>
          <w:trHeight w:val="187"/>
          <w:jc w:val="center"/>
          <w:ins w:id="5559"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5CA93A40" w14:textId="77777777" w:rsidR="00D47597" w:rsidRDefault="00D47597" w:rsidP="00E32C22">
            <w:pPr>
              <w:pStyle w:val="TAL"/>
              <w:rPr>
                <w:ins w:id="5560" w:author="R4-2214671" w:date="2022-08-30T19:04:00Z"/>
                <w:szCs w:val="18"/>
                <w:lang w:val="fr-FR"/>
              </w:rPr>
            </w:pPr>
            <w:ins w:id="5561" w:author="R4-2214671" w:date="2022-08-30T19:04:00Z">
              <w:r>
                <w:rPr>
                  <w:szCs w:val="18"/>
                  <w:lang w:val="fr-FR" w:eastAsia="ja-JP"/>
                </w:rPr>
                <w:t>EPRE ratio of PDCCH DMRS to SSS</w:t>
              </w:r>
            </w:ins>
          </w:p>
        </w:tc>
        <w:tc>
          <w:tcPr>
            <w:tcW w:w="1256" w:type="dxa"/>
            <w:tcBorders>
              <w:top w:val="nil"/>
              <w:left w:val="single" w:sz="4" w:space="0" w:color="auto"/>
              <w:bottom w:val="nil"/>
              <w:right w:val="single" w:sz="4" w:space="0" w:color="auto"/>
            </w:tcBorders>
          </w:tcPr>
          <w:p w14:paraId="632C906D" w14:textId="77777777" w:rsidR="00D47597" w:rsidRDefault="00D47597" w:rsidP="00E32C22">
            <w:pPr>
              <w:pStyle w:val="TAC"/>
              <w:rPr>
                <w:ins w:id="5562" w:author="R4-2214671" w:date="2022-08-30T19:04:00Z"/>
                <w:lang w:val="fr-FR"/>
              </w:rPr>
            </w:pPr>
          </w:p>
        </w:tc>
        <w:tc>
          <w:tcPr>
            <w:tcW w:w="4664" w:type="dxa"/>
            <w:gridSpan w:val="6"/>
            <w:tcBorders>
              <w:top w:val="nil"/>
              <w:left w:val="single" w:sz="4" w:space="0" w:color="auto"/>
              <w:bottom w:val="nil"/>
              <w:right w:val="single" w:sz="4" w:space="0" w:color="auto"/>
            </w:tcBorders>
          </w:tcPr>
          <w:p w14:paraId="3FAD8402" w14:textId="77777777" w:rsidR="00D47597" w:rsidRDefault="00D47597" w:rsidP="00E32C22">
            <w:pPr>
              <w:pStyle w:val="TAC"/>
              <w:rPr>
                <w:ins w:id="5563" w:author="R4-2214671" w:date="2022-08-30T19:04:00Z"/>
                <w:lang w:val="fr-FR"/>
              </w:rPr>
            </w:pPr>
          </w:p>
        </w:tc>
      </w:tr>
      <w:tr w:rsidR="00D47597" w14:paraId="091200DC" w14:textId="77777777" w:rsidTr="00E32C22">
        <w:trPr>
          <w:trHeight w:val="187"/>
          <w:jc w:val="center"/>
          <w:ins w:id="5564"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777A8724" w14:textId="77777777" w:rsidR="00D47597" w:rsidRDefault="00D47597" w:rsidP="00E32C22">
            <w:pPr>
              <w:pStyle w:val="TAL"/>
              <w:rPr>
                <w:ins w:id="5565" w:author="R4-2214671" w:date="2022-08-30T19:04:00Z"/>
                <w:szCs w:val="18"/>
                <w:lang w:val="fr-FR"/>
              </w:rPr>
            </w:pPr>
            <w:ins w:id="5566" w:author="R4-2214671" w:date="2022-08-30T19:04:00Z">
              <w:r>
                <w:rPr>
                  <w:szCs w:val="18"/>
                  <w:lang w:val="fr-FR" w:eastAsia="ja-JP"/>
                </w:rPr>
                <w:t>EPRE ratio of PDCCH to PDCCH DMRS</w:t>
              </w:r>
            </w:ins>
          </w:p>
        </w:tc>
        <w:tc>
          <w:tcPr>
            <w:tcW w:w="1256" w:type="dxa"/>
            <w:tcBorders>
              <w:top w:val="nil"/>
              <w:left w:val="single" w:sz="4" w:space="0" w:color="auto"/>
              <w:bottom w:val="nil"/>
              <w:right w:val="single" w:sz="4" w:space="0" w:color="auto"/>
            </w:tcBorders>
          </w:tcPr>
          <w:p w14:paraId="329F5528" w14:textId="77777777" w:rsidR="00D47597" w:rsidRDefault="00D47597" w:rsidP="00E32C22">
            <w:pPr>
              <w:pStyle w:val="TAC"/>
              <w:rPr>
                <w:ins w:id="5567" w:author="R4-2214671" w:date="2022-08-30T19:04:00Z"/>
                <w:lang w:val="fr-FR"/>
              </w:rPr>
            </w:pPr>
          </w:p>
        </w:tc>
        <w:tc>
          <w:tcPr>
            <w:tcW w:w="4664" w:type="dxa"/>
            <w:gridSpan w:val="6"/>
            <w:tcBorders>
              <w:top w:val="nil"/>
              <w:left w:val="single" w:sz="4" w:space="0" w:color="auto"/>
              <w:bottom w:val="nil"/>
              <w:right w:val="single" w:sz="4" w:space="0" w:color="auto"/>
            </w:tcBorders>
          </w:tcPr>
          <w:p w14:paraId="2592BAB9" w14:textId="77777777" w:rsidR="00D47597" w:rsidRDefault="00D47597" w:rsidP="00E32C22">
            <w:pPr>
              <w:pStyle w:val="TAC"/>
              <w:rPr>
                <w:ins w:id="5568" w:author="R4-2214671" w:date="2022-08-30T19:04:00Z"/>
                <w:lang w:val="fr-FR"/>
              </w:rPr>
            </w:pPr>
          </w:p>
        </w:tc>
      </w:tr>
      <w:tr w:rsidR="00D47597" w14:paraId="1B160A46" w14:textId="77777777" w:rsidTr="00E32C22">
        <w:trPr>
          <w:trHeight w:val="187"/>
          <w:jc w:val="center"/>
          <w:ins w:id="5569"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12B7AD80" w14:textId="77777777" w:rsidR="00D47597" w:rsidRDefault="00D47597" w:rsidP="00E32C22">
            <w:pPr>
              <w:pStyle w:val="TAL"/>
              <w:rPr>
                <w:ins w:id="5570" w:author="R4-2214671" w:date="2022-08-30T19:04:00Z"/>
                <w:szCs w:val="18"/>
                <w:lang w:val="fr-FR"/>
              </w:rPr>
            </w:pPr>
            <w:ins w:id="5571" w:author="R4-2214671" w:date="2022-08-30T19:04:00Z">
              <w:r>
                <w:rPr>
                  <w:szCs w:val="18"/>
                  <w:lang w:val="fr-FR" w:eastAsia="ja-JP"/>
                </w:rPr>
                <w:t xml:space="preserve">EPRE ratio of PDSCH DMRS to SSS </w:t>
              </w:r>
            </w:ins>
          </w:p>
        </w:tc>
        <w:tc>
          <w:tcPr>
            <w:tcW w:w="1256" w:type="dxa"/>
            <w:tcBorders>
              <w:top w:val="nil"/>
              <w:left w:val="single" w:sz="4" w:space="0" w:color="auto"/>
              <w:bottom w:val="nil"/>
              <w:right w:val="single" w:sz="4" w:space="0" w:color="auto"/>
            </w:tcBorders>
          </w:tcPr>
          <w:p w14:paraId="2B87B61B" w14:textId="77777777" w:rsidR="00D47597" w:rsidRDefault="00D47597" w:rsidP="00E32C22">
            <w:pPr>
              <w:pStyle w:val="TAC"/>
              <w:rPr>
                <w:ins w:id="5572" w:author="R4-2214671" w:date="2022-08-30T19:04:00Z"/>
                <w:lang w:val="fr-FR"/>
              </w:rPr>
            </w:pPr>
          </w:p>
        </w:tc>
        <w:tc>
          <w:tcPr>
            <w:tcW w:w="4664" w:type="dxa"/>
            <w:gridSpan w:val="6"/>
            <w:tcBorders>
              <w:top w:val="nil"/>
              <w:left w:val="single" w:sz="4" w:space="0" w:color="auto"/>
              <w:bottom w:val="nil"/>
              <w:right w:val="single" w:sz="4" w:space="0" w:color="auto"/>
            </w:tcBorders>
          </w:tcPr>
          <w:p w14:paraId="106202E7" w14:textId="77777777" w:rsidR="00D47597" w:rsidRDefault="00D47597" w:rsidP="00E32C22">
            <w:pPr>
              <w:pStyle w:val="TAC"/>
              <w:rPr>
                <w:ins w:id="5573" w:author="R4-2214671" w:date="2022-08-30T19:04:00Z"/>
                <w:lang w:val="fr-FR"/>
              </w:rPr>
            </w:pPr>
          </w:p>
        </w:tc>
      </w:tr>
      <w:tr w:rsidR="00D47597" w14:paraId="4F9CA09F" w14:textId="77777777" w:rsidTr="00E32C22">
        <w:trPr>
          <w:trHeight w:val="187"/>
          <w:jc w:val="center"/>
          <w:ins w:id="5574"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3794D54E" w14:textId="77777777" w:rsidR="00D47597" w:rsidRDefault="00D47597" w:rsidP="00E32C22">
            <w:pPr>
              <w:pStyle w:val="TAL"/>
              <w:rPr>
                <w:ins w:id="5575" w:author="R4-2214671" w:date="2022-08-30T19:04:00Z"/>
                <w:szCs w:val="18"/>
                <w:lang w:val="fr-FR"/>
              </w:rPr>
            </w:pPr>
            <w:ins w:id="5576" w:author="R4-2214671" w:date="2022-08-30T19:04:00Z">
              <w:r>
                <w:rPr>
                  <w:szCs w:val="18"/>
                  <w:lang w:val="fr-FR" w:eastAsia="ja-JP"/>
                </w:rPr>
                <w:t xml:space="preserve">EPRE ratio of PDSCH to PDSCH </w:t>
              </w:r>
            </w:ins>
          </w:p>
        </w:tc>
        <w:tc>
          <w:tcPr>
            <w:tcW w:w="1256" w:type="dxa"/>
            <w:tcBorders>
              <w:top w:val="nil"/>
              <w:left w:val="single" w:sz="4" w:space="0" w:color="auto"/>
              <w:bottom w:val="nil"/>
              <w:right w:val="single" w:sz="4" w:space="0" w:color="auto"/>
            </w:tcBorders>
          </w:tcPr>
          <w:p w14:paraId="63C7DBD0" w14:textId="77777777" w:rsidR="00D47597" w:rsidRDefault="00D47597" w:rsidP="00E32C22">
            <w:pPr>
              <w:pStyle w:val="TAC"/>
              <w:rPr>
                <w:ins w:id="5577" w:author="R4-2214671" w:date="2022-08-30T19:04:00Z"/>
                <w:lang w:val="fr-FR"/>
              </w:rPr>
            </w:pPr>
          </w:p>
        </w:tc>
        <w:tc>
          <w:tcPr>
            <w:tcW w:w="4664" w:type="dxa"/>
            <w:gridSpan w:val="6"/>
            <w:tcBorders>
              <w:top w:val="nil"/>
              <w:left w:val="single" w:sz="4" w:space="0" w:color="auto"/>
              <w:bottom w:val="nil"/>
              <w:right w:val="single" w:sz="4" w:space="0" w:color="auto"/>
            </w:tcBorders>
          </w:tcPr>
          <w:p w14:paraId="0548A989" w14:textId="77777777" w:rsidR="00D47597" w:rsidRDefault="00D47597" w:rsidP="00E32C22">
            <w:pPr>
              <w:pStyle w:val="TAC"/>
              <w:rPr>
                <w:ins w:id="5578" w:author="R4-2214671" w:date="2022-08-30T19:04:00Z"/>
                <w:lang w:val="fr-FR"/>
              </w:rPr>
            </w:pPr>
          </w:p>
        </w:tc>
      </w:tr>
      <w:tr w:rsidR="00D47597" w14:paraId="5430B00D" w14:textId="77777777" w:rsidTr="00E32C22">
        <w:trPr>
          <w:trHeight w:val="187"/>
          <w:jc w:val="center"/>
          <w:ins w:id="5579"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46CAC1E9" w14:textId="77777777" w:rsidR="00D47597" w:rsidRDefault="00D47597" w:rsidP="00E32C22">
            <w:pPr>
              <w:pStyle w:val="TAL"/>
              <w:rPr>
                <w:ins w:id="5580" w:author="R4-2214671" w:date="2022-08-30T19:04:00Z"/>
                <w:szCs w:val="18"/>
                <w:lang w:val="fr-FR"/>
              </w:rPr>
            </w:pPr>
            <w:ins w:id="5581" w:author="R4-2214671" w:date="2022-08-30T19:04:00Z">
              <w:r>
                <w:rPr>
                  <w:szCs w:val="18"/>
                  <w:lang w:val="fr-FR" w:eastAsia="ja-JP"/>
                </w:rPr>
                <w:t>EPRE ratio of OCNG DMRS to SSS(Note 1)</w:t>
              </w:r>
            </w:ins>
          </w:p>
        </w:tc>
        <w:tc>
          <w:tcPr>
            <w:tcW w:w="1256" w:type="dxa"/>
            <w:tcBorders>
              <w:top w:val="nil"/>
              <w:left w:val="single" w:sz="4" w:space="0" w:color="auto"/>
              <w:bottom w:val="nil"/>
              <w:right w:val="single" w:sz="4" w:space="0" w:color="auto"/>
            </w:tcBorders>
          </w:tcPr>
          <w:p w14:paraId="6B7DF2CA" w14:textId="77777777" w:rsidR="00D47597" w:rsidRDefault="00D47597" w:rsidP="00E32C22">
            <w:pPr>
              <w:pStyle w:val="TAC"/>
              <w:rPr>
                <w:ins w:id="5582" w:author="R4-2214671" w:date="2022-08-30T19:04:00Z"/>
                <w:lang w:val="fr-FR"/>
              </w:rPr>
            </w:pPr>
          </w:p>
        </w:tc>
        <w:tc>
          <w:tcPr>
            <w:tcW w:w="4664" w:type="dxa"/>
            <w:gridSpan w:val="6"/>
            <w:tcBorders>
              <w:top w:val="nil"/>
              <w:left w:val="single" w:sz="4" w:space="0" w:color="auto"/>
              <w:bottom w:val="nil"/>
              <w:right w:val="single" w:sz="4" w:space="0" w:color="auto"/>
            </w:tcBorders>
          </w:tcPr>
          <w:p w14:paraId="59D825D8" w14:textId="77777777" w:rsidR="00D47597" w:rsidRDefault="00D47597" w:rsidP="00E32C22">
            <w:pPr>
              <w:pStyle w:val="TAC"/>
              <w:rPr>
                <w:ins w:id="5583" w:author="R4-2214671" w:date="2022-08-30T19:04:00Z"/>
                <w:lang w:val="fr-FR"/>
              </w:rPr>
            </w:pPr>
          </w:p>
        </w:tc>
      </w:tr>
      <w:tr w:rsidR="00D47597" w14:paraId="7E1BE858" w14:textId="77777777" w:rsidTr="00E32C22">
        <w:trPr>
          <w:trHeight w:val="187"/>
          <w:jc w:val="center"/>
          <w:ins w:id="5584"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6ADEC1BB" w14:textId="77777777" w:rsidR="00D47597" w:rsidRDefault="00D47597" w:rsidP="00E32C22">
            <w:pPr>
              <w:pStyle w:val="TAL"/>
              <w:rPr>
                <w:ins w:id="5585" w:author="R4-2214671" w:date="2022-08-30T19:04:00Z"/>
                <w:szCs w:val="18"/>
                <w:lang w:val="fr-FR"/>
              </w:rPr>
            </w:pPr>
            <w:ins w:id="5586" w:author="R4-2214671" w:date="2022-08-30T19:04:00Z">
              <w:r>
                <w:rPr>
                  <w:szCs w:val="18"/>
                  <w:lang w:val="fr-FR" w:eastAsia="ja-JP"/>
                </w:rPr>
                <w:t>EPRE ratio of OCNG to OCNG DMRS (Note 1)</w:t>
              </w:r>
            </w:ins>
          </w:p>
        </w:tc>
        <w:tc>
          <w:tcPr>
            <w:tcW w:w="1256" w:type="dxa"/>
            <w:tcBorders>
              <w:top w:val="nil"/>
              <w:left w:val="single" w:sz="4" w:space="0" w:color="auto"/>
              <w:bottom w:val="single" w:sz="4" w:space="0" w:color="auto"/>
              <w:right w:val="single" w:sz="4" w:space="0" w:color="auto"/>
            </w:tcBorders>
          </w:tcPr>
          <w:p w14:paraId="7EBB090F" w14:textId="77777777" w:rsidR="00D47597" w:rsidRDefault="00D47597" w:rsidP="00E32C22">
            <w:pPr>
              <w:pStyle w:val="TAC"/>
              <w:rPr>
                <w:ins w:id="5587" w:author="R4-2214671" w:date="2022-08-30T19:04:00Z"/>
                <w:lang w:val="fr-FR"/>
              </w:rPr>
            </w:pPr>
          </w:p>
        </w:tc>
        <w:tc>
          <w:tcPr>
            <w:tcW w:w="4664" w:type="dxa"/>
            <w:gridSpan w:val="6"/>
            <w:tcBorders>
              <w:top w:val="nil"/>
              <w:left w:val="single" w:sz="4" w:space="0" w:color="auto"/>
              <w:bottom w:val="single" w:sz="4" w:space="0" w:color="auto"/>
              <w:right w:val="single" w:sz="4" w:space="0" w:color="auto"/>
            </w:tcBorders>
          </w:tcPr>
          <w:p w14:paraId="68577477" w14:textId="77777777" w:rsidR="00D47597" w:rsidRDefault="00D47597" w:rsidP="00E32C22">
            <w:pPr>
              <w:pStyle w:val="TAC"/>
              <w:rPr>
                <w:ins w:id="5588" w:author="R4-2214671" w:date="2022-08-30T19:04:00Z"/>
                <w:lang w:val="fr-FR"/>
              </w:rPr>
            </w:pPr>
          </w:p>
        </w:tc>
      </w:tr>
      <w:tr w:rsidR="00D47597" w14:paraId="65CDCE19" w14:textId="77777777" w:rsidTr="00E32C22">
        <w:trPr>
          <w:trHeight w:val="187"/>
          <w:jc w:val="center"/>
          <w:ins w:id="5589" w:author="R4-2214671" w:date="2022-08-30T19:04:00Z"/>
        </w:trPr>
        <w:tc>
          <w:tcPr>
            <w:tcW w:w="2078" w:type="dxa"/>
            <w:tcBorders>
              <w:top w:val="single" w:sz="4" w:space="0" w:color="auto"/>
              <w:left w:val="single" w:sz="4" w:space="0" w:color="auto"/>
              <w:bottom w:val="nil"/>
              <w:right w:val="single" w:sz="4" w:space="0" w:color="auto"/>
            </w:tcBorders>
            <w:hideMark/>
          </w:tcPr>
          <w:p w14:paraId="0FAD867C" w14:textId="77777777" w:rsidR="00D47597" w:rsidRDefault="00D47597" w:rsidP="00E32C22">
            <w:pPr>
              <w:pStyle w:val="TAL"/>
              <w:rPr>
                <w:ins w:id="5590" w:author="R4-2214671" w:date="2022-08-30T19:04:00Z"/>
                <w:rFonts w:eastAsia="Calibri"/>
                <w:szCs w:val="22"/>
                <w:lang w:val="fr-FR"/>
              </w:rPr>
            </w:pPr>
            <w:ins w:id="5591" w:author="R4-2214671" w:date="2022-08-30T19:04:00Z">
              <w:r>
                <w:rPr>
                  <w:rFonts w:eastAsia="Calibri"/>
                  <w:noProof/>
                  <w:position w:val="-12"/>
                  <w:szCs w:val="22"/>
                  <w:lang w:val="fr-FR"/>
                </w:rPr>
                <w:object w:dxaOrig="444" w:dyaOrig="300" w14:anchorId="02F192EA">
                  <v:shape id="_x0000_i1036" type="#_x0000_t75" alt="" style="width:20.95pt;height:14.65pt;mso-width-percent:0;mso-height-percent:0;mso-width-percent:0;mso-height-percent:0" o:ole="" fillcolor="window">
                    <v:imagedata r:id="rId14" o:title=""/>
                  </v:shape>
                  <o:OLEObject Type="Embed" ProgID="Equation.3" ShapeID="_x0000_i1036" DrawAspect="Content" ObjectID="_1723397105" r:id="rId54"/>
                </w:object>
              </w:r>
              <w:r>
                <w:rPr>
                  <w:vertAlign w:val="superscript"/>
                  <w:lang w:val="fr-FR"/>
                </w:rPr>
                <w:t>Note2</w:t>
              </w:r>
            </w:ins>
          </w:p>
        </w:tc>
        <w:tc>
          <w:tcPr>
            <w:tcW w:w="1602" w:type="dxa"/>
            <w:tcBorders>
              <w:top w:val="single" w:sz="4" w:space="0" w:color="auto"/>
              <w:left w:val="single" w:sz="4" w:space="0" w:color="auto"/>
              <w:bottom w:val="single" w:sz="4" w:space="0" w:color="auto"/>
              <w:right w:val="single" w:sz="4" w:space="0" w:color="auto"/>
            </w:tcBorders>
            <w:hideMark/>
          </w:tcPr>
          <w:p w14:paraId="0F0D08F5" w14:textId="77777777" w:rsidR="00D47597" w:rsidRDefault="00D47597" w:rsidP="00E32C22">
            <w:pPr>
              <w:pStyle w:val="TAL"/>
              <w:rPr>
                <w:ins w:id="5592" w:author="R4-2214671" w:date="2022-08-30T19:04:00Z"/>
                <w:rFonts w:eastAsia="Calibri"/>
                <w:szCs w:val="22"/>
                <w:lang w:val="fr-FR"/>
              </w:rPr>
            </w:pPr>
            <w:ins w:id="5593" w:author="R4-2214671" w:date="2022-08-30T19:04:00Z">
              <w:r>
                <w:rPr>
                  <w:rFonts w:eastAsia="Calibri"/>
                  <w:szCs w:val="22"/>
                  <w:lang w:val="fr-FR"/>
                </w:rPr>
                <w:t>Config 1,2</w:t>
              </w:r>
            </w:ins>
          </w:p>
        </w:tc>
        <w:tc>
          <w:tcPr>
            <w:tcW w:w="1256" w:type="dxa"/>
            <w:vMerge w:val="restart"/>
            <w:tcBorders>
              <w:top w:val="single" w:sz="4" w:space="0" w:color="auto"/>
              <w:left w:val="single" w:sz="4" w:space="0" w:color="auto"/>
              <w:right w:val="single" w:sz="4" w:space="0" w:color="auto"/>
            </w:tcBorders>
            <w:hideMark/>
          </w:tcPr>
          <w:p w14:paraId="021D648B" w14:textId="77777777" w:rsidR="00D47597" w:rsidRDefault="00D47597" w:rsidP="00E32C22">
            <w:pPr>
              <w:pStyle w:val="TAC"/>
              <w:rPr>
                <w:ins w:id="5594" w:author="R4-2214671" w:date="2022-08-30T19:04:00Z"/>
                <w:lang w:val="fr-FR" w:eastAsia="zh-CN"/>
              </w:rPr>
            </w:pPr>
            <w:ins w:id="5595" w:author="R4-2214671" w:date="2022-08-30T19:04:00Z">
              <w:r>
                <w:rPr>
                  <w:lang w:val="fr-FR"/>
                </w:rPr>
                <w:t>dBm/</w:t>
              </w:r>
              <w:r>
                <w:rPr>
                  <w:lang w:val="en-US" w:eastAsia="zh-CN"/>
                </w:rPr>
                <w:t>SCS</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3CA6CB30" w14:textId="77777777" w:rsidR="00D47597" w:rsidRDefault="00D47597" w:rsidP="00E32C22">
            <w:pPr>
              <w:pStyle w:val="TAC"/>
              <w:rPr>
                <w:ins w:id="5596" w:author="R4-2214671" w:date="2022-08-30T19:04:00Z"/>
                <w:rFonts w:eastAsia="PMingLiU"/>
                <w:lang w:val="fr-FR"/>
              </w:rPr>
            </w:pPr>
            <w:ins w:id="5597" w:author="R4-2214671" w:date="2022-08-30T19:04:00Z">
              <w:r>
                <w:rPr>
                  <w:lang w:val="fr-FR"/>
                </w:rPr>
                <w:t>-104</w:t>
              </w:r>
            </w:ins>
          </w:p>
        </w:tc>
      </w:tr>
      <w:tr w:rsidR="00D47597" w14:paraId="1FEFF73F" w14:textId="77777777" w:rsidTr="00E32C22">
        <w:trPr>
          <w:trHeight w:val="187"/>
          <w:jc w:val="center"/>
          <w:ins w:id="5598" w:author="R4-2214671" w:date="2022-08-30T19:04:00Z"/>
        </w:trPr>
        <w:tc>
          <w:tcPr>
            <w:tcW w:w="2078" w:type="dxa"/>
            <w:tcBorders>
              <w:top w:val="nil"/>
              <w:left w:val="single" w:sz="4" w:space="0" w:color="auto"/>
              <w:bottom w:val="single" w:sz="4" w:space="0" w:color="auto"/>
              <w:right w:val="single" w:sz="4" w:space="0" w:color="auto"/>
            </w:tcBorders>
          </w:tcPr>
          <w:p w14:paraId="236887E0" w14:textId="77777777" w:rsidR="00D47597" w:rsidRDefault="00D47597" w:rsidP="00E32C22">
            <w:pPr>
              <w:pStyle w:val="TAL"/>
              <w:rPr>
                <w:ins w:id="5599" w:author="R4-2214671" w:date="2022-08-30T19:04:00Z"/>
                <w:rFonts w:eastAsia="Calibri"/>
                <w:szCs w:val="22"/>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7C315A56" w14:textId="77777777" w:rsidR="00D47597" w:rsidRDefault="00D47597" w:rsidP="00E32C22">
            <w:pPr>
              <w:pStyle w:val="TAL"/>
              <w:rPr>
                <w:ins w:id="5600" w:author="R4-2214671" w:date="2022-08-30T19:04:00Z"/>
                <w:rFonts w:eastAsia="Calibri"/>
                <w:szCs w:val="22"/>
                <w:lang w:val="fr-FR"/>
              </w:rPr>
            </w:pPr>
            <w:ins w:id="5601" w:author="R4-2214671" w:date="2022-08-30T19:04:00Z">
              <w:r>
                <w:rPr>
                  <w:rFonts w:eastAsia="Calibri"/>
                  <w:szCs w:val="22"/>
                  <w:lang w:val="fr-FR"/>
                </w:rPr>
                <w:t>Config 3</w:t>
              </w:r>
            </w:ins>
          </w:p>
        </w:tc>
        <w:tc>
          <w:tcPr>
            <w:tcW w:w="1256" w:type="dxa"/>
            <w:vMerge/>
            <w:tcBorders>
              <w:left w:val="single" w:sz="4" w:space="0" w:color="auto"/>
              <w:bottom w:val="single" w:sz="4" w:space="0" w:color="auto"/>
              <w:right w:val="single" w:sz="4" w:space="0" w:color="auto"/>
            </w:tcBorders>
          </w:tcPr>
          <w:p w14:paraId="0C639DC4" w14:textId="77777777" w:rsidR="00D47597" w:rsidRDefault="00D47597" w:rsidP="00E32C22">
            <w:pPr>
              <w:pStyle w:val="TAC"/>
              <w:rPr>
                <w:ins w:id="5602"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64A819BB" w14:textId="77777777" w:rsidR="00D47597" w:rsidRDefault="00D47597" w:rsidP="00E32C22">
            <w:pPr>
              <w:pStyle w:val="TAC"/>
              <w:rPr>
                <w:ins w:id="5603" w:author="R4-2214671" w:date="2022-08-30T19:04:00Z"/>
                <w:lang w:val="fr-FR"/>
              </w:rPr>
            </w:pPr>
            <w:ins w:id="5604" w:author="R4-2214671" w:date="2022-08-30T19:04:00Z">
              <w:r>
                <w:rPr>
                  <w:lang w:val="fr-FR"/>
                </w:rPr>
                <w:t>-101</w:t>
              </w:r>
            </w:ins>
          </w:p>
        </w:tc>
      </w:tr>
      <w:tr w:rsidR="00D47597" w14:paraId="25329186" w14:textId="77777777" w:rsidTr="00E32C22">
        <w:trPr>
          <w:trHeight w:val="187"/>
          <w:jc w:val="center"/>
          <w:ins w:id="5605"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53ECFD55" w14:textId="77777777" w:rsidR="00D47597" w:rsidRDefault="00D47597" w:rsidP="00E32C22">
            <w:pPr>
              <w:pStyle w:val="TAL"/>
              <w:rPr>
                <w:ins w:id="5606" w:author="R4-2214671" w:date="2022-08-30T19:04:00Z"/>
                <w:i/>
                <w:lang w:val="fr-FR"/>
              </w:rPr>
            </w:pPr>
            <w:ins w:id="5607" w:author="R4-2214671" w:date="2022-08-30T19:04:00Z">
              <w:r>
                <w:rPr>
                  <w:rFonts w:eastAsia="Calibri"/>
                  <w:i/>
                  <w:noProof/>
                  <w:position w:val="-12"/>
                  <w:szCs w:val="22"/>
                  <w:lang w:val="fr-FR"/>
                </w:rPr>
                <w:object w:dxaOrig="576" w:dyaOrig="444" w14:anchorId="089DDB00">
                  <v:shape id="_x0000_i1037" type="#_x0000_t75" alt="" style="width:29.25pt;height:20.95pt;mso-width-percent:0;mso-height-percent:0;mso-width-percent:0;mso-height-percent:0" o:ole="" fillcolor="window">
                    <v:imagedata r:id="rId19" o:title=""/>
                  </v:shape>
                  <o:OLEObject Type="Embed" ProgID="Equation.3" ShapeID="_x0000_i1037" DrawAspect="Content" ObjectID="_1723397106" r:id="rId55"/>
                </w:object>
              </w:r>
            </w:ins>
          </w:p>
        </w:tc>
        <w:tc>
          <w:tcPr>
            <w:tcW w:w="1256" w:type="dxa"/>
            <w:tcBorders>
              <w:top w:val="single" w:sz="4" w:space="0" w:color="auto"/>
              <w:left w:val="single" w:sz="4" w:space="0" w:color="auto"/>
              <w:bottom w:val="single" w:sz="4" w:space="0" w:color="auto"/>
              <w:right w:val="single" w:sz="4" w:space="0" w:color="auto"/>
            </w:tcBorders>
            <w:hideMark/>
          </w:tcPr>
          <w:p w14:paraId="45BF90BA" w14:textId="77777777" w:rsidR="00D47597" w:rsidRDefault="00D47597" w:rsidP="00E32C22">
            <w:pPr>
              <w:pStyle w:val="TAC"/>
              <w:rPr>
                <w:ins w:id="5608" w:author="R4-2214671" w:date="2022-08-30T19:04:00Z"/>
                <w:lang w:val="fr-FR"/>
              </w:rPr>
            </w:pPr>
            <w:ins w:id="5609" w:author="R4-2214671" w:date="2022-08-30T19:04:00Z">
              <w:r>
                <w:rPr>
                  <w:lang w:val="fr-FR"/>
                </w:rPr>
                <w:t>dB</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61200A28" w14:textId="77777777" w:rsidR="00D47597" w:rsidRDefault="00D47597" w:rsidP="00E32C22">
            <w:pPr>
              <w:pStyle w:val="TAC"/>
              <w:rPr>
                <w:ins w:id="5610" w:author="R4-2214671" w:date="2022-08-30T19:04:00Z"/>
                <w:lang w:val="fr-FR"/>
              </w:rPr>
            </w:pPr>
            <w:ins w:id="5611" w:author="R4-2214671" w:date="2022-08-30T19:04:00Z">
              <w:r>
                <w:rPr>
                  <w:lang w:val="fr-FR"/>
                </w:rPr>
                <w:t>17</w:t>
              </w:r>
            </w:ins>
          </w:p>
        </w:tc>
      </w:tr>
      <w:tr w:rsidR="00D47597" w14:paraId="314A6447" w14:textId="77777777" w:rsidTr="00E32C22">
        <w:trPr>
          <w:trHeight w:val="187"/>
          <w:jc w:val="center"/>
          <w:ins w:id="5612"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20059839" w14:textId="77777777" w:rsidR="00D47597" w:rsidRDefault="00D47597" w:rsidP="00E32C22">
            <w:pPr>
              <w:pStyle w:val="TAL"/>
              <w:rPr>
                <w:ins w:id="5613" w:author="R4-2214671" w:date="2022-08-30T19:04:00Z"/>
                <w:lang w:val="fr-FR"/>
              </w:rPr>
            </w:pPr>
            <w:ins w:id="5614" w:author="R4-2214671" w:date="2022-08-30T19:04:00Z">
              <w:r>
                <w:rPr>
                  <w:rFonts w:eastAsia="Calibri"/>
                  <w:noProof/>
                  <w:position w:val="-12"/>
                  <w:szCs w:val="22"/>
                  <w:lang w:val="fr-FR"/>
                </w:rPr>
                <w:object w:dxaOrig="864" w:dyaOrig="444" w14:anchorId="2AE74720">
                  <v:shape id="_x0000_i1038" type="#_x0000_t75" alt="" style="width:44.7pt;height:20.95pt;mso-width-percent:0;mso-height-percent:0;mso-width-percent:0;mso-height-percent:0" o:ole="" fillcolor="window">
                    <v:imagedata r:id="rId17" o:title=""/>
                  </v:shape>
                  <o:OLEObject Type="Embed" ProgID="Equation.3" ShapeID="_x0000_i1038" DrawAspect="Content" ObjectID="_1723397107" r:id="rId56"/>
                </w:object>
              </w:r>
            </w:ins>
          </w:p>
        </w:tc>
        <w:tc>
          <w:tcPr>
            <w:tcW w:w="1256" w:type="dxa"/>
            <w:tcBorders>
              <w:top w:val="single" w:sz="4" w:space="0" w:color="auto"/>
              <w:left w:val="single" w:sz="4" w:space="0" w:color="auto"/>
              <w:bottom w:val="single" w:sz="4" w:space="0" w:color="auto"/>
              <w:right w:val="single" w:sz="4" w:space="0" w:color="auto"/>
            </w:tcBorders>
            <w:hideMark/>
          </w:tcPr>
          <w:p w14:paraId="11AD94AF" w14:textId="77777777" w:rsidR="00D47597" w:rsidRDefault="00D47597" w:rsidP="00E32C22">
            <w:pPr>
              <w:pStyle w:val="TAC"/>
              <w:rPr>
                <w:ins w:id="5615" w:author="R4-2214671" w:date="2022-08-30T19:04:00Z"/>
                <w:lang w:val="fr-FR"/>
              </w:rPr>
            </w:pPr>
            <w:ins w:id="5616" w:author="R4-2214671" w:date="2022-08-30T19:04:00Z">
              <w:r>
                <w:rPr>
                  <w:lang w:val="fr-FR"/>
                </w:rPr>
                <w:t>dB</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4B2DA61C" w14:textId="77777777" w:rsidR="00D47597" w:rsidRDefault="00D47597" w:rsidP="00E32C22">
            <w:pPr>
              <w:pStyle w:val="TAC"/>
              <w:rPr>
                <w:ins w:id="5617" w:author="R4-2214671" w:date="2022-08-30T19:04:00Z"/>
                <w:lang w:val="fr-FR"/>
              </w:rPr>
            </w:pPr>
            <w:ins w:id="5618" w:author="R4-2214671" w:date="2022-08-30T19:04:00Z">
              <w:r>
                <w:rPr>
                  <w:lang w:val="fr-FR"/>
                </w:rPr>
                <w:t>17</w:t>
              </w:r>
            </w:ins>
          </w:p>
        </w:tc>
      </w:tr>
      <w:tr w:rsidR="00D47597" w14:paraId="490F4BF7" w14:textId="77777777" w:rsidTr="00E32C22">
        <w:trPr>
          <w:trHeight w:val="187"/>
          <w:jc w:val="center"/>
          <w:ins w:id="5619" w:author="R4-2214671" w:date="2022-08-30T19:04:00Z"/>
        </w:trPr>
        <w:tc>
          <w:tcPr>
            <w:tcW w:w="2078" w:type="dxa"/>
            <w:tcBorders>
              <w:top w:val="single" w:sz="4" w:space="0" w:color="auto"/>
              <w:left w:val="single" w:sz="4" w:space="0" w:color="auto"/>
              <w:bottom w:val="nil"/>
              <w:right w:val="single" w:sz="4" w:space="0" w:color="auto"/>
            </w:tcBorders>
            <w:hideMark/>
          </w:tcPr>
          <w:p w14:paraId="0DF5C50C" w14:textId="77777777" w:rsidR="00D47597" w:rsidRDefault="00D47597" w:rsidP="00E32C22">
            <w:pPr>
              <w:pStyle w:val="TAL"/>
              <w:rPr>
                <w:ins w:id="5620" w:author="R4-2214671" w:date="2022-08-30T19:04:00Z"/>
                <w:rFonts w:eastAsia="Calibri"/>
                <w:szCs w:val="22"/>
                <w:lang w:val="fr-FR"/>
              </w:rPr>
            </w:pPr>
            <w:ins w:id="5621" w:author="R4-2214671" w:date="2022-08-30T19:04:00Z">
              <w:r>
                <w:rPr>
                  <w:lang w:val="fr-FR"/>
                </w:rPr>
                <w:t>SS-RSRP</w:t>
              </w:r>
              <w:r>
                <w:rPr>
                  <w:vertAlign w:val="superscript"/>
                  <w:lang w:val="fr-FR"/>
                </w:rPr>
                <w:t>Note3</w:t>
              </w:r>
            </w:ins>
          </w:p>
        </w:tc>
        <w:tc>
          <w:tcPr>
            <w:tcW w:w="1602" w:type="dxa"/>
            <w:tcBorders>
              <w:top w:val="single" w:sz="4" w:space="0" w:color="auto"/>
              <w:left w:val="single" w:sz="4" w:space="0" w:color="auto"/>
              <w:bottom w:val="single" w:sz="4" w:space="0" w:color="auto"/>
              <w:right w:val="single" w:sz="4" w:space="0" w:color="auto"/>
            </w:tcBorders>
            <w:hideMark/>
          </w:tcPr>
          <w:p w14:paraId="28951B40" w14:textId="77777777" w:rsidR="00D47597" w:rsidRDefault="00D47597" w:rsidP="00E32C22">
            <w:pPr>
              <w:pStyle w:val="TAL"/>
              <w:rPr>
                <w:ins w:id="5622" w:author="R4-2214671" w:date="2022-08-30T19:04:00Z"/>
                <w:rFonts w:eastAsia="Calibri"/>
                <w:szCs w:val="22"/>
                <w:lang w:val="fr-FR"/>
              </w:rPr>
            </w:pPr>
            <w:ins w:id="5623" w:author="R4-2214671" w:date="2022-08-30T19:04:00Z">
              <w:r>
                <w:rPr>
                  <w:rFonts w:eastAsia="Calibri"/>
                  <w:szCs w:val="22"/>
                  <w:lang w:val="fr-FR"/>
                </w:rPr>
                <w:t>Config 1,2</w:t>
              </w:r>
            </w:ins>
          </w:p>
        </w:tc>
        <w:tc>
          <w:tcPr>
            <w:tcW w:w="1256" w:type="dxa"/>
            <w:vMerge w:val="restart"/>
            <w:tcBorders>
              <w:top w:val="single" w:sz="4" w:space="0" w:color="auto"/>
              <w:left w:val="single" w:sz="4" w:space="0" w:color="auto"/>
              <w:right w:val="single" w:sz="4" w:space="0" w:color="auto"/>
            </w:tcBorders>
            <w:hideMark/>
          </w:tcPr>
          <w:p w14:paraId="7B43416F" w14:textId="77777777" w:rsidR="00D47597" w:rsidRDefault="00D47597" w:rsidP="00E32C22">
            <w:pPr>
              <w:pStyle w:val="TAC"/>
              <w:rPr>
                <w:ins w:id="5624" w:author="R4-2214671" w:date="2022-08-30T19:04:00Z"/>
                <w:rFonts w:eastAsia="PMingLiU"/>
                <w:lang w:val="fr-FR"/>
              </w:rPr>
            </w:pPr>
            <w:ins w:id="5625" w:author="R4-2214671" w:date="2022-08-30T19:04:00Z">
              <w:r>
                <w:rPr>
                  <w:lang w:val="fr-FR"/>
                </w:rPr>
                <w:t>dBm/SCS</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5E3241B3" w14:textId="77777777" w:rsidR="00D47597" w:rsidRDefault="00D47597" w:rsidP="00E32C22">
            <w:pPr>
              <w:pStyle w:val="TAC"/>
              <w:rPr>
                <w:ins w:id="5626" w:author="R4-2214671" w:date="2022-08-30T19:04:00Z"/>
                <w:lang w:val="fr-FR"/>
              </w:rPr>
            </w:pPr>
            <w:ins w:id="5627" w:author="R4-2214671" w:date="2022-08-30T19:04:00Z">
              <w:r>
                <w:rPr>
                  <w:lang w:val="fr-FR"/>
                </w:rPr>
                <w:t>-87</w:t>
              </w:r>
            </w:ins>
          </w:p>
        </w:tc>
      </w:tr>
      <w:tr w:rsidR="00D47597" w14:paraId="271EFAAC" w14:textId="77777777" w:rsidTr="00E32C22">
        <w:trPr>
          <w:trHeight w:val="187"/>
          <w:jc w:val="center"/>
          <w:ins w:id="5628" w:author="R4-2214671" w:date="2022-08-30T19:04:00Z"/>
        </w:trPr>
        <w:tc>
          <w:tcPr>
            <w:tcW w:w="2078" w:type="dxa"/>
            <w:tcBorders>
              <w:top w:val="nil"/>
              <w:left w:val="single" w:sz="4" w:space="0" w:color="auto"/>
              <w:bottom w:val="single" w:sz="4" w:space="0" w:color="auto"/>
              <w:right w:val="single" w:sz="4" w:space="0" w:color="auto"/>
            </w:tcBorders>
          </w:tcPr>
          <w:p w14:paraId="6AE217B2" w14:textId="77777777" w:rsidR="00D47597" w:rsidRDefault="00D47597" w:rsidP="00E32C22">
            <w:pPr>
              <w:pStyle w:val="TAL"/>
              <w:rPr>
                <w:ins w:id="5629" w:author="R4-2214671" w:date="2022-08-30T19:04:00Z"/>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7EB4071D" w14:textId="77777777" w:rsidR="00D47597" w:rsidRDefault="00D47597" w:rsidP="00E32C22">
            <w:pPr>
              <w:pStyle w:val="TAL"/>
              <w:rPr>
                <w:ins w:id="5630" w:author="R4-2214671" w:date="2022-08-30T19:04:00Z"/>
                <w:rFonts w:eastAsia="Calibri"/>
                <w:szCs w:val="22"/>
                <w:lang w:val="fr-FR"/>
              </w:rPr>
            </w:pPr>
            <w:ins w:id="5631" w:author="R4-2214671" w:date="2022-08-30T19:04:00Z">
              <w:r>
                <w:rPr>
                  <w:rFonts w:eastAsia="Calibri"/>
                  <w:szCs w:val="22"/>
                  <w:lang w:val="fr-FR"/>
                </w:rPr>
                <w:t>Config 3</w:t>
              </w:r>
            </w:ins>
          </w:p>
        </w:tc>
        <w:tc>
          <w:tcPr>
            <w:tcW w:w="1256" w:type="dxa"/>
            <w:vMerge/>
            <w:tcBorders>
              <w:left w:val="single" w:sz="4" w:space="0" w:color="auto"/>
              <w:bottom w:val="single" w:sz="4" w:space="0" w:color="auto"/>
              <w:right w:val="single" w:sz="4" w:space="0" w:color="auto"/>
            </w:tcBorders>
          </w:tcPr>
          <w:p w14:paraId="5B81E2B0" w14:textId="77777777" w:rsidR="00D47597" w:rsidRDefault="00D47597" w:rsidP="00E32C22">
            <w:pPr>
              <w:pStyle w:val="TAC"/>
              <w:rPr>
                <w:ins w:id="5632" w:author="R4-2214671" w:date="2022-08-30T19:04:00Z"/>
                <w:rFonts w:eastAsia="PMingLiU"/>
                <w:lang w:val="fr-FR"/>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20E25D38" w14:textId="77777777" w:rsidR="00D47597" w:rsidRDefault="00D47597" w:rsidP="00E32C22">
            <w:pPr>
              <w:pStyle w:val="TAC"/>
              <w:rPr>
                <w:ins w:id="5633" w:author="R4-2214671" w:date="2022-08-30T19:04:00Z"/>
                <w:lang w:val="fr-FR"/>
              </w:rPr>
            </w:pPr>
            <w:ins w:id="5634" w:author="R4-2214671" w:date="2022-08-30T19:04:00Z">
              <w:r>
                <w:rPr>
                  <w:lang w:val="fr-FR"/>
                </w:rPr>
                <w:t>-84</w:t>
              </w:r>
            </w:ins>
          </w:p>
        </w:tc>
      </w:tr>
      <w:tr w:rsidR="00D47597" w14:paraId="1F009673" w14:textId="77777777" w:rsidTr="00E32C22">
        <w:trPr>
          <w:trHeight w:val="187"/>
          <w:jc w:val="center"/>
          <w:ins w:id="5635"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6A835D57" w14:textId="77777777" w:rsidR="00D47597" w:rsidRDefault="00D47597" w:rsidP="00E32C22">
            <w:pPr>
              <w:pStyle w:val="TAL"/>
              <w:rPr>
                <w:ins w:id="5636" w:author="R4-2214671" w:date="2022-08-30T19:04:00Z"/>
                <w:lang w:val="fr-FR"/>
              </w:rPr>
            </w:pPr>
            <w:ins w:id="5637" w:author="R4-2214671" w:date="2022-08-30T19:04:00Z">
              <w:r>
                <w:rPr>
                  <w:lang w:val="fr-FR"/>
                </w:rPr>
                <w:t>SCH_RP</w:t>
              </w:r>
              <w:r>
                <w:rPr>
                  <w:vertAlign w:val="superscript"/>
                  <w:lang w:val="fr-FR"/>
                </w:rPr>
                <w:t xml:space="preserve"> Note 3</w:t>
              </w:r>
            </w:ins>
          </w:p>
        </w:tc>
        <w:tc>
          <w:tcPr>
            <w:tcW w:w="1256" w:type="dxa"/>
            <w:tcBorders>
              <w:top w:val="single" w:sz="4" w:space="0" w:color="auto"/>
              <w:left w:val="single" w:sz="4" w:space="0" w:color="auto"/>
              <w:bottom w:val="single" w:sz="4" w:space="0" w:color="auto"/>
              <w:right w:val="single" w:sz="4" w:space="0" w:color="auto"/>
            </w:tcBorders>
            <w:hideMark/>
          </w:tcPr>
          <w:p w14:paraId="4CA0D009" w14:textId="77777777" w:rsidR="00D47597" w:rsidRDefault="00D47597" w:rsidP="00E32C22">
            <w:pPr>
              <w:pStyle w:val="TAC"/>
              <w:rPr>
                <w:ins w:id="5638" w:author="R4-2214671" w:date="2022-08-30T19:04:00Z"/>
                <w:lang w:val="fr-FR"/>
              </w:rPr>
            </w:pPr>
            <w:ins w:id="5639" w:author="R4-2214671" w:date="2022-08-30T19:04:00Z">
              <w:r>
                <w:rPr>
                  <w:lang w:val="fr-FR"/>
                </w:rPr>
                <w:t>dBm/15 kHz</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5059C5A8" w14:textId="77777777" w:rsidR="00D47597" w:rsidRDefault="00D47597" w:rsidP="00E32C22">
            <w:pPr>
              <w:pStyle w:val="TAC"/>
              <w:rPr>
                <w:ins w:id="5640" w:author="R4-2214671" w:date="2022-08-30T19:04:00Z"/>
                <w:lang w:val="fr-FR"/>
              </w:rPr>
            </w:pPr>
            <w:ins w:id="5641" w:author="R4-2214671" w:date="2022-08-30T19:04:00Z">
              <w:r>
                <w:rPr>
                  <w:lang w:val="fr-FR"/>
                </w:rPr>
                <w:t>-87</w:t>
              </w:r>
            </w:ins>
          </w:p>
        </w:tc>
      </w:tr>
      <w:tr w:rsidR="00D47597" w14:paraId="2830B517" w14:textId="77777777" w:rsidTr="00E32C22">
        <w:trPr>
          <w:trHeight w:val="187"/>
          <w:jc w:val="center"/>
          <w:ins w:id="5642" w:author="R4-2214671" w:date="2022-08-30T19:04:00Z"/>
        </w:trPr>
        <w:tc>
          <w:tcPr>
            <w:tcW w:w="2078" w:type="dxa"/>
            <w:vMerge w:val="restart"/>
            <w:tcBorders>
              <w:top w:val="single" w:sz="4" w:space="0" w:color="auto"/>
              <w:left w:val="single" w:sz="4" w:space="0" w:color="auto"/>
              <w:bottom w:val="single" w:sz="4" w:space="0" w:color="auto"/>
              <w:right w:val="single" w:sz="4" w:space="0" w:color="auto"/>
            </w:tcBorders>
          </w:tcPr>
          <w:p w14:paraId="74987A23" w14:textId="77777777" w:rsidR="00D47597" w:rsidRDefault="00D47597" w:rsidP="00E32C22">
            <w:pPr>
              <w:pStyle w:val="TAL"/>
              <w:rPr>
                <w:ins w:id="5643" w:author="R4-2214671" w:date="2022-08-30T19:04:00Z"/>
                <w:lang w:val="fr-FR" w:eastAsia="zh-CN"/>
              </w:rPr>
            </w:pPr>
          </w:p>
          <w:p w14:paraId="1892920B" w14:textId="77777777" w:rsidR="00D47597" w:rsidRDefault="00D47597" w:rsidP="00E32C22">
            <w:pPr>
              <w:pStyle w:val="TAL"/>
              <w:rPr>
                <w:ins w:id="5644" w:author="R4-2214671" w:date="2022-08-30T19:04:00Z"/>
                <w:rFonts w:eastAsia="Calibri"/>
                <w:szCs w:val="22"/>
                <w:lang w:val="fr-FR"/>
              </w:rPr>
            </w:pPr>
            <w:ins w:id="5645" w:author="R4-2214671" w:date="2022-08-30T19:04:00Z">
              <w:r>
                <w:rPr>
                  <w:lang w:val="fr-FR" w:eastAsia="zh-CN"/>
                </w:rPr>
                <w:t>Io</w:t>
              </w:r>
              <w:r>
                <w:rPr>
                  <w:vertAlign w:val="superscript"/>
                  <w:lang w:val="fr-FR"/>
                </w:rPr>
                <w:t xml:space="preserve"> Note3</w:t>
              </w:r>
            </w:ins>
          </w:p>
        </w:tc>
        <w:tc>
          <w:tcPr>
            <w:tcW w:w="1602" w:type="dxa"/>
            <w:tcBorders>
              <w:top w:val="single" w:sz="4" w:space="0" w:color="auto"/>
              <w:left w:val="single" w:sz="4" w:space="0" w:color="auto"/>
              <w:bottom w:val="single" w:sz="4" w:space="0" w:color="auto"/>
              <w:right w:val="single" w:sz="4" w:space="0" w:color="auto"/>
            </w:tcBorders>
            <w:hideMark/>
          </w:tcPr>
          <w:p w14:paraId="49F9771A" w14:textId="77777777" w:rsidR="00D47597" w:rsidRDefault="00D47597" w:rsidP="00E32C22">
            <w:pPr>
              <w:pStyle w:val="TAL"/>
              <w:rPr>
                <w:ins w:id="5646" w:author="R4-2214671" w:date="2022-08-30T19:04:00Z"/>
                <w:rFonts w:eastAsia="Calibri"/>
                <w:szCs w:val="22"/>
                <w:lang w:val="fr-FR"/>
              </w:rPr>
            </w:pPr>
            <w:ins w:id="5647" w:author="R4-2214671" w:date="2022-08-30T19:04:00Z">
              <w:r>
                <w:rPr>
                  <w:rFonts w:eastAsia="Calibri"/>
                  <w:szCs w:val="22"/>
                  <w:lang w:val="fr-FR"/>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25B08C0" w14:textId="77777777" w:rsidR="00D47597" w:rsidRDefault="00D47597" w:rsidP="00E32C22">
            <w:pPr>
              <w:keepLines/>
              <w:spacing w:after="0" w:line="254" w:lineRule="auto"/>
              <w:rPr>
                <w:ins w:id="5648" w:author="R4-2214671" w:date="2022-08-30T19:04:00Z"/>
                <w:rFonts w:ascii="Arial" w:eastAsia="PMingLiU" w:hAnsi="Arial" w:cs="Arial"/>
                <w:sz w:val="18"/>
                <w:lang w:val="fr-FR"/>
              </w:rPr>
            </w:pPr>
            <w:ins w:id="5649" w:author="R4-2214671" w:date="2022-08-30T19:04:00Z">
              <w:r>
                <w:rPr>
                  <w:rFonts w:ascii="Arial" w:hAnsi="Arial" w:cs="Arial"/>
                  <w:sz w:val="18"/>
                  <w:lang w:val="fr-FR"/>
                </w:rPr>
                <w:t>dBm/</w:t>
              </w:r>
            </w:ins>
          </w:p>
          <w:p w14:paraId="796B5B3A" w14:textId="77777777" w:rsidR="00D47597" w:rsidRDefault="00D47597" w:rsidP="00E32C22">
            <w:pPr>
              <w:pStyle w:val="TAC"/>
              <w:rPr>
                <w:ins w:id="5650" w:author="R4-2214671" w:date="2022-08-30T19:04:00Z"/>
                <w:lang w:val="fr-FR" w:eastAsia="zh-CN"/>
              </w:rPr>
            </w:pPr>
            <w:ins w:id="5651" w:author="R4-2214671" w:date="2022-08-30T19:04:00Z">
              <w:r>
                <w:rPr>
                  <w:rFonts w:cs="Arial"/>
                  <w:lang w:val="fr-FR"/>
                </w:rPr>
                <w:t>9.36MHz</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2697CA18" w14:textId="77777777" w:rsidR="00D47597" w:rsidRDefault="00D47597" w:rsidP="00E32C22">
            <w:pPr>
              <w:pStyle w:val="TAC"/>
              <w:rPr>
                <w:ins w:id="5652" w:author="R4-2214671" w:date="2022-08-30T19:04:00Z"/>
                <w:rFonts w:eastAsia="PMingLiU"/>
                <w:lang w:val="fr-FR"/>
              </w:rPr>
            </w:pPr>
            <w:ins w:id="5653" w:author="R4-2214671" w:date="2022-08-30T19:04:00Z">
              <w:r>
                <w:rPr>
                  <w:rFonts w:cs="Arial"/>
                  <w:lang w:val="fr-FR" w:eastAsia="zh-CN"/>
                </w:rPr>
                <w:t>-58.96</w:t>
              </w:r>
            </w:ins>
          </w:p>
        </w:tc>
      </w:tr>
      <w:tr w:rsidR="00D47597" w14:paraId="3CD8099E" w14:textId="77777777" w:rsidTr="00E32C22">
        <w:trPr>
          <w:trHeight w:val="187"/>
          <w:jc w:val="center"/>
          <w:ins w:id="5654" w:author="R4-2214671" w:date="2022-08-30T19:04:00Z"/>
        </w:trPr>
        <w:tc>
          <w:tcPr>
            <w:tcW w:w="2078" w:type="dxa"/>
            <w:vMerge/>
            <w:tcBorders>
              <w:top w:val="single" w:sz="4" w:space="0" w:color="auto"/>
              <w:left w:val="single" w:sz="4" w:space="0" w:color="auto"/>
              <w:bottom w:val="single" w:sz="4" w:space="0" w:color="auto"/>
              <w:right w:val="single" w:sz="4" w:space="0" w:color="auto"/>
            </w:tcBorders>
            <w:vAlign w:val="center"/>
            <w:hideMark/>
          </w:tcPr>
          <w:p w14:paraId="6F9FF9EF" w14:textId="77777777" w:rsidR="00D47597" w:rsidRDefault="00D47597" w:rsidP="00E32C22">
            <w:pPr>
              <w:spacing w:after="0"/>
              <w:rPr>
                <w:ins w:id="5655" w:author="R4-2214671" w:date="2022-08-30T19:04:00Z"/>
                <w:rFonts w:ascii="Arial" w:eastAsia="Calibri" w:hAnsi="Arial"/>
                <w:sz w:val="18"/>
                <w:szCs w:val="22"/>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67444A12" w14:textId="77777777" w:rsidR="00D47597" w:rsidRDefault="00D47597" w:rsidP="00E32C22">
            <w:pPr>
              <w:pStyle w:val="TAL"/>
              <w:rPr>
                <w:ins w:id="5656" w:author="R4-2214671" w:date="2022-08-30T19:04:00Z"/>
                <w:rFonts w:eastAsia="Calibri"/>
                <w:szCs w:val="22"/>
                <w:lang w:val="fr-FR"/>
              </w:rPr>
            </w:pPr>
            <w:ins w:id="5657" w:author="R4-2214671" w:date="2022-08-30T19:04:00Z">
              <w:r>
                <w:rPr>
                  <w:rFonts w:eastAsia="Calibri"/>
                  <w:szCs w:val="22"/>
                  <w:lang w:val="fr-FR"/>
                </w:rPr>
                <w:t>Config 3</w:t>
              </w:r>
            </w:ins>
          </w:p>
        </w:tc>
        <w:tc>
          <w:tcPr>
            <w:tcW w:w="1256" w:type="dxa"/>
            <w:tcBorders>
              <w:top w:val="single" w:sz="4" w:space="0" w:color="auto"/>
              <w:left w:val="single" w:sz="4" w:space="0" w:color="auto"/>
              <w:bottom w:val="single" w:sz="4" w:space="0" w:color="auto"/>
              <w:right w:val="single" w:sz="4" w:space="0" w:color="auto"/>
            </w:tcBorders>
            <w:hideMark/>
          </w:tcPr>
          <w:p w14:paraId="41DA854E" w14:textId="77777777" w:rsidR="00D47597" w:rsidRDefault="00D47597" w:rsidP="00E32C22">
            <w:pPr>
              <w:keepLines/>
              <w:spacing w:after="0" w:line="254" w:lineRule="auto"/>
              <w:rPr>
                <w:ins w:id="5658" w:author="R4-2214671" w:date="2022-08-30T19:04:00Z"/>
                <w:rFonts w:ascii="Arial" w:eastAsia="PMingLiU" w:hAnsi="Arial" w:cs="Arial"/>
                <w:sz w:val="18"/>
                <w:lang w:val="fr-FR"/>
              </w:rPr>
            </w:pPr>
            <w:ins w:id="5659" w:author="R4-2214671" w:date="2022-08-30T19:04:00Z">
              <w:r>
                <w:rPr>
                  <w:rFonts w:ascii="Arial" w:hAnsi="Arial" w:cs="Arial"/>
                  <w:sz w:val="18"/>
                  <w:lang w:val="fr-FR"/>
                </w:rPr>
                <w:t>dBm/</w:t>
              </w:r>
            </w:ins>
          </w:p>
          <w:p w14:paraId="7738E955" w14:textId="77777777" w:rsidR="00D47597" w:rsidRDefault="00D47597" w:rsidP="00E32C22">
            <w:pPr>
              <w:pStyle w:val="TAC"/>
              <w:rPr>
                <w:ins w:id="5660" w:author="R4-2214671" w:date="2022-08-30T19:04:00Z"/>
                <w:lang w:val="fr-FR"/>
              </w:rPr>
            </w:pPr>
            <w:ins w:id="5661" w:author="R4-2214671" w:date="2022-08-30T19:04:00Z">
              <w:r>
                <w:rPr>
                  <w:rFonts w:cs="Arial"/>
                  <w:lang w:val="fr-FR"/>
                </w:rPr>
                <w:t>38.16MHz</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5D5C6693" w14:textId="77777777" w:rsidR="00D47597" w:rsidRDefault="00D47597" w:rsidP="00E32C22">
            <w:pPr>
              <w:pStyle w:val="TAC"/>
              <w:rPr>
                <w:ins w:id="5662" w:author="R4-2214671" w:date="2022-08-30T19:04:00Z"/>
                <w:lang w:val="fr-FR"/>
              </w:rPr>
            </w:pPr>
            <w:ins w:id="5663" w:author="R4-2214671" w:date="2022-08-30T19:04:00Z">
              <w:r>
                <w:rPr>
                  <w:rFonts w:cs="Arial"/>
                  <w:lang w:val="fr-FR" w:eastAsia="zh-CN"/>
                </w:rPr>
                <w:t>-52.87</w:t>
              </w:r>
            </w:ins>
          </w:p>
        </w:tc>
      </w:tr>
      <w:tr w:rsidR="00D47597" w14:paraId="21C8B434" w14:textId="77777777" w:rsidTr="00E32C22">
        <w:trPr>
          <w:trHeight w:val="187"/>
          <w:jc w:val="center"/>
          <w:ins w:id="5664" w:author="R4-2214671" w:date="2022-08-30T19:04:00Z"/>
        </w:trPr>
        <w:tc>
          <w:tcPr>
            <w:tcW w:w="3680" w:type="dxa"/>
            <w:gridSpan w:val="2"/>
            <w:tcBorders>
              <w:top w:val="single" w:sz="4" w:space="0" w:color="auto"/>
              <w:left w:val="single" w:sz="4" w:space="0" w:color="auto"/>
              <w:bottom w:val="single" w:sz="4" w:space="0" w:color="auto"/>
              <w:right w:val="single" w:sz="4" w:space="0" w:color="auto"/>
            </w:tcBorders>
            <w:hideMark/>
          </w:tcPr>
          <w:p w14:paraId="46F5C1AC" w14:textId="77777777" w:rsidR="00D47597" w:rsidRDefault="00D47597" w:rsidP="00E32C22">
            <w:pPr>
              <w:pStyle w:val="TAL"/>
              <w:rPr>
                <w:ins w:id="5665" w:author="R4-2214671" w:date="2022-08-30T19:04:00Z"/>
                <w:lang w:val="fr-FR"/>
              </w:rPr>
            </w:pPr>
            <w:ins w:id="5666" w:author="R4-2214671" w:date="2022-08-30T19:04:00Z">
              <w:r>
                <w:rPr>
                  <w:lang w:val="fr-FR"/>
                </w:rPr>
                <w:t>Propagation condition</w:t>
              </w:r>
            </w:ins>
          </w:p>
        </w:tc>
        <w:tc>
          <w:tcPr>
            <w:tcW w:w="1256" w:type="dxa"/>
            <w:tcBorders>
              <w:top w:val="single" w:sz="4" w:space="0" w:color="auto"/>
              <w:left w:val="single" w:sz="4" w:space="0" w:color="auto"/>
              <w:bottom w:val="single" w:sz="4" w:space="0" w:color="auto"/>
              <w:right w:val="single" w:sz="4" w:space="0" w:color="auto"/>
            </w:tcBorders>
            <w:hideMark/>
          </w:tcPr>
          <w:p w14:paraId="5D13C411" w14:textId="77777777" w:rsidR="00D47597" w:rsidRDefault="00D47597" w:rsidP="00E32C22">
            <w:pPr>
              <w:pStyle w:val="TAC"/>
              <w:rPr>
                <w:ins w:id="5667" w:author="R4-2214671" w:date="2022-08-30T19:04:00Z"/>
                <w:lang w:val="fr-FR"/>
              </w:rPr>
            </w:pPr>
            <w:ins w:id="5668" w:author="R4-2214671" w:date="2022-08-30T19:04:00Z">
              <w:r>
                <w:rPr>
                  <w:lang w:val="fr-FR"/>
                </w:rPr>
                <w:t>-</w:t>
              </w:r>
            </w:ins>
          </w:p>
        </w:tc>
        <w:tc>
          <w:tcPr>
            <w:tcW w:w="4664" w:type="dxa"/>
            <w:gridSpan w:val="6"/>
            <w:tcBorders>
              <w:top w:val="single" w:sz="4" w:space="0" w:color="auto"/>
              <w:left w:val="single" w:sz="4" w:space="0" w:color="auto"/>
              <w:bottom w:val="single" w:sz="4" w:space="0" w:color="auto"/>
              <w:right w:val="single" w:sz="4" w:space="0" w:color="auto"/>
            </w:tcBorders>
            <w:hideMark/>
          </w:tcPr>
          <w:p w14:paraId="5A559F2F" w14:textId="77777777" w:rsidR="00D47597" w:rsidRDefault="00D47597" w:rsidP="00E32C22">
            <w:pPr>
              <w:pStyle w:val="TAC"/>
              <w:rPr>
                <w:ins w:id="5669" w:author="R4-2214671" w:date="2022-08-30T19:04:00Z"/>
                <w:lang w:val="fr-FR"/>
              </w:rPr>
            </w:pPr>
            <w:ins w:id="5670" w:author="R4-2214671" w:date="2022-08-30T19:04:00Z">
              <w:r>
                <w:rPr>
                  <w:lang w:val="fr-FR"/>
                </w:rPr>
                <w:t>AWGN</w:t>
              </w:r>
            </w:ins>
          </w:p>
        </w:tc>
      </w:tr>
      <w:tr w:rsidR="00D47597" w14:paraId="786EA9CA" w14:textId="77777777" w:rsidTr="00E32C22">
        <w:trPr>
          <w:jc w:val="center"/>
          <w:ins w:id="5671" w:author="R4-2214671" w:date="2022-08-30T19:04:00Z"/>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14:paraId="2BB5F879" w14:textId="77777777" w:rsidR="00D47597" w:rsidRDefault="00D47597" w:rsidP="00E32C22">
            <w:pPr>
              <w:pStyle w:val="TAN"/>
              <w:rPr>
                <w:ins w:id="5672" w:author="R4-2214671" w:date="2022-08-30T19:04:00Z"/>
                <w:lang w:val="fr-FR"/>
              </w:rPr>
            </w:pPr>
            <w:ins w:id="5673" w:author="R4-2214671" w:date="2022-08-30T19:04:00Z">
              <w:r>
                <w:rPr>
                  <w:lang w:val="fr-FR"/>
                </w:rPr>
                <w:t>Note 1:</w:t>
              </w:r>
              <w:r>
                <w:rPr>
                  <w:lang w:val="fr-FR"/>
                </w:rPr>
                <w:tab/>
                <w:t>OCNG shall be used such that both cells are fully allocated and a constant total transmitted power spectral density is achieved for all OFDM symbols.</w:t>
              </w:r>
            </w:ins>
          </w:p>
          <w:p w14:paraId="7F09FBAA" w14:textId="77777777" w:rsidR="00D47597" w:rsidRDefault="00D47597" w:rsidP="00E32C22">
            <w:pPr>
              <w:pStyle w:val="TAN"/>
              <w:rPr>
                <w:ins w:id="5674" w:author="R4-2214671" w:date="2022-08-30T19:04:00Z"/>
                <w:lang w:val="fr-FR"/>
              </w:rPr>
            </w:pPr>
            <w:ins w:id="5675" w:author="R4-2214671" w:date="2022-08-30T19:04: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r>
                <w:rPr>
                  <w:rFonts w:eastAsia="Calibri" w:cs="v4.2.0"/>
                  <w:noProof/>
                  <w:position w:val="-12"/>
                  <w:szCs w:val="22"/>
                  <w:lang w:val="fr-FR"/>
                </w:rPr>
                <w:object w:dxaOrig="444" w:dyaOrig="300" w14:anchorId="05A062F9">
                  <v:shape id="_x0000_i1039" type="#_x0000_t75" alt="" style="width:20.95pt;height:14.65pt;mso-width-percent:0;mso-height-percent:0;mso-width-percent:0;mso-height-percent:0" o:ole="" fillcolor="window">
                    <v:imagedata r:id="rId14" o:title=""/>
                  </v:shape>
                  <o:OLEObject Type="Embed" ProgID="Equation.3" ShapeID="_x0000_i1039" DrawAspect="Content" ObjectID="_1723397108" r:id="rId57"/>
                </w:object>
              </w:r>
              <w:r>
                <w:rPr>
                  <w:lang w:val="fr-FR"/>
                </w:rPr>
                <w:t xml:space="preserve"> to be fulfilled</w:t>
              </w:r>
              <w:r>
                <w:t xml:space="preserve"> within </w:t>
              </w:r>
              <w:r w:rsidRPr="00EC61C3">
                <w:rPr>
                  <w:rFonts w:cs="Arial"/>
                </w:rPr>
                <w:t>BW</w:t>
              </w:r>
              <w:r>
                <w:rPr>
                  <w:rFonts w:cs="Arial"/>
                  <w:vertAlign w:val="subscript"/>
                </w:rPr>
                <w:t>occupied</w:t>
              </w:r>
              <w:r>
                <w:rPr>
                  <w:lang w:val="fr-FR"/>
                </w:rPr>
                <w:t>.</w:t>
              </w:r>
            </w:ins>
          </w:p>
          <w:p w14:paraId="3D08B46D" w14:textId="77777777" w:rsidR="00D47597" w:rsidRDefault="00D47597" w:rsidP="00E32C22">
            <w:pPr>
              <w:pStyle w:val="TAN"/>
              <w:rPr>
                <w:ins w:id="5676" w:author="R4-2214671" w:date="2022-08-30T19:04:00Z"/>
                <w:lang w:val="fr-FR"/>
              </w:rPr>
            </w:pPr>
            <w:ins w:id="5677" w:author="R4-2214671" w:date="2022-08-30T19:04:00Z">
              <w:r>
                <w:rPr>
                  <w:lang w:val="fr-FR"/>
                </w:rPr>
                <w:t>Note 3:</w:t>
              </w:r>
              <w:r>
                <w:rPr>
                  <w:lang w:val="fr-FR"/>
                </w:rPr>
                <w:tab/>
                <w:t>SS-RSRP, Io and SCH_RP levels have been derived from other parameters for information purposes. They are not settable parameters themselves.</w:t>
              </w:r>
            </w:ins>
          </w:p>
          <w:p w14:paraId="11FE8341" w14:textId="77777777" w:rsidR="00D47597" w:rsidRDefault="00D47597" w:rsidP="00E32C22">
            <w:pPr>
              <w:pStyle w:val="TAN"/>
              <w:rPr>
                <w:ins w:id="5678" w:author="R4-2214671" w:date="2022-08-30T19:04:00Z"/>
                <w:lang w:val="fr-FR"/>
              </w:rPr>
            </w:pPr>
            <w:ins w:id="5679" w:author="R4-2214671" w:date="2022-08-30T19:04:00Z">
              <w:r>
                <w:rPr>
                  <w:lang w:val="fr-FR"/>
                </w:rPr>
                <w:t>Note 4:</w:t>
              </w:r>
              <w:r>
                <w:rPr>
                  <w:lang w:val="fr-FR"/>
                </w:rPr>
                <w:tab/>
                <w:t>The uplink resources for CSI reporting are assigned to the UE prior to the start of time period T2.</w:t>
              </w:r>
            </w:ins>
          </w:p>
          <w:p w14:paraId="6BFE1D4B" w14:textId="77777777" w:rsidR="00D47597" w:rsidRDefault="00D47597" w:rsidP="00E32C22">
            <w:pPr>
              <w:pStyle w:val="TAN"/>
              <w:rPr>
                <w:ins w:id="5680" w:author="R4-2214671" w:date="2022-08-30T19:04:00Z"/>
                <w:rFonts w:cs="v4.2.0"/>
                <w:lang w:eastAsia="zh-CN"/>
              </w:rPr>
            </w:pPr>
            <w:ins w:id="5681" w:author="R4-2214671" w:date="2022-08-30T19:04:00Z">
              <w:r w:rsidRPr="001C0E1B">
                <w:rPr>
                  <w:szCs w:val="18"/>
                </w:rPr>
                <w:t xml:space="preserve">Note </w:t>
              </w:r>
              <w:r>
                <w:rPr>
                  <w:szCs w:val="18"/>
                  <w:lang w:eastAsia="zh-CN"/>
                </w:rPr>
                <w:t>5</w:t>
              </w:r>
              <w:r w:rsidRPr="001C0E1B">
                <w:rPr>
                  <w:szCs w:val="18"/>
                </w:rPr>
                <w:t>:</w:t>
              </w:r>
              <w:r w:rsidRPr="001C0E1B">
                <w:rPr>
                  <w:lang w:eastAsia="ja-JP"/>
                </w:rPr>
                <w:tab/>
              </w:r>
              <w:r>
                <w:rPr>
                  <w:lang w:eastAsia="ja-JP"/>
                </w:rPr>
                <w:t xml:space="preserve">All UL/DL transmission shall be confined within </w:t>
              </w:r>
              <w:r w:rsidRPr="001C0E1B">
                <w:t>BW</w:t>
              </w:r>
              <w:r>
                <w:rPr>
                  <w:vertAlign w:val="subscript"/>
                </w:rPr>
                <w:t>occupied</w:t>
              </w:r>
              <w:r>
                <w:rPr>
                  <w:lang w:eastAsia="ja-JP"/>
                </w:rPr>
                <w:t xml:space="preserve"> </w:t>
              </w:r>
              <w:r w:rsidRPr="005C6AC7">
                <w:rPr>
                  <w:lang w:eastAsia="ja-JP"/>
                </w:rPr>
                <w:t xml:space="preserve">(i.e. </w:t>
              </w:r>
              <w:r w:rsidRPr="00245C39">
                <w:rPr>
                  <w:lang w:eastAsia="ja-JP"/>
                </w:rPr>
                <w:t>1</w:t>
              </w:r>
              <w:r w:rsidRPr="00245C39">
                <w:rPr>
                  <w:rFonts w:eastAsia="Malgun Gothic"/>
                  <w:szCs w:val="18"/>
                </w:rPr>
                <w:t>0 MHz, 52 RBs) from</w:t>
              </w:r>
              <w:r w:rsidRPr="00B84B90">
                <w:rPr>
                  <w:rFonts w:eastAsia="Malgun Gothic"/>
                  <w:szCs w:val="18"/>
                </w:rPr>
                <w:t xml:space="preserve"> </w:t>
              </w:r>
              <w:r w:rsidRPr="0087545D">
                <w:t>F</w:t>
              </w:r>
              <w:r>
                <w:rPr>
                  <w:vertAlign w:val="subscript"/>
                </w:rPr>
                <w:t>C</w:t>
              </w:r>
              <w:proofErr w:type="gramStart"/>
              <w:r>
                <w:rPr>
                  <w:vertAlign w:val="subscript"/>
                </w:rPr>
                <w:t>,l</w:t>
              </w:r>
              <w:r w:rsidRPr="0087545D">
                <w:rPr>
                  <w:vertAlign w:val="subscript"/>
                </w:rPr>
                <w:t>ow</w:t>
              </w:r>
              <w:proofErr w:type="gramEnd"/>
              <w:r w:rsidRPr="0087545D">
                <w:rPr>
                  <w:rFonts w:eastAsia="Malgun Gothic"/>
                  <w:szCs w:val="18"/>
                </w:rPr>
                <w:t>, and Io is independent of the BW</w:t>
              </w:r>
              <w:r w:rsidRPr="00245C39">
                <w:rPr>
                  <w:rFonts w:eastAsia="Malgun Gothic"/>
                  <w:szCs w:val="18"/>
                  <w:vertAlign w:val="subscript"/>
                </w:rPr>
                <w:t>channel</w:t>
              </w:r>
              <w:r w:rsidRPr="005C6AC7">
                <w:rPr>
                  <w:rFonts w:eastAsia="Malgun Gothic"/>
                  <w:szCs w:val="18"/>
                </w:rPr>
                <w:t xml:space="preserve"> configured</w:t>
              </w:r>
              <w:r w:rsidRPr="00245C39">
                <w:rPr>
                  <w:rFonts w:cs="v4.2.0"/>
                  <w:lang w:eastAsia="zh-CN"/>
                </w:rPr>
                <w:t>.</w:t>
              </w:r>
            </w:ins>
          </w:p>
          <w:p w14:paraId="0EB6A76E" w14:textId="77777777" w:rsidR="00D47597" w:rsidRDefault="00D47597" w:rsidP="00E32C22">
            <w:pPr>
              <w:pStyle w:val="TAN"/>
              <w:rPr>
                <w:ins w:id="5682" w:author="R4-2214671" w:date="2022-08-30T19:04:00Z"/>
                <w:rFonts w:cs="v4.2.0"/>
                <w:lang w:eastAsia="zh-CN"/>
              </w:rPr>
            </w:pPr>
            <w:ins w:id="5683" w:author="R4-2214671" w:date="2022-08-30T19:04:00Z">
              <w:r w:rsidRPr="001C0E1B">
                <w:rPr>
                  <w:szCs w:val="18"/>
                </w:rPr>
                <w:t xml:space="preserve">Note </w:t>
              </w:r>
              <w:r>
                <w:rPr>
                  <w:szCs w:val="18"/>
                  <w:lang w:eastAsia="zh-CN"/>
                </w:rPr>
                <w:t>6</w:t>
              </w:r>
              <w:r w:rsidRPr="001C0E1B">
                <w:rPr>
                  <w:szCs w:val="18"/>
                </w:rPr>
                <w:t>:</w:t>
              </w:r>
              <w:r w:rsidRPr="001C0E1B">
                <w:rPr>
                  <w:lang w:eastAsia="ja-JP"/>
                </w:rPr>
                <w:tab/>
              </w:r>
              <w:r>
                <w:rPr>
                  <w:lang w:eastAsia="ja-JP"/>
                </w:rPr>
                <w:t xml:space="preserve">All UL/DL transmission shall be confined within </w:t>
              </w:r>
              <w:r w:rsidRPr="001C0E1B">
                <w:t>BW</w:t>
              </w:r>
              <w:r>
                <w:rPr>
                  <w:vertAlign w:val="subscript"/>
                </w:rPr>
                <w:t>occupied</w:t>
              </w:r>
              <w:r>
                <w:rPr>
                  <w:lang w:eastAsia="ja-JP"/>
                </w:rPr>
                <w:t xml:space="preserve"> </w:t>
              </w:r>
              <w:r w:rsidRPr="00245C39">
                <w:rPr>
                  <w:lang w:eastAsia="ja-JP"/>
                </w:rPr>
                <w:t>(i.e.</w:t>
              </w:r>
              <w:r w:rsidRPr="005C6AC7">
                <w:rPr>
                  <w:lang w:eastAsia="ja-JP"/>
                </w:rPr>
                <w:t xml:space="preserve"> </w:t>
              </w:r>
              <w:r w:rsidRPr="00245C39">
                <w:rPr>
                  <w:rFonts w:eastAsia="Malgun Gothic"/>
                  <w:szCs w:val="18"/>
                </w:rPr>
                <w:t xml:space="preserve">40 MHz, 106 RBs) from </w:t>
              </w:r>
              <w:r w:rsidRPr="0087545D">
                <w:t>F</w:t>
              </w:r>
              <w:r>
                <w:rPr>
                  <w:vertAlign w:val="subscript"/>
                </w:rPr>
                <w:t>C</w:t>
              </w:r>
              <w:proofErr w:type="gramStart"/>
              <w:r>
                <w:rPr>
                  <w:vertAlign w:val="subscript"/>
                </w:rPr>
                <w:t>,l</w:t>
              </w:r>
              <w:r w:rsidRPr="0087545D">
                <w:rPr>
                  <w:vertAlign w:val="subscript"/>
                </w:rPr>
                <w:t>ow</w:t>
              </w:r>
              <w:proofErr w:type="gramEnd"/>
              <w:r w:rsidRPr="00245C39">
                <w:rPr>
                  <w:rFonts w:eastAsia="Malgun Gothic"/>
                  <w:szCs w:val="18"/>
                </w:rPr>
                <w:t>, and</w:t>
              </w:r>
              <w:r w:rsidRPr="003D37B8">
                <w:rPr>
                  <w:rFonts w:eastAsia="Malgun Gothic"/>
                  <w:szCs w:val="18"/>
                </w:rPr>
                <w:t xml:space="preserve"> Io is independent of the</w:t>
              </w:r>
              <w:r w:rsidRPr="00B84B90">
                <w:rPr>
                  <w:rFonts w:eastAsia="Malgun Gothic"/>
                  <w:szCs w:val="18"/>
                </w:rPr>
                <w:t xml:space="preserve"> </w:t>
              </w:r>
              <w:r w:rsidRPr="0034647B">
                <w:rPr>
                  <w:rFonts w:eastAsia="Malgun Gothic"/>
                  <w:szCs w:val="18"/>
                </w:rPr>
                <w:t>BW</w:t>
              </w:r>
              <w:r w:rsidRPr="00245C39">
                <w:rPr>
                  <w:rFonts w:eastAsia="Malgun Gothic"/>
                  <w:szCs w:val="18"/>
                  <w:vertAlign w:val="subscript"/>
                </w:rPr>
                <w:t>channel</w:t>
              </w:r>
              <w:r w:rsidRPr="003D37B8">
                <w:rPr>
                  <w:rFonts w:eastAsia="Malgun Gothic"/>
                  <w:szCs w:val="18"/>
                </w:rPr>
                <w:t xml:space="preserve"> configured</w:t>
              </w:r>
              <w:r w:rsidRPr="005C6AC7">
                <w:rPr>
                  <w:rFonts w:cs="v4.2.0"/>
                  <w:lang w:eastAsia="zh-CN"/>
                </w:rPr>
                <w:t>.</w:t>
              </w:r>
            </w:ins>
          </w:p>
          <w:p w14:paraId="1041F111" w14:textId="77777777" w:rsidR="00D47597" w:rsidRDefault="00D47597" w:rsidP="00E32C22">
            <w:pPr>
              <w:pStyle w:val="TAN"/>
              <w:rPr>
                <w:ins w:id="5684" w:author="R4-2214671" w:date="2022-08-30T19:04:00Z"/>
              </w:rPr>
            </w:pPr>
            <w:ins w:id="5685" w:author="R4-2214671" w:date="2022-08-30T19:04:00Z">
              <w:r w:rsidRPr="001C0E1B">
                <w:rPr>
                  <w:szCs w:val="18"/>
                </w:rPr>
                <w:t xml:space="preserve">Note </w:t>
              </w:r>
              <w:r>
                <w:rPr>
                  <w:szCs w:val="18"/>
                  <w:lang w:eastAsia="zh-CN"/>
                </w:rPr>
                <w:t>7</w:t>
              </w:r>
              <w:r w:rsidRPr="001C0E1B">
                <w:rPr>
                  <w:szCs w:val="18"/>
                </w:rPr>
                <w:t>:</w:t>
              </w:r>
              <w:r w:rsidRPr="001C0E1B">
                <w:rPr>
                  <w:lang w:eastAsia="ja-JP"/>
                </w:rPr>
                <w:tab/>
              </w:r>
              <w:r w:rsidRPr="001C0E1B">
                <w:rPr>
                  <w:rFonts w:eastAsia="Malgun Gothic"/>
                  <w:szCs w:val="18"/>
                </w:rPr>
                <w:t>N</w:t>
              </w:r>
              <w:r w:rsidRPr="001C0E1B">
                <w:rPr>
                  <w:rFonts w:eastAsia="Malgun Gothic"/>
                  <w:szCs w:val="18"/>
                  <w:vertAlign w:val="subscript"/>
                </w:rPr>
                <w:t>RB</w:t>
              </w:r>
              <w:proofErr w:type="gramStart"/>
              <w:r w:rsidRPr="001C0E1B">
                <w:rPr>
                  <w:rFonts w:eastAsia="Malgun Gothic"/>
                  <w:szCs w:val="18"/>
                  <w:vertAlign w:val="subscript"/>
                </w:rPr>
                <w:t>,c</w:t>
              </w:r>
              <w:proofErr w:type="gramEnd"/>
              <w:r w:rsidRPr="001C0E1B">
                <w:rPr>
                  <w:rFonts w:cs="v4.2.0"/>
                  <w:lang w:eastAsia="zh-CN"/>
                </w:rPr>
                <w:t>.</w:t>
              </w:r>
              <w:r>
                <w:rPr>
                  <w:rFonts w:cs="v4.2.0"/>
                  <w:lang w:eastAsia="zh-CN"/>
                </w:rPr>
                <w:t xml:space="preserve"> is derived from </w:t>
              </w:r>
              <w:r>
                <w:t xml:space="preserve">Table 5.3.2-1 in </w:t>
              </w:r>
              <w:r w:rsidRPr="00FD284E">
                <w:t>TS38.101-1</w:t>
              </w:r>
              <w:r>
                <w:t>[2] with configured BW</w:t>
              </w:r>
              <w:r w:rsidRPr="00245C39">
                <w:rPr>
                  <w:vertAlign w:val="subscript"/>
                </w:rPr>
                <w:t>channel</w:t>
              </w:r>
              <w:r>
                <w:t>.</w:t>
              </w:r>
            </w:ins>
          </w:p>
          <w:p w14:paraId="4CC9E54D" w14:textId="77777777" w:rsidR="00D47597" w:rsidRDefault="00D47597" w:rsidP="00E32C22">
            <w:pPr>
              <w:pStyle w:val="TAN"/>
              <w:rPr>
                <w:ins w:id="5686" w:author="R4-2214671" w:date="2022-08-30T19:04:00Z"/>
                <w:lang w:val="fr-FR"/>
              </w:rPr>
            </w:pPr>
            <w:ins w:id="5687" w:author="R4-2214671" w:date="2022-08-30T19:04:00Z">
              <w:r>
                <w:t>Note 8:</w:t>
              </w:r>
              <w:r w:rsidRPr="001C0E1B">
                <w:rPr>
                  <w:lang w:eastAsia="ja-JP"/>
                </w:rPr>
                <w:t xml:space="preserve"> </w:t>
              </w:r>
              <w:r w:rsidRPr="001C0E1B">
                <w:rPr>
                  <w:lang w:eastAsia="ja-JP"/>
                </w:rPr>
                <w:tab/>
              </w:r>
              <w:r>
                <w:rPr>
                  <w:lang w:eastAsia="ja-JP"/>
                </w:rPr>
                <w:t>On top of the reference configurations, CSI-RS offset should be set to meet the CSI reference resource timing definition in TS 38.214 cl. 5.2.2.5.</w:t>
              </w:r>
            </w:ins>
          </w:p>
        </w:tc>
      </w:tr>
    </w:tbl>
    <w:p w14:paraId="48749D06" w14:textId="77777777" w:rsidR="00D47597" w:rsidRPr="001C0E1B" w:rsidRDefault="00D47597" w:rsidP="00D47597">
      <w:pPr>
        <w:rPr>
          <w:ins w:id="5688" w:author="R4-2214671" w:date="2022-08-30T19:04:00Z"/>
        </w:rPr>
      </w:pPr>
    </w:p>
    <w:p w14:paraId="3CB8C593" w14:textId="77777777" w:rsidR="00D47597" w:rsidRPr="001C0E1B" w:rsidRDefault="00D47597" w:rsidP="00D47597">
      <w:pPr>
        <w:pStyle w:val="5"/>
        <w:rPr>
          <w:ins w:id="5689" w:author="R4-2214671" w:date="2022-08-30T19:04:00Z"/>
          <w:lang w:eastAsia="zh-CN"/>
        </w:rPr>
      </w:pPr>
      <w:ins w:id="5690" w:author="R4-2214671" w:date="2022-08-30T19:04:00Z">
        <w:r w:rsidRPr="001C0E1B">
          <w:rPr>
            <w:lang w:eastAsia="zh-CN"/>
          </w:rPr>
          <w:t>A.6.5.3.</w:t>
        </w:r>
        <w:r>
          <w:rPr>
            <w:lang w:eastAsia="zh-CN"/>
          </w:rPr>
          <w:t>X4</w:t>
        </w:r>
        <w:r w:rsidRPr="001C0E1B">
          <w:rPr>
            <w:lang w:eastAsia="zh-CN"/>
          </w:rPr>
          <w:t>.2</w:t>
        </w:r>
        <w:r w:rsidRPr="001C0E1B">
          <w:rPr>
            <w:lang w:eastAsia="zh-CN"/>
          </w:rPr>
          <w:tab/>
          <w:t>Test Requirements</w:t>
        </w:r>
      </w:ins>
    </w:p>
    <w:p w14:paraId="17805C71" w14:textId="77777777" w:rsidR="00D47597" w:rsidRDefault="00D47597" w:rsidP="00D47597">
      <w:pPr>
        <w:rPr>
          <w:ins w:id="5691" w:author="R4-2214671" w:date="2022-08-30T19:04:00Z"/>
        </w:rPr>
      </w:pPr>
      <w:ins w:id="5692" w:author="R4-2214671" w:date="2022-08-30T19:04:00Z">
        <w:r w:rsidRPr="001C0E1B">
          <w:t>The test requirements defined in clause A.6.5.3.</w:t>
        </w:r>
        <w:r>
          <w:t>X1</w:t>
        </w:r>
        <w:r w:rsidRPr="001C0E1B">
          <w:t xml:space="preserve">.2 shall apply to this </w:t>
        </w:r>
        <w:r>
          <w:t>test case for PUCCH SCell</w:t>
        </w:r>
        <w:r w:rsidRPr="001C0E1B">
          <w:t>, except T</w:t>
        </w:r>
        <w:r w:rsidRPr="001C0E1B">
          <w:rPr>
            <w:vertAlign w:val="subscript"/>
          </w:rPr>
          <w:t>activation_time</w:t>
        </w:r>
        <w:r w:rsidRPr="001C0E1B">
          <w:t xml:space="preserve"> will be replaced with the value </w:t>
        </w:r>
        <w:r>
          <w:t>[TBD]</w:t>
        </w:r>
        <w:r w:rsidRPr="001C0E1B">
          <w:t xml:space="preserve"> as defined in clause 8.3</w:t>
        </w:r>
        <w:r>
          <w:t>.13</w:t>
        </w:r>
        <w:r w:rsidRPr="001C0E1B">
          <w:t>.</w:t>
        </w:r>
      </w:ins>
    </w:p>
    <w:p w14:paraId="32670BD5" w14:textId="77777777" w:rsidR="00D47597" w:rsidRDefault="00D47597" w:rsidP="00D47597">
      <w:pPr>
        <w:rPr>
          <w:ins w:id="5693" w:author="R4-2214671" w:date="2022-08-30T19:04:00Z"/>
        </w:rPr>
      </w:pPr>
      <w:ins w:id="5694" w:author="R4-2214671" w:date="2022-08-30T19:04:00Z">
        <w:r w:rsidRPr="001C0E1B">
          <w:t>The test requirements defined in clause A.6.5.3.</w:t>
        </w:r>
        <w:r>
          <w:t>3</w:t>
        </w:r>
        <w:r w:rsidRPr="001C0E1B">
          <w:t xml:space="preserve">.2 shall apply to this </w:t>
        </w:r>
        <w:r>
          <w:t>test case for DL SCell</w:t>
        </w:r>
        <w:r w:rsidRPr="001C0E1B">
          <w:t>, except T</w:t>
        </w:r>
        <w:r w:rsidRPr="001C0E1B">
          <w:rPr>
            <w:vertAlign w:val="subscript"/>
          </w:rPr>
          <w:t>activation_time</w:t>
        </w:r>
        <w:r w:rsidRPr="001C0E1B">
          <w:t xml:space="preserve"> will be replaced with the value </w:t>
        </w:r>
        <w:r>
          <w:t>[TBD]</w:t>
        </w:r>
        <w:r w:rsidRPr="001C0E1B">
          <w:t xml:space="preserve"> as defined in clause 8.3</w:t>
        </w:r>
        <w:r>
          <w:t>.13</w:t>
        </w:r>
        <w:r w:rsidRPr="001C0E1B">
          <w:t>.</w:t>
        </w:r>
      </w:ins>
    </w:p>
    <w:p w14:paraId="363DA75F" w14:textId="77777777" w:rsidR="00D47597" w:rsidRPr="00523AB1" w:rsidRDefault="00D47597" w:rsidP="00D47597">
      <w:pPr>
        <w:rPr>
          <w:ins w:id="5695" w:author="R4-2214671" w:date="2022-08-30T19:04:00Z"/>
        </w:rPr>
      </w:pPr>
    </w:p>
    <w:p w14:paraId="49B369E0" w14:textId="060080C8" w:rsidR="00D47597" w:rsidRDefault="00D47597" w:rsidP="00AC58A1">
      <w:pPr>
        <w:pStyle w:val="40"/>
        <w:rPr>
          <w:rFonts w:hint="eastAsia"/>
          <w:color w:val="FF0000"/>
          <w:lang w:eastAsia="zh-CN"/>
        </w:rPr>
      </w:pPr>
      <w:r w:rsidRPr="00E32C22">
        <w:rPr>
          <w:color w:val="FF0000"/>
          <w:lang w:eastAsia="zh-CN"/>
        </w:rPr>
        <w:lastRenderedPageBreak/>
        <w:t>&lt;&lt; End</w:t>
      </w:r>
      <w:r w:rsidRPr="00E32C22">
        <w:rPr>
          <w:rFonts w:hint="eastAsia"/>
          <w:color w:val="FF0000"/>
          <w:lang w:eastAsia="zh-CN"/>
        </w:rPr>
        <w:t xml:space="preserve"> of Change #</w:t>
      </w:r>
      <w:r w:rsidR="00612169">
        <w:rPr>
          <w:rFonts w:hint="eastAsia"/>
          <w:color w:val="FF0000"/>
          <w:lang w:eastAsia="zh-CN"/>
        </w:rPr>
        <w:t>8</w:t>
      </w:r>
      <w:r w:rsidRPr="00E32C22">
        <w:rPr>
          <w:color w:val="FF0000"/>
          <w:lang w:eastAsia="zh-CN"/>
        </w:rPr>
        <w:t>&gt;&gt;</w:t>
      </w:r>
    </w:p>
    <w:p w14:paraId="783B4414" w14:textId="6446C2CA" w:rsidR="00CA6989" w:rsidRPr="00AC58A1" w:rsidRDefault="00CA6989" w:rsidP="00CA6989">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9</w:t>
      </w:r>
      <w:r w:rsidRPr="001C7246">
        <w:rPr>
          <w:color w:val="FF0000"/>
          <w:lang w:eastAsia="zh-CN"/>
        </w:rPr>
        <w:t>&gt;&gt;</w:t>
      </w:r>
    </w:p>
    <w:p w14:paraId="21CCDC38" w14:textId="77777777" w:rsidR="00EB07F4" w:rsidRPr="002179E0" w:rsidRDefault="00EB07F4" w:rsidP="00EB07F4">
      <w:pPr>
        <w:keepNext/>
        <w:keepLines/>
        <w:overflowPunct w:val="0"/>
        <w:autoSpaceDE w:val="0"/>
        <w:autoSpaceDN w:val="0"/>
        <w:adjustRightInd w:val="0"/>
        <w:spacing w:before="120"/>
        <w:ind w:left="1418" w:hanging="1418"/>
        <w:textAlignment w:val="baseline"/>
        <w:outlineLvl w:val="3"/>
        <w:rPr>
          <w:ins w:id="5696" w:author="R4-2214734" w:date="2022-08-30T19:40:00Z"/>
          <w:rFonts w:ascii="Arial" w:eastAsia="Times New Roman" w:hAnsi="Arial"/>
          <w:sz w:val="24"/>
          <w:lang w:eastAsia="en-GB"/>
        </w:rPr>
      </w:pPr>
      <w:ins w:id="5697" w:author="R4-2214734" w:date="2022-08-30T19:40:00Z">
        <w:r w:rsidRPr="002179E0">
          <w:rPr>
            <w:rFonts w:ascii="Arial" w:eastAsia="Times New Roman" w:hAnsi="Arial"/>
            <w:sz w:val="24"/>
            <w:lang w:eastAsia="en-GB"/>
          </w:rPr>
          <w:t>A.</w:t>
        </w:r>
        <w:r w:rsidRPr="002179E0">
          <w:rPr>
            <w:rFonts w:ascii="Arial" w:eastAsia="Times New Roman" w:hAnsi="Arial"/>
            <w:sz w:val="24"/>
            <w:lang w:eastAsia="zh-CN"/>
          </w:rPr>
          <w:t>7.</w:t>
        </w:r>
        <w:r w:rsidRPr="002179E0">
          <w:rPr>
            <w:rFonts w:ascii="Arial" w:eastAsia="Times New Roman" w:hAnsi="Arial"/>
            <w:sz w:val="24"/>
            <w:lang w:eastAsia="en-GB"/>
          </w:rPr>
          <w:t>5</w:t>
        </w:r>
        <w:r w:rsidRPr="002179E0">
          <w:rPr>
            <w:rFonts w:ascii="Arial" w:eastAsia="Times New Roman" w:hAnsi="Arial"/>
            <w:sz w:val="24"/>
            <w:lang w:eastAsia="zh-CN"/>
          </w:rPr>
          <w:t>.</w:t>
        </w:r>
        <w:r w:rsidRPr="002179E0">
          <w:rPr>
            <w:rFonts w:ascii="Arial" w:eastAsia="Times New Roman" w:hAnsi="Arial"/>
            <w:sz w:val="24"/>
            <w:lang w:eastAsia="en-GB"/>
          </w:rPr>
          <w:t>3</w:t>
        </w:r>
        <w:r w:rsidRPr="002179E0">
          <w:rPr>
            <w:rFonts w:ascii="Arial" w:eastAsia="Times New Roman" w:hAnsi="Arial"/>
            <w:sz w:val="24"/>
            <w:lang w:eastAsia="zh-CN"/>
          </w:rPr>
          <w:t>.</w:t>
        </w:r>
        <w:r>
          <w:rPr>
            <w:rFonts w:ascii="Arial" w:eastAsia="Times New Roman" w:hAnsi="Arial"/>
            <w:sz w:val="24"/>
            <w:lang w:eastAsia="zh-CN"/>
          </w:rPr>
          <w:t>x1</w:t>
        </w:r>
        <w:r w:rsidRPr="002179E0">
          <w:rPr>
            <w:rFonts w:ascii="Arial" w:eastAsia="Times New Roman" w:hAnsi="Arial"/>
            <w:sz w:val="24"/>
            <w:lang w:eastAsia="en-GB"/>
          </w:rPr>
          <w:tab/>
        </w:r>
        <w:r>
          <w:rPr>
            <w:rFonts w:ascii="Arial" w:eastAsia="Times New Roman" w:hAnsi="Arial"/>
            <w:sz w:val="24"/>
            <w:lang w:eastAsia="en-GB"/>
          </w:rPr>
          <w:t xml:space="preserve">PUCCH </w:t>
        </w:r>
        <w:r w:rsidRPr="002179E0">
          <w:rPr>
            <w:rFonts w:ascii="Arial" w:eastAsia="Times New Roman" w:hAnsi="Arial"/>
            <w:sz w:val="24"/>
            <w:lang w:eastAsia="en-GB"/>
          </w:rPr>
          <w:t xml:space="preserve">SCell </w:t>
        </w:r>
        <w:r>
          <w:rPr>
            <w:rFonts w:ascii="Arial" w:eastAsia="Times New Roman" w:hAnsi="Arial"/>
            <w:sz w:val="24"/>
            <w:lang w:eastAsia="en-GB"/>
          </w:rPr>
          <w:t>a</w:t>
        </w:r>
        <w:r w:rsidRPr="002179E0">
          <w:rPr>
            <w:rFonts w:ascii="Arial" w:eastAsia="Times New Roman" w:hAnsi="Arial"/>
            <w:sz w:val="24"/>
            <w:lang w:eastAsia="en-GB"/>
          </w:rPr>
          <w:t xml:space="preserve">ctivation and deactivation </w:t>
        </w:r>
        <w:r w:rsidRPr="002179E0">
          <w:rPr>
            <w:rFonts w:ascii="Arial" w:eastAsia="Times New Roman" w:hAnsi="Arial"/>
            <w:sz w:val="24"/>
            <w:lang w:eastAsia="zh-CN"/>
          </w:rPr>
          <w:t>for FR1+FR2</w:t>
        </w:r>
        <w:r w:rsidRPr="002179E0">
          <w:rPr>
            <w:rFonts w:ascii="Arial" w:eastAsia="Times New Roman" w:hAnsi="Arial"/>
            <w:sz w:val="24"/>
            <w:lang w:eastAsia="en-GB"/>
          </w:rPr>
          <w:t xml:space="preserve"> int</w:t>
        </w:r>
        <w:r w:rsidRPr="002179E0">
          <w:rPr>
            <w:rFonts w:ascii="Arial" w:eastAsia="Times New Roman" w:hAnsi="Arial"/>
            <w:sz w:val="24"/>
            <w:lang w:eastAsia="zh-CN"/>
          </w:rPr>
          <w:t>er</w:t>
        </w:r>
        <w:r w:rsidRPr="002179E0">
          <w:rPr>
            <w:rFonts w:ascii="Arial" w:eastAsia="Times New Roman" w:hAnsi="Arial"/>
            <w:sz w:val="24"/>
            <w:lang w:eastAsia="en-GB"/>
          </w:rPr>
          <w:t xml:space="preserve">-band </w:t>
        </w:r>
        <w:r w:rsidRPr="002179E0">
          <w:rPr>
            <w:rFonts w:ascii="Arial" w:eastAsia="Times New Roman" w:hAnsi="Arial"/>
            <w:sz w:val="24"/>
            <w:lang w:eastAsia="zh-CN"/>
          </w:rPr>
          <w:t>with target SCell in FR2</w:t>
        </w:r>
        <w:r>
          <w:rPr>
            <w:rFonts w:ascii="Arial" w:eastAsia="Times New Roman" w:hAnsi="Arial"/>
            <w:sz w:val="24"/>
            <w:lang w:eastAsia="zh-CN"/>
          </w:rPr>
          <w:t xml:space="preserve"> and known</w:t>
        </w:r>
      </w:ins>
    </w:p>
    <w:p w14:paraId="4B291C05" w14:textId="77777777" w:rsidR="00EB07F4" w:rsidRPr="002179E0" w:rsidRDefault="00EB07F4" w:rsidP="00EB07F4">
      <w:pPr>
        <w:keepNext/>
        <w:keepLines/>
        <w:overflowPunct w:val="0"/>
        <w:autoSpaceDE w:val="0"/>
        <w:autoSpaceDN w:val="0"/>
        <w:adjustRightInd w:val="0"/>
        <w:spacing w:before="120"/>
        <w:ind w:left="1701" w:hanging="1701"/>
        <w:textAlignment w:val="baseline"/>
        <w:outlineLvl w:val="4"/>
        <w:rPr>
          <w:ins w:id="5698" w:author="R4-2214734" w:date="2022-08-30T19:40:00Z"/>
          <w:rFonts w:ascii="Arial" w:eastAsia="Times New Roman" w:hAnsi="Arial"/>
          <w:sz w:val="22"/>
          <w:lang w:eastAsia="zh-CN"/>
        </w:rPr>
      </w:pPr>
      <w:bookmarkStart w:id="5699" w:name="_Hlk101652528"/>
      <w:ins w:id="5700" w:author="R4-2214734" w:date="2022-08-30T19:40:00Z">
        <w:r w:rsidRPr="002179E0">
          <w:rPr>
            <w:rFonts w:ascii="Arial" w:eastAsia="Times New Roman" w:hAnsi="Arial"/>
            <w:sz w:val="22"/>
            <w:lang w:eastAsia="zh-CN"/>
          </w:rPr>
          <w:t>A.</w:t>
        </w:r>
        <w:r w:rsidRPr="002179E0">
          <w:rPr>
            <w:rFonts w:ascii="Arial" w:eastAsia="Times New Roman" w:hAnsi="Arial" w:hint="eastAsia"/>
            <w:sz w:val="22"/>
            <w:lang w:eastAsia="zh-CN"/>
          </w:rPr>
          <w:t>7</w:t>
        </w:r>
        <w:r w:rsidRPr="002179E0">
          <w:rPr>
            <w:rFonts w:ascii="Arial" w:eastAsia="Times New Roman" w:hAnsi="Arial"/>
            <w:sz w:val="22"/>
            <w:lang w:eastAsia="zh-CN"/>
          </w:rPr>
          <w:t>.5.3.</w:t>
        </w:r>
        <w:r>
          <w:rPr>
            <w:rFonts w:ascii="Arial" w:eastAsia="Times New Roman" w:hAnsi="Arial"/>
            <w:sz w:val="22"/>
            <w:lang w:eastAsia="zh-CN"/>
          </w:rPr>
          <w:t>x1</w:t>
        </w:r>
        <w:r w:rsidRPr="002179E0">
          <w:rPr>
            <w:rFonts w:ascii="Arial" w:eastAsia="Times New Roman" w:hAnsi="Arial"/>
            <w:sz w:val="22"/>
            <w:lang w:eastAsia="zh-CN"/>
          </w:rPr>
          <w:t>.1</w:t>
        </w:r>
        <w:bookmarkEnd w:id="5699"/>
        <w:r w:rsidRPr="002179E0">
          <w:rPr>
            <w:rFonts w:ascii="Arial" w:eastAsia="Times New Roman" w:hAnsi="Arial"/>
            <w:sz w:val="22"/>
            <w:lang w:eastAsia="zh-CN"/>
          </w:rPr>
          <w:tab/>
          <w:t>Test Purpose and Environment</w:t>
        </w:r>
      </w:ins>
    </w:p>
    <w:p w14:paraId="0324D731" w14:textId="77777777" w:rsidR="00EB07F4" w:rsidRPr="00650C0E" w:rsidRDefault="00EB07F4" w:rsidP="00EB07F4">
      <w:pPr>
        <w:overflowPunct w:val="0"/>
        <w:autoSpaceDE w:val="0"/>
        <w:autoSpaceDN w:val="0"/>
        <w:adjustRightInd w:val="0"/>
        <w:textAlignment w:val="baseline"/>
        <w:rPr>
          <w:ins w:id="5701" w:author="R4-2214734" w:date="2022-08-30T19:40:00Z"/>
          <w:rFonts w:eastAsia="Times New Roman"/>
          <w:szCs w:val="24"/>
          <w:lang w:eastAsia="en-GB"/>
        </w:rPr>
      </w:pPr>
      <w:ins w:id="5702" w:author="R4-2214734" w:date="2022-08-30T19:40:00Z">
        <w:r w:rsidRPr="00650C0E">
          <w:rPr>
            <w:rFonts w:eastAsia="Times New Roman"/>
            <w:lang w:eastAsia="en-GB"/>
          </w:rPr>
          <w:t xml:space="preserve">The purpose of this test is to verify that the </w:t>
        </w:r>
        <w:r>
          <w:rPr>
            <w:rFonts w:eastAsia="Times New Roman"/>
            <w:lang w:eastAsia="en-GB"/>
          </w:rPr>
          <w:t xml:space="preserve">PUCCH </w:t>
        </w:r>
        <w:r w:rsidRPr="00650C0E">
          <w:rPr>
            <w:rFonts w:eastAsia="Times New Roman"/>
            <w:lang w:eastAsia="en-GB"/>
          </w:rPr>
          <w:t>SCell activation and deactivation times are within the requirements stated in clause 8.</w:t>
        </w:r>
        <w:r>
          <w:rPr>
            <w:rFonts w:eastAsia="Times New Roman"/>
            <w:lang w:eastAsia="en-GB"/>
          </w:rPr>
          <w:t>3.12 and 8.3.14</w:t>
        </w:r>
        <w:r w:rsidRPr="00650C0E">
          <w:rPr>
            <w:rFonts w:eastAsia="Times New Roman"/>
            <w:lang w:eastAsia="en-GB"/>
          </w:rPr>
          <w:t xml:space="preserve">, when the </w:t>
        </w:r>
        <w:r>
          <w:rPr>
            <w:rFonts w:eastAsia="Times New Roman"/>
            <w:lang w:eastAsia="en-GB"/>
          </w:rPr>
          <w:t xml:space="preserve">PUCCH </w:t>
        </w:r>
        <w:r w:rsidRPr="00650C0E">
          <w:rPr>
            <w:rFonts w:eastAsia="Times New Roman"/>
            <w:lang w:eastAsia="en-GB"/>
          </w:rPr>
          <w:t>SCell in FR</w:t>
        </w:r>
        <w:r>
          <w:rPr>
            <w:rFonts w:eastAsia="Times New Roman"/>
            <w:lang w:eastAsia="en-GB"/>
          </w:rPr>
          <w:t>2</w:t>
        </w:r>
        <w:r w:rsidRPr="00650C0E">
          <w:rPr>
            <w:rFonts w:eastAsia="Times New Roman"/>
            <w:lang w:eastAsia="en-GB"/>
          </w:rPr>
          <w:t xml:space="preserve"> is known by the UE at the time of activation.</w:t>
        </w:r>
      </w:ins>
    </w:p>
    <w:p w14:paraId="37603171" w14:textId="77777777" w:rsidR="00EB07F4" w:rsidRPr="00650C0E" w:rsidRDefault="00EB07F4" w:rsidP="00EB07F4">
      <w:pPr>
        <w:overflowPunct w:val="0"/>
        <w:autoSpaceDE w:val="0"/>
        <w:autoSpaceDN w:val="0"/>
        <w:adjustRightInd w:val="0"/>
        <w:textAlignment w:val="baseline"/>
        <w:rPr>
          <w:ins w:id="5703" w:author="R4-2214734" w:date="2022-08-30T19:40:00Z"/>
          <w:rFonts w:eastAsia="Times New Roman"/>
          <w:lang w:eastAsia="en-GB"/>
        </w:rPr>
      </w:pPr>
      <w:ins w:id="5704" w:author="R4-2214734" w:date="2022-08-30T19:40:00Z">
        <w:r w:rsidRPr="00650C0E">
          <w:rPr>
            <w:rFonts w:eastAsia="Times New Roman"/>
            <w:lang w:eastAsia="en-GB"/>
          </w:rPr>
          <w:t xml:space="preserve">The supported test configurations are shown in table </w:t>
        </w:r>
        <w:r w:rsidRPr="00093411">
          <w:rPr>
            <w:rFonts w:eastAsia="Times New Roman"/>
            <w:lang w:eastAsia="en-GB"/>
          </w:rPr>
          <w:t>A.7.5.3.x</w:t>
        </w:r>
        <w:r>
          <w:rPr>
            <w:rFonts w:eastAsia="Times New Roman"/>
            <w:lang w:eastAsia="en-GB"/>
          </w:rPr>
          <w:t>1</w:t>
        </w:r>
        <w:r w:rsidRPr="00093411">
          <w:rPr>
            <w:rFonts w:eastAsia="Times New Roman"/>
            <w:lang w:eastAsia="en-GB"/>
          </w:rPr>
          <w:t>.1</w:t>
        </w:r>
        <w:r w:rsidRPr="00650C0E">
          <w:rPr>
            <w:rFonts w:eastAsia="Times New Roman"/>
            <w:lang w:eastAsia="en-GB"/>
          </w:rPr>
          <w:t xml:space="preserve">-1 below. The test parameters are given in Tables </w:t>
        </w:r>
        <w:r w:rsidRPr="00093411">
          <w:rPr>
            <w:rFonts w:eastAsia="Times New Roman"/>
            <w:lang w:eastAsia="en-GB"/>
          </w:rPr>
          <w:t>A.7.5.3.x2.1</w:t>
        </w:r>
        <w:r w:rsidRPr="00650C0E">
          <w:rPr>
            <w:rFonts w:eastAsia="Times New Roman"/>
            <w:lang w:eastAsia="en-GB"/>
          </w:rPr>
          <w:t xml:space="preserve">-2 and cell-specific parameters in </w:t>
        </w:r>
        <w:r w:rsidRPr="00093411">
          <w:rPr>
            <w:rFonts w:eastAsia="Times New Roman"/>
            <w:lang w:eastAsia="en-GB"/>
          </w:rPr>
          <w:t>A.7.5.3.x</w:t>
        </w:r>
        <w:r>
          <w:rPr>
            <w:rFonts w:eastAsia="Times New Roman"/>
            <w:lang w:eastAsia="en-GB"/>
          </w:rPr>
          <w:t>1</w:t>
        </w:r>
        <w:r w:rsidRPr="00093411">
          <w:rPr>
            <w:rFonts w:eastAsia="Times New Roman"/>
            <w:lang w:eastAsia="en-GB"/>
          </w:rPr>
          <w:t>.1</w:t>
        </w:r>
        <w:r w:rsidRPr="00650C0E">
          <w:rPr>
            <w:rFonts w:eastAsia="Times New Roman"/>
            <w:lang w:eastAsia="en-GB"/>
          </w:rPr>
          <w:t xml:space="preserve">-3 below. The test consists of </w:t>
        </w:r>
        <w:r>
          <w:rPr>
            <w:rFonts w:eastAsia="Times New Roman"/>
            <w:lang w:eastAsia="en-GB"/>
          </w:rPr>
          <w:t>four</w:t>
        </w:r>
        <w:r w:rsidRPr="00650C0E">
          <w:rPr>
            <w:rFonts w:eastAsia="Times New Roman"/>
            <w:lang w:eastAsia="en-GB"/>
          </w:rPr>
          <w:t xml:space="preserve"> successive time periods, with duration of T1, T2 </w:t>
        </w:r>
        <w:r>
          <w:rPr>
            <w:rFonts w:eastAsia="Times New Roman"/>
            <w:lang w:eastAsia="en-GB"/>
          </w:rPr>
          <w:t xml:space="preserve">T3, </w:t>
        </w:r>
        <w:r w:rsidRPr="00650C0E">
          <w:rPr>
            <w:rFonts w:eastAsia="Times New Roman"/>
            <w:lang w:eastAsia="en-GB"/>
          </w:rPr>
          <w:t>and T</w:t>
        </w:r>
        <w:r>
          <w:rPr>
            <w:rFonts w:eastAsia="Times New Roman"/>
            <w:lang w:eastAsia="en-GB"/>
          </w:rPr>
          <w:t>4</w:t>
        </w:r>
        <w:r w:rsidRPr="00650C0E">
          <w:rPr>
            <w:rFonts w:eastAsia="Times New Roman"/>
            <w:lang w:eastAsia="en-GB"/>
          </w:rPr>
          <w:t xml:space="preserve"> respectively. There are </w:t>
        </w:r>
        <w:r w:rsidRPr="00650C0E">
          <w:rPr>
            <w:rFonts w:eastAsia="宋体"/>
            <w:lang w:eastAsia="zh-CN"/>
          </w:rPr>
          <w:t>two NR</w:t>
        </w:r>
        <w:r w:rsidRPr="00650C0E">
          <w:rPr>
            <w:rFonts w:eastAsia="Times New Roman"/>
            <w:lang w:eastAsia="en-GB"/>
          </w:rPr>
          <w:t xml:space="preserve"> carriers</w:t>
        </w:r>
        <w:r w:rsidRPr="00650C0E">
          <w:rPr>
            <w:rFonts w:eastAsia="宋体"/>
            <w:lang w:eastAsia="zh-CN"/>
          </w:rPr>
          <w:t>, each with one cell</w:t>
        </w:r>
        <w:r w:rsidRPr="00650C0E">
          <w:rPr>
            <w:rFonts w:eastAsia="Times New Roman"/>
            <w:lang w:eastAsia="en-GB"/>
          </w:rPr>
          <w:t xml:space="preserve">. </w:t>
        </w:r>
        <w:r w:rsidRPr="00650C0E">
          <w:rPr>
            <w:rFonts w:eastAsia="宋体"/>
            <w:lang w:eastAsia="zh-CN"/>
          </w:rPr>
          <w:t>Both</w:t>
        </w:r>
        <w:r w:rsidRPr="00650C0E">
          <w:rPr>
            <w:rFonts w:eastAsia="Times New Roman"/>
            <w:lang w:eastAsia="en-GB"/>
          </w:rPr>
          <w:t xml:space="preserve"> cells have constant signal levels throughout the test. Before the test starts the UE is connected to Cell 1 but is not aware of Cell</w:t>
        </w:r>
        <w:r w:rsidRPr="00650C0E">
          <w:rPr>
            <w:rFonts w:eastAsia="宋体"/>
            <w:lang w:eastAsia="zh-CN"/>
          </w:rPr>
          <w:t>2</w:t>
        </w:r>
        <w:r w:rsidRPr="00650C0E">
          <w:rPr>
            <w:rFonts w:eastAsia="Times New Roman"/>
            <w:lang w:eastAsia="en-GB"/>
          </w:rPr>
          <w:t xml:space="preserve">. The UE is </w:t>
        </w:r>
        <w:r w:rsidRPr="00650C0E">
          <w:rPr>
            <w:rFonts w:eastAsia="宋体"/>
            <w:lang w:eastAsia="zh-CN"/>
          </w:rPr>
          <w:t xml:space="preserve">only </w:t>
        </w:r>
        <w:r w:rsidRPr="00650C0E">
          <w:rPr>
            <w:rFonts w:eastAsia="Times New Roman"/>
            <w:lang w:eastAsia="en-GB"/>
          </w:rPr>
          <w:t xml:space="preserve">monitoring the </w:t>
        </w:r>
        <w:r w:rsidRPr="00650C0E">
          <w:rPr>
            <w:rFonts w:eastAsia="宋体"/>
            <w:lang w:eastAsia="zh-CN"/>
          </w:rPr>
          <w:t>PCC</w:t>
        </w:r>
        <w:r w:rsidRPr="00650C0E">
          <w:rPr>
            <w:rFonts w:eastAsia="Times New Roman"/>
            <w:lang w:eastAsia="en-GB"/>
          </w:rPr>
          <w:t>. The UE shall be continuously scheduled in the</w:t>
        </w:r>
        <w:r w:rsidRPr="00650C0E">
          <w:rPr>
            <w:rFonts w:eastAsia="宋体"/>
            <w:lang w:eastAsia="zh-CN"/>
          </w:rPr>
          <w:t xml:space="preserve"> PCell </w:t>
        </w:r>
        <w:r w:rsidRPr="00650C0E">
          <w:rPr>
            <w:rFonts w:eastAsia="Times New Roman"/>
            <w:lang w:eastAsia="en-GB"/>
          </w:rPr>
          <w:t>throughout the whole test.</w:t>
        </w:r>
      </w:ins>
    </w:p>
    <w:p w14:paraId="00559034" w14:textId="77777777" w:rsidR="00EB07F4" w:rsidRPr="00650C0E" w:rsidRDefault="00EB07F4" w:rsidP="00EB07F4">
      <w:pPr>
        <w:overflowPunct w:val="0"/>
        <w:autoSpaceDE w:val="0"/>
        <w:autoSpaceDN w:val="0"/>
        <w:adjustRightInd w:val="0"/>
        <w:textAlignment w:val="baseline"/>
        <w:rPr>
          <w:ins w:id="5705" w:author="R4-2214734" w:date="2022-08-30T19:40:00Z"/>
          <w:rFonts w:eastAsia="Times New Roman"/>
          <w:lang w:eastAsia="zh-CN"/>
        </w:rPr>
      </w:pPr>
      <w:ins w:id="5706" w:author="R4-2214734" w:date="2022-08-30T19:40:00Z">
        <w:r w:rsidRPr="00650C0E">
          <w:rPr>
            <w:rFonts w:eastAsia="Times New Roman"/>
            <w:lang w:eastAsia="en-GB"/>
          </w:rPr>
          <w:t xml:space="preserve">At the beginning of T1 the UE receives an RRC message by which the </w:t>
        </w:r>
        <w:r>
          <w:rPr>
            <w:rFonts w:eastAsia="Times New Roman"/>
            <w:lang w:eastAsia="en-GB"/>
          </w:rPr>
          <w:t xml:space="preserve">PUCCH </w:t>
        </w:r>
        <w:r w:rsidRPr="00650C0E">
          <w:rPr>
            <w:rFonts w:eastAsia="Times New Roman"/>
            <w:lang w:eastAsia="en-GB"/>
          </w:rPr>
          <w:t xml:space="preserve">SCell (Cell </w:t>
        </w:r>
        <w:r w:rsidRPr="00650C0E">
          <w:rPr>
            <w:rFonts w:eastAsia="宋体"/>
            <w:lang w:eastAsia="zh-CN"/>
          </w:rPr>
          <w:t>2</w:t>
        </w:r>
        <w:r w:rsidRPr="00650C0E">
          <w:rPr>
            <w:rFonts w:eastAsia="Times New Roman"/>
            <w:lang w:eastAsia="en-GB"/>
          </w:rPr>
          <w:t>) becomes configured</w:t>
        </w:r>
        <w:r w:rsidRPr="00650C0E">
          <w:rPr>
            <w:rFonts w:eastAsia="宋体"/>
            <w:lang w:eastAsia="zh-CN"/>
          </w:rPr>
          <w:t xml:space="preserve"> on radio channel 2</w:t>
        </w:r>
        <w:r w:rsidRPr="00650C0E">
          <w:rPr>
            <w:rFonts w:eastAsia="Times New Roman"/>
            <w:lang w:eastAsia="en-GB"/>
          </w:rPr>
          <w:t xml:space="preserve">. The UE now starts monitoring the </w:t>
        </w:r>
        <w:r w:rsidRPr="00650C0E">
          <w:rPr>
            <w:rFonts w:eastAsia="宋体"/>
            <w:lang w:eastAsia="zh-CN"/>
          </w:rPr>
          <w:t>SCC</w:t>
        </w:r>
        <w:r w:rsidRPr="00650C0E">
          <w:rPr>
            <w:rFonts w:eastAsia="Times New Roman"/>
            <w:lang w:eastAsia="zh-CN"/>
          </w:rPr>
          <w:t xml:space="preserve">. The test equipment sends a MAC message for activation of the </w:t>
        </w:r>
        <w:r>
          <w:rPr>
            <w:rFonts w:eastAsia="Times New Roman"/>
            <w:lang w:eastAsia="zh-CN"/>
          </w:rPr>
          <w:t xml:space="preserve">PUCCH </w:t>
        </w:r>
        <w:r w:rsidRPr="00650C0E">
          <w:rPr>
            <w:rFonts w:eastAsia="Times New Roman"/>
            <w:lang w:eastAsia="zh-CN"/>
          </w:rPr>
          <w:t xml:space="preserve">SCell. </w:t>
        </w:r>
      </w:ins>
    </w:p>
    <w:p w14:paraId="6D89BE54" w14:textId="77777777" w:rsidR="00EB07F4" w:rsidRDefault="00EB07F4" w:rsidP="00EB07F4">
      <w:pPr>
        <w:rPr>
          <w:ins w:id="5707" w:author="R4-2214734" w:date="2022-08-30T19:40:00Z"/>
        </w:rPr>
      </w:pPr>
      <w:ins w:id="5708" w:author="R4-2214734" w:date="2022-08-30T19:40:00Z">
        <w:r w:rsidRPr="001C0E1B">
          <w:t xml:space="preserve">The point in time at which the MAC message is received at the UE antenna connector, in slot # denoted n, defines the start of time period T2. The UE shall be able to report valid CSI for the activated </w:t>
        </w:r>
        <w:r>
          <w:t xml:space="preserve">PUCCH </w:t>
        </w:r>
        <w:r w:rsidRPr="001C0E1B">
          <w:t>SCell at latest in slot</w:t>
        </w:r>
        <m:oMath>
          <m:r>
            <m:rPr>
              <m:sty m:val="p"/>
            </m:rPr>
            <w:rPr>
              <w:rFonts w:ascii="Cambria Math" w:hAnsi="Cambria Math"/>
            </w:rPr>
            <m:t xml:space="preserve"> </m:t>
          </m:r>
        </m:oMath>
        <w:r>
          <w:rPr>
            <w:i/>
            <w:iCs/>
          </w:rPr>
          <w:t>n</w:t>
        </w:r>
        <w:proofErr w:type="gramStart"/>
        <w:r>
          <w:t>+</w:t>
        </w:r>
        <w:r w:rsidRPr="0087554D">
          <w:t xml:space="preserve"> </w:t>
        </w:r>
        <w:proofErr w:type="gramEnd"/>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t xml:space="preserve">, and report </w:t>
        </w:r>
        <w:r w:rsidRPr="001C0E1B">
          <w:t xml:space="preserve">valid CSI for the activated </w:t>
        </w:r>
        <w:r>
          <w:t xml:space="preserve">DL </w:t>
        </w:r>
        <w:r w:rsidRPr="001C0E1B">
          <w:t>SCell at latest in slot</w:t>
        </w:r>
        <m:oMath>
          <m:r>
            <m:rPr>
              <m:sty m:val="p"/>
            </m:rPr>
            <w:rPr>
              <w:rFonts w:ascii="Cambria Math" w:hAnsi="Cambria Math"/>
            </w:rPr>
            <m:t xml:space="preserve"> </m:t>
          </m:r>
        </m:oMath>
        <w:r>
          <w:rPr>
            <w:i/>
            <w:iCs/>
          </w:rPr>
          <w:t>n</w:t>
        </w:r>
        <w:r>
          <w:t>+</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t xml:space="preserve">, </w:t>
        </w:r>
        <w:r w:rsidRPr="001C0E1B">
          <w:t>as defined in clause 8.3</w:t>
        </w:r>
        <w:r>
          <w:t>.13</w:t>
        </w:r>
        <w:r w:rsidRPr="001C0E1B">
          <w:t xml:space="preserve">. </w:t>
        </w:r>
        <w:r>
          <w:t>In this test case, both valid TA and invalid TA cases shall be tested.</w:t>
        </w:r>
      </w:ins>
    </w:p>
    <w:p w14:paraId="5857997F" w14:textId="77777777" w:rsidR="00EB07F4" w:rsidRPr="0020192C" w:rsidRDefault="00EB07F4" w:rsidP="00EB07F4">
      <w:pPr>
        <w:rPr>
          <w:ins w:id="5709" w:author="R4-2214734" w:date="2022-08-30T19:40:00Z"/>
        </w:rPr>
      </w:pPr>
      <w:ins w:id="5710" w:author="R4-2214734" w:date="2022-08-30T19:40:00Z">
        <w:r w:rsidRPr="0020192C">
          <w:t xml:space="preserve">Test for case when UE has valid TA: the </w:t>
        </w:r>
        <w:r w:rsidRPr="0020192C">
          <w:rPr>
            <w:i/>
          </w:rPr>
          <w:t>TimeAlignmentTimer</w:t>
        </w:r>
        <w:r w:rsidRPr="0020192C">
          <w:t xml:space="preserve"> [2] assoc</w:t>
        </w:r>
        <w:r w:rsidRPr="0020192C">
          <w:rPr>
            <w:rFonts w:hint="eastAsia"/>
            <w:lang w:eastAsia="zh-CN"/>
          </w:rPr>
          <w:t>i</w:t>
        </w:r>
        <w:r w:rsidRPr="0020192C">
          <w:t xml:space="preserve">ated with the TAG containing the </w:t>
        </w:r>
        <w:r w:rsidRPr="0020192C">
          <w:rPr>
            <w:rFonts w:hint="eastAsia"/>
          </w:rPr>
          <w:t xml:space="preserve">PUCCH </w:t>
        </w:r>
        <w:r w:rsidRPr="0020192C">
          <w:t>SCell is running, and T</w:t>
        </w:r>
        <w:r w:rsidRPr="0020192C">
          <w:rPr>
            <w:vertAlign w:val="subscript"/>
          </w:rPr>
          <w:t>delay_multiple_SCells_PUCCH_SCell</w:t>
        </w:r>
        <w:r w:rsidRPr="0020192C">
          <w:t xml:space="preserve"> = T</w:t>
        </w:r>
        <w:r w:rsidRPr="0020192C">
          <w:rPr>
            <w:vertAlign w:val="subscript"/>
          </w:rPr>
          <w:t xml:space="preserve">activation_time_multiple_scells </w:t>
        </w:r>
        <w:r w:rsidRPr="0020192C">
          <w:rPr>
            <w:lang w:val="en-US"/>
          </w:rPr>
          <w:t>+ [X]</w:t>
        </w:r>
        <w:r w:rsidRPr="0020192C">
          <w:rPr>
            <w:color w:val="000000"/>
          </w:rPr>
          <w:t>*T</w:t>
        </w:r>
        <w:r w:rsidRPr="0020192C">
          <w:rPr>
            <w:color w:val="000000"/>
            <w:vertAlign w:val="subscript"/>
          </w:rPr>
          <w:t>target</w:t>
        </w:r>
        <w:r w:rsidRPr="0020192C">
          <w:rPr>
            <w:vertAlign w:val="subscript"/>
            <w:lang w:val="en-US"/>
          </w:rPr>
          <w:t>_PL_RS</w:t>
        </w:r>
        <w:r w:rsidRPr="0020192C">
          <w:rPr>
            <w:lang w:val="en-US"/>
          </w:rPr>
          <w:t xml:space="preserve"> + T</w:t>
        </w:r>
        <w:r w:rsidRPr="0020192C">
          <w:rPr>
            <w:vertAlign w:val="subscript"/>
            <w:lang w:val="en-US"/>
          </w:rPr>
          <w:t>CSI_Reporting</w:t>
        </w:r>
        <w:r w:rsidRPr="0020192C">
          <w:rPr>
            <w:lang w:val="en-US"/>
          </w:rPr>
          <w:t>.</w:t>
        </w:r>
      </w:ins>
    </w:p>
    <w:p w14:paraId="33A88477" w14:textId="77777777" w:rsidR="00EB07F4" w:rsidRDefault="00EB07F4" w:rsidP="00EB07F4">
      <w:pPr>
        <w:rPr>
          <w:ins w:id="5711" w:author="R4-2214734" w:date="2022-08-30T19:40:00Z"/>
          <w:vertAlign w:val="subscript"/>
        </w:rPr>
      </w:pPr>
      <w:ins w:id="5712" w:author="R4-2214734" w:date="2022-08-30T19:40:00Z">
        <w:r>
          <w:t>Test for case when UE do not have valid TA:</w:t>
        </w:r>
        <w:r w:rsidRPr="00E717E9">
          <w:t xml:space="preserve"> </w:t>
        </w: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t>+ max ((T</w:t>
        </w:r>
        <w:r w:rsidRPr="0091633E">
          <w:rPr>
            <w:vertAlign w:val="subscript"/>
          </w:rPr>
          <w:t>First_available_CSI</w:t>
        </w:r>
        <w:r w:rsidRPr="0091633E">
          <w:t xml:space="preserve"> + T</w:t>
        </w:r>
        <w:r w:rsidRPr="0091633E">
          <w:rPr>
            <w:vertAlign w:val="subscript"/>
          </w:rPr>
          <w:t>CSI_processing</w:t>
        </w:r>
        <w:r w:rsidRPr="0091633E">
          <w:t>), [X]*</w:t>
        </w:r>
        <w:r w:rsidRPr="0091633E">
          <w:rPr>
            <w:color w:val="000000"/>
          </w:rPr>
          <w:t>T</w:t>
        </w:r>
        <w:r w:rsidRPr="0091633E">
          <w:rPr>
            <w:color w:val="000000"/>
            <w:vertAlign w:val="subscript"/>
          </w:rPr>
          <w:t>target</w:t>
        </w:r>
        <w:r w:rsidRPr="0091633E">
          <w:rPr>
            <w:vertAlign w:val="subscript"/>
          </w:rPr>
          <w:t>_PL_RS</w:t>
        </w:r>
        <w:r w:rsidRPr="0091633E">
          <w:t>,</w:t>
        </w:r>
        <w:r w:rsidRPr="0091633E">
          <w:rPr>
            <w:vertAlign w:val="subscript"/>
          </w:rPr>
          <w:t xml:space="preserve"> </w:t>
        </w:r>
        <w:r w:rsidRPr="0091633E">
          <w:t>(T1+T2+T3)) + T</w:t>
        </w:r>
        <w:r w:rsidRPr="0091633E">
          <w:rPr>
            <w:vertAlign w:val="subscript"/>
          </w:rPr>
          <w:t>CSI_reporting_after</w:t>
        </w:r>
      </w:ins>
    </w:p>
    <w:p w14:paraId="62EE8F36" w14:textId="77777777" w:rsidR="00EB07F4" w:rsidRDefault="00EB07F4" w:rsidP="00EB07F4">
      <w:pPr>
        <w:overflowPunct w:val="0"/>
        <w:autoSpaceDE w:val="0"/>
        <w:autoSpaceDN w:val="0"/>
        <w:adjustRightInd w:val="0"/>
        <w:textAlignment w:val="baseline"/>
        <w:rPr>
          <w:ins w:id="5713" w:author="R4-2214734" w:date="2022-08-30T19:40:00Z"/>
        </w:rPr>
      </w:pPr>
      <w:ins w:id="5714" w:author="R4-2214734" w:date="2022-08-30T19:40:00Z">
        <w:r w:rsidRPr="0091633E">
          <w:t>T</w:t>
        </w:r>
        <w:r w:rsidRPr="0091633E">
          <w:rPr>
            <w:vertAlign w:val="subscript"/>
          </w:rPr>
          <w:t>activation_time_multiple_scells</w:t>
        </w:r>
        <w:r w:rsidRPr="0091633E">
          <w:t xml:space="preserve"> is the target SCell activation delay in millisecond in multiple SCell activation </w:t>
        </w:r>
        <w:proofErr w:type="gramStart"/>
        <w:r w:rsidRPr="0091633E">
          <w:t>scenario</w:t>
        </w:r>
        <w:proofErr w:type="gramEnd"/>
        <w:r w:rsidRPr="0091633E">
          <w:t xml:space="preserve"> as specified in section 8.3.7</w:t>
        </w:r>
      </w:ins>
    </w:p>
    <w:p w14:paraId="74F8FD7B" w14:textId="77777777" w:rsidR="00EB07F4" w:rsidRPr="00650C0E" w:rsidRDefault="00EB07F4" w:rsidP="00EB07F4">
      <w:pPr>
        <w:overflowPunct w:val="0"/>
        <w:autoSpaceDE w:val="0"/>
        <w:autoSpaceDN w:val="0"/>
        <w:adjustRightInd w:val="0"/>
        <w:textAlignment w:val="baseline"/>
        <w:rPr>
          <w:ins w:id="5715" w:author="R4-2214734" w:date="2022-08-30T19:40:00Z"/>
          <w:rFonts w:eastAsia="Times New Roman"/>
          <w:lang w:eastAsia="zh-CN"/>
        </w:rPr>
      </w:pPr>
      <w:ins w:id="5716" w:author="R4-2214734" w:date="2022-08-30T19:40:00Z">
        <w:r w:rsidRPr="00650C0E">
          <w:rPr>
            <w:rFonts w:eastAsia="Times New Roman"/>
            <w:lang w:eastAsia="zh-CN"/>
          </w:rPr>
          <w:t xml:space="preserve">Any PCell interruption due to activation of </w:t>
        </w:r>
        <w:r>
          <w:rPr>
            <w:rFonts w:eastAsia="Times New Roman"/>
            <w:lang w:eastAsia="zh-CN"/>
          </w:rPr>
          <w:t xml:space="preserve">PUCCH </w:t>
        </w:r>
        <w:r w:rsidRPr="00650C0E">
          <w:rPr>
            <w:rFonts w:eastAsia="Times New Roman"/>
            <w:lang w:eastAsia="zh-CN"/>
          </w:rPr>
          <w:t xml:space="preserve">SCell shall occur in the slot </w:t>
        </w:r>
        <m:oMath>
          <m:r>
            <w:rPr>
              <w:rFonts w:ascii="Cambria Math" w:eastAsia="Times New Roman" w:hAnsi="Cambria Math"/>
              <w:lang w:eastAsia="zh-CN"/>
            </w:rPr>
            <m:t>n+</m:t>
          </m:r>
          <m:r>
            <m:rPr>
              <m:sty m:val="p"/>
            </m:rPr>
            <w:rPr>
              <w:rFonts w:ascii="Cambria Math" w:eastAsia="Times New Roman" w:hAnsi="Cambria Math"/>
              <w:lang w:eastAsia="zh-CN"/>
            </w:rPr>
            <m:t>1+</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w:rPr>
                      <w:rFonts w:ascii="Cambria Math" w:eastAsia="Times New Roman" w:hAnsi="Cambria Math"/>
                      <w:lang w:eastAsia="zh-CN"/>
                    </w:rPr>
                    <m:t>T</m:t>
                  </m:r>
                </m:e>
                <m:sub>
                  <m:r>
                    <m:rPr>
                      <m:sty m:val="p"/>
                    </m:rPr>
                    <w:rPr>
                      <w:rFonts w:ascii="Cambria Math" w:eastAsia="Times New Roman" w:hAnsi="Cambria Math"/>
                      <w:lang w:eastAsia="zh-CN"/>
                    </w:rPr>
                    <m:t>HARQ</m:t>
                  </m:r>
                </m:sub>
              </m:sSub>
            </m:num>
            <m:den>
              <m:r>
                <m:rPr>
                  <m:sty m:val="p"/>
                </m:rPr>
                <w:rPr>
                  <w:rFonts w:ascii="Cambria Math" w:eastAsia="Times New Roman" w:hAnsi="Cambria Math"/>
                  <w:lang w:eastAsia="zh-CN"/>
                </w:rPr>
                <m:t>NR slot length</m:t>
              </m:r>
            </m:den>
          </m:f>
        </m:oMath>
        <w:r w:rsidRPr="00650C0E">
          <w:rPr>
            <w:rFonts w:eastAsia="Times New Roman"/>
            <w:lang w:eastAsia="zh-CN"/>
          </w:rPr>
          <w:t xml:space="preserve"> </w:t>
        </w:r>
        <w:proofErr w:type="gramStart"/>
        <w:r w:rsidRPr="00650C0E">
          <w:rPr>
            <w:rFonts w:eastAsia="Times New Roman"/>
            <w:lang w:eastAsia="zh-CN"/>
          </w:rPr>
          <w:t xml:space="preserve">to </w:t>
        </w:r>
        <w:proofErr w:type="gramEnd"/>
        <m:oMath>
          <m:r>
            <w:rPr>
              <w:rFonts w:ascii="Cambria Math" w:eastAsia="Times New Roman" w:hAnsi="Cambria Math"/>
              <w:lang w:eastAsia="en-GB"/>
            </w:rPr>
            <m:t>n</m:t>
          </m:r>
          <m:r>
            <m:rPr>
              <m:sty m:val="p"/>
            </m:rPr>
            <w:rPr>
              <w:rFonts w:ascii="Cambria Math" w:eastAsia="Times New Roman" w:hAnsi="Cambria Math"/>
              <w:lang w:eastAsia="en-GB"/>
            </w:rPr>
            <m:t>+</m:t>
          </m:r>
          <m:r>
            <m:rPr>
              <m:sty m:val="p"/>
            </m:rPr>
            <w:rPr>
              <w:rFonts w:ascii="Cambria Math" w:eastAsia="Times New Roman" w:hAnsi="Cambria Math"/>
              <w:lang w:eastAsia="zh-CN"/>
            </w:rPr>
            <m:t>1+</m:t>
          </m:r>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m:rPr>
                      <m:sty m:val="p"/>
                    </m:rPr>
                    <w:rPr>
                      <w:rFonts w:ascii="Cambria Math" w:eastAsia="Times New Roman" w:hAnsi="Cambria Math"/>
                      <w:lang w:eastAsia="en-GB"/>
                    </w:rPr>
                    <m:t>HARQ</m:t>
                  </m:r>
                </m:sub>
              </m:sSub>
              <m:r>
                <w:rPr>
                  <w:rFonts w:ascii="Cambria Math" w:eastAsia="Times New Roman" w:hAnsi="Cambria Math"/>
                  <w:lang w:eastAsia="en-GB"/>
                </w:rPr>
                <m:t>+3</m:t>
              </m:r>
              <m:r>
                <m:rPr>
                  <m:sty m:val="p"/>
                </m:rPr>
                <w:rPr>
                  <w:rFonts w:ascii="Cambria Math" w:eastAsia="Times New Roman" w:hAnsi="Cambria Math"/>
                  <w:lang w:eastAsia="en-GB"/>
                </w:rPr>
                <m:t>ms</m:t>
              </m:r>
              <m: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m:rPr>
                      <m:sty m:val="p"/>
                    </m:rPr>
                    <w:rPr>
                      <w:rFonts w:ascii="Cambria Math" w:eastAsia="Times New Roman" w:hAnsi="Cambria Math"/>
                      <w:vertAlign w:val="subscript"/>
                      <w:lang w:eastAsia="en-GB"/>
                    </w:rPr>
                    <m:t>X</m:t>
                  </m:r>
                </m:sub>
              </m:sSub>
            </m:num>
            <m:den>
              <m:r>
                <m:rPr>
                  <m:sty m:val="p"/>
                </m:rPr>
                <w:rPr>
                  <w:rFonts w:ascii="Cambria Math" w:eastAsia="Times New Roman" w:hAnsi="Cambria Math"/>
                  <w:lang w:eastAsia="en-GB"/>
                </w:rPr>
                <m:t>NR slot length</m:t>
              </m:r>
            </m:den>
          </m:f>
          <m:r>
            <w:rPr>
              <w:rFonts w:ascii="Cambria Math" w:eastAsia="Times New Roman" w:hAnsi="Cambria Math"/>
              <w:lang w:eastAsia="en-GB"/>
            </w:rPr>
            <m:t>+</m:t>
          </m:r>
          <m:sSub>
            <m:sSubPr>
              <m:ctrlPr>
                <w:rPr>
                  <w:rFonts w:ascii="Cambria Math" w:eastAsia="Times New Roman" w:hAnsi="Cambria Math"/>
                  <w:iCs/>
                  <w:lang w:eastAsia="en-GB"/>
                </w:rPr>
              </m:ctrlPr>
            </m:sSubPr>
            <m:e>
              <m:r>
                <w:rPr>
                  <w:rFonts w:ascii="Cambria Math" w:eastAsia="Times New Roman" w:hAnsi="Cambria Math"/>
                  <w:lang w:eastAsia="en-GB"/>
                </w:rPr>
                <m:t>N</m:t>
              </m:r>
              <m:ctrlPr>
                <w:rPr>
                  <w:rFonts w:ascii="Cambria Math" w:eastAsia="Times New Roman" w:hAnsi="Cambria Math"/>
                  <w:lang w:eastAsia="en-GB"/>
                </w:rPr>
              </m:ctrlPr>
            </m:e>
            <m:sub>
              <m:r>
                <m:rPr>
                  <m:sty m:val="p"/>
                </m:rPr>
                <w:rPr>
                  <w:rFonts w:ascii="Cambria Math" w:eastAsia="Times New Roman" w:hAnsi="Cambria Math"/>
                  <w:vertAlign w:val="subscript"/>
                  <w:lang w:eastAsia="en-GB"/>
                </w:rPr>
                <m:t>interruption</m:t>
              </m:r>
            </m:sub>
          </m:sSub>
        </m:oMath>
        <w:r w:rsidRPr="00650C0E">
          <w:rPr>
            <w:rFonts w:eastAsia="Times New Roman"/>
            <w:lang w:eastAsia="zh-CN"/>
          </w:rPr>
          <w:t xml:space="preserve">, as defined in clause 8.3, where </w:t>
        </w:r>
        <m:oMath>
          <m:sSub>
            <m:sSubPr>
              <m:ctrlPr>
                <w:rPr>
                  <w:rFonts w:ascii="Cambria Math" w:eastAsia="Times New Roman" w:hAnsi="Cambria Math"/>
                  <w:iCs/>
                  <w:lang w:eastAsia="en-GB"/>
                </w:rPr>
              </m:ctrlPr>
            </m:sSubPr>
            <m:e>
              <m:r>
                <w:rPr>
                  <w:rFonts w:ascii="Cambria Math" w:eastAsia="Times New Roman" w:hAnsi="Cambria Math"/>
                  <w:lang w:eastAsia="en-GB"/>
                </w:rPr>
                <m:t>N</m:t>
              </m:r>
              <m:ctrlPr>
                <w:rPr>
                  <w:rFonts w:ascii="Cambria Math" w:eastAsia="Times New Roman" w:hAnsi="Cambria Math"/>
                  <w:lang w:eastAsia="en-GB"/>
                </w:rPr>
              </m:ctrlPr>
            </m:e>
            <m:sub>
              <m:r>
                <m:rPr>
                  <m:sty m:val="p"/>
                </m:rPr>
                <w:rPr>
                  <w:rFonts w:ascii="Cambria Math" w:eastAsia="Times New Roman" w:hAnsi="Cambria Math"/>
                  <w:vertAlign w:val="subscript"/>
                  <w:lang w:eastAsia="en-GB"/>
                </w:rPr>
                <m:t>interruption</m:t>
              </m:r>
            </m:sub>
          </m:sSub>
        </m:oMath>
        <w:r w:rsidRPr="00650C0E">
          <w:rPr>
            <w:rFonts w:eastAsia="Times New Roman"/>
            <w:iCs/>
            <w:lang w:eastAsia="zh-CN"/>
          </w:rPr>
          <w:t xml:space="preserve"> is the interruption length given in clause 8.2</w:t>
        </w:r>
      </w:ins>
    </w:p>
    <w:p w14:paraId="0F2142FC" w14:textId="77777777" w:rsidR="00EB07F4" w:rsidRPr="00650C0E" w:rsidRDefault="00EB07F4" w:rsidP="00EB07F4">
      <w:pPr>
        <w:overflowPunct w:val="0"/>
        <w:autoSpaceDE w:val="0"/>
        <w:autoSpaceDN w:val="0"/>
        <w:adjustRightInd w:val="0"/>
        <w:textAlignment w:val="baseline"/>
        <w:rPr>
          <w:ins w:id="5717" w:author="R4-2214734" w:date="2022-08-30T19:40:00Z"/>
          <w:rFonts w:eastAsia="Times New Roman"/>
          <w:lang w:eastAsia="zh-CN"/>
        </w:rPr>
      </w:pPr>
      <w:ins w:id="5718" w:author="R4-2214734" w:date="2022-08-30T19:40:00Z">
        <w:r w:rsidRPr="001C0E1B">
          <w:t xml:space="preserve">Time period T3 starts when a MAC message for deactivation of </w:t>
        </w:r>
        <w:r>
          <w:t xml:space="preserve">PUCCH </w:t>
        </w:r>
        <w:r w:rsidRPr="001C0E1B">
          <w:t>SCell</w:t>
        </w:r>
        <w:r>
          <w:t xml:space="preserve"> abd DL SCell</w:t>
        </w:r>
        <w:r w:rsidRPr="001C0E1B">
          <w:t xml:space="preserve">, sent from the test equipment to the UE in a slot # denoted m, is received at the UE antenna connector. The UE shall carry out deactivation of the SCell in a </w:t>
        </w:r>
        <w:proofErr w:type="gramStart"/>
        <w:r w:rsidRPr="001C0E1B">
          <w:t xml:space="preserve">slot </w:t>
        </w:r>
        <w:proofErr w:type="gramEnd"/>
        <m:oMath>
          <m:r>
            <m:rPr>
              <m:sty m:val="p"/>
            </m:rPr>
            <w:rPr>
              <w:rFonts w:ascii="Cambria Math" w:hAnsi="Cambria Math"/>
            </w:rPr>
            <m:t>m+</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+3ms</m:t>
              </m:r>
            </m:num>
            <m:den>
              <m:r>
                <w:rPr>
                  <w:rFonts w:ascii="Cambria Math" w:hAnsi="Cambria Math"/>
                </w:rPr>
                <m:t>NR slot length</m:t>
              </m:r>
            </m:den>
          </m:f>
        </m:oMath>
        <w:r w:rsidRPr="001C0E1B">
          <w:t>, as defined in clause 8.3</w:t>
        </w:r>
        <w:r>
          <w:t>.14</w:t>
        </w:r>
        <w:r w:rsidRPr="001C0E1B">
          <w:t xml:space="preserve">and </w:t>
        </w:r>
        <w:r>
          <w:t>t</w:t>
        </w:r>
        <w:r w:rsidRPr="001C0E1B">
          <w:t xml:space="preserve">he starting point of any PCell interruption due to the deactivation shall occur in the slot </w:t>
        </w:r>
        <m:oMath>
          <m:r>
            <m:rPr>
              <m:sty m:val="p"/>
            </m:rPr>
            <w:rPr>
              <w:rFonts w:ascii="Cambria Math" w:hAnsi="Cambria Math"/>
            </w:rPr>
            <m:t>m+1+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num>
            <m:den>
              <m:r>
                <w:rPr>
                  <w:rFonts w:ascii="Cambria Math" w:hAnsi="Cambria Math"/>
                </w:rPr>
                <m:t>NR slot length</m:t>
              </m:r>
            </m:den>
          </m:f>
        </m:oMath>
        <w:r w:rsidRPr="001C0E1B">
          <w:t xml:space="preserve"> to </w:t>
        </w:r>
        <m:oMath>
          <m:r>
            <m:rPr>
              <m:sty m:val="p"/>
            </m:rPr>
            <w:rPr>
              <w:rFonts w:ascii="Cambria Math" w:hAnsi="Cambria Math"/>
            </w:rPr>
            <m:t>m+1+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w:rPr>
                  <w:rFonts w:ascii="Cambria Math" w:hAnsi="Cambria Math"/>
                </w:rPr>
                <m:t>NR slot length</m:t>
              </m:r>
            </m:den>
          </m:f>
        </m:oMath>
        <w:r w:rsidRPr="001C0E1B">
          <w:t>, as defined in clause 8.3</w:t>
        </w:r>
        <w:r>
          <w:t>.14</w:t>
        </w:r>
        <w:r w:rsidRPr="001C0E1B">
          <w:t>.</w:t>
        </w:r>
      </w:ins>
    </w:p>
    <w:p w14:paraId="0A137539" w14:textId="77777777" w:rsidR="00EB07F4" w:rsidRPr="00650C0E" w:rsidRDefault="00EB07F4" w:rsidP="00EB07F4">
      <w:pPr>
        <w:overflowPunct w:val="0"/>
        <w:autoSpaceDE w:val="0"/>
        <w:autoSpaceDN w:val="0"/>
        <w:adjustRightInd w:val="0"/>
        <w:textAlignment w:val="baseline"/>
        <w:rPr>
          <w:ins w:id="5719" w:author="R4-2214734" w:date="2022-08-30T19:40:00Z"/>
          <w:rFonts w:eastAsia="Times New Roman"/>
          <w:lang w:eastAsia="zh-CN"/>
        </w:rPr>
      </w:pPr>
      <w:ins w:id="5720" w:author="R4-2214734" w:date="2022-08-30T19:40:00Z">
        <w:r w:rsidRPr="00650C0E">
          <w:rPr>
            <w:rFonts w:eastAsia="Times New Roman"/>
            <w:lang w:eastAsia="zh-CN"/>
          </w:rPr>
          <w:t xml:space="preserve">The test equipment verifies that potential interruption is carried out in the correct time span by monitoring ACK/NACK sent in PCell during activation and deactivation of </w:t>
        </w:r>
        <w:r>
          <w:rPr>
            <w:rFonts w:eastAsia="Times New Roman"/>
            <w:lang w:eastAsia="zh-CN"/>
          </w:rPr>
          <w:t xml:space="preserve">PUCCH </w:t>
        </w:r>
        <w:r w:rsidRPr="00650C0E">
          <w:rPr>
            <w:rFonts w:eastAsia="Times New Roman"/>
            <w:lang w:eastAsia="zh-CN"/>
          </w:rPr>
          <w:t>SCell, respectively.</w:t>
        </w:r>
      </w:ins>
    </w:p>
    <w:p w14:paraId="2784BD9C" w14:textId="77777777" w:rsidR="00EB07F4" w:rsidRPr="00650C0E" w:rsidRDefault="00EB07F4" w:rsidP="00EB07F4">
      <w:pPr>
        <w:overflowPunct w:val="0"/>
        <w:autoSpaceDE w:val="0"/>
        <w:autoSpaceDN w:val="0"/>
        <w:adjustRightInd w:val="0"/>
        <w:textAlignment w:val="baseline"/>
        <w:rPr>
          <w:ins w:id="5721" w:author="R4-2214734" w:date="2022-08-30T19:40:00Z"/>
          <w:rFonts w:eastAsia="Times New Roman"/>
          <w:lang w:eastAsia="zh-CN"/>
        </w:rPr>
      </w:pPr>
      <w:ins w:id="5722" w:author="R4-2214734" w:date="2022-08-30T19:40:00Z">
        <w:r w:rsidRPr="00650C0E">
          <w:rPr>
            <w:rFonts w:eastAsia="Times New Roman"/>
            <w:lang w:eastAsia="zh-CN"/>
          </w:rPr>
          <w:t>The test equipment verifies the activation time by counting the slots from the time when the SCell activation command is sent until a CSI report is received.</w:t>
        </w:r>
      </w:ins>
    </w:p>
    <w:p w14:paraId="2A6AE277" w14:textId="77777777" w:rsidR="00EB07F4" w:rsidRDefault="00EB07F4" w:rsidP="00EB07F4">
      <w:pPr>
        <w:overflowPunct w:val="0"/>
        <w:autoSpaceDE w:val="0"/>
        <w:autoSpaceDN w:val="0"/>
        <w:adjustRightInd w:val="0"/>
        <w:textAlignment w:val="baseline"/>
        <w:rPr>
          <w:ins w:id="5723" w:author="R4-2214734" w:date="2022-08-30T19:40:00Z"/>
          <w:rFonts w:eastAsia="Times New Roman"/>
          <w:lang w:eastAsia="zh-CN"/>
        </w:rPr>
      </w:pPr>
      <w:ins w:id="5724" w:author="R4-2214734" w:date="2022-08-30T19:40:00Z">
        <w:r w:rsidRPr="00650C0E">
          <w:rPr>
            <w:rFonts w:eastAsia="Times New Roman"/>
            <w:lang w:eastAsia="zh-CN"/>
          </w:rPr>
          <w:t>The test equipment verifies the deactivation time by counting the slots from the time when the SCell deactivation command is sent until CQI reporting for SCell is discontinued.</w:t>
        </w:r>
      </w:ins>
    </w:p>
    <w:p w14:paraId="617EAC12" w14:textId="77777777" w:rsidR="00EB07F4" w:rsidRPr="002179E0" w:rsidRDefault="00EB07F4" w:rsidP="00EB07F4">
      <w:pPr>
        <w:keepNext/>
        <w:keepLines/>
        <w:overflowPunct w:val="0"/>
        <w:autoSpaceDE w:val="0"/>
        <w:autoSpaceDN w:val="0"/>
        <w:adjustRightInd w:val="0"/>
        <w:spacing w:before="60"/>
        <w:jc w:val="center"/>
        <w:textAlignment w:val="baseline"/>
        <w:rPr>
          <w:ins w:id="5725" w:author="R4-2214734" w:date="2022-08-30T19:40:00Z"/>
          <w:rFonts w:ascii="Arial" w:eastAsia="Times New Roman" w:hAnsi="Arial"/>
          <w:b/>
          <w:lang w:eastAsia="en-GB"/>
        </w:rPr>
      </w:pPr>
      <w:ins w:id="5726" w:author="R4-2214734" w:date="2022-08-30T19:40:00Z">
        <w:r w:rsidRPr="002179E0">
          <w:rPr>
            <w:rFonts w:ascii="Arial" w:eastAsia="Times New Roman" w:hAnsi="Arial"/>
            <w:b/>
            <w:lang w:eastAsia="en-GB"/>
          </w:rPr>
          <w:lastRenderedPageBreak/>
          <w:t xml:space="preserve">Table </w:t>
        </w:r>
        <w:r w:rsidRPr="00C9598B">
          <w:rPr>
            <w:rFonts w:ascii="Arial" w:eastAsia="Times New Roman" w:hAnsi="Arial"/>
            <w:b/>
            <w:lang w:eastAsia="en-GB"/>
          </w:rPr>
          <w:t>A.7.5.3.x</w:t>
        </w:r>
        <w:r>
          <w:rPr>
            <w:rFonts w:ascii="Arial" w:eastAsia="Times New Roman" w:hAnsi="Arial"/>
            <w:b/>
            <w:lang w:eastAsia="en-GB"/>
          </w:rPr>
          <w:t>1</w:t>
        </w:r>
        <w:r w:rsidRPr="00C9598B">
          <w:rPr>
            <w:rFonts w:ascii="Arial" w:eastAsia="Times New Roman" w:hAnsi="Arial"/>
            <w:b/>
            <w:lang w:eastAsia="en-GB"/>
          </w:rPr>
          <w:t>.1</w:t>
        </w:r>
        <w:r w:rsidRPr="002179E0">
          <w:rPr>
            <w:rFonts w:ascii="Arial" w:eastAsia="Times New Roman" w:hAnsi="Arial"/>
            <w:b/>
            <w:lang w:eastAsia="en-GB"/>
          </w:rPr>
          <w:t>-1: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EB07F4" w:rsidRPr="002179E0" w14:paraId="6035FA7B" w14:textId="77777777" w:rsidTr="00E32C22">
        <w:trPr>
          <w:ins w:id="5727" w:author="R4-2214734" w:date="2022-08-30T19:40:00Z"/>
        </w:trPr>
        <w:tc>
          <w:tcPr>
            <w:tcW w:w="1696" w:type="dxa"/>
            <w:shd w:val="clear" w:color="auto" w:fill="auto"/>
          </w:tcPr>
          <w:p w14:paraId="539C1B42" w14:textId="77777777" w:rsidR="00EB07F4" w:rsidRPr="002179E0" w:rsidRDefault="00EB07F4" w:rsidP="00E32C22">
            <w:pPr>
              <w:keepNext/>
              <w:keepLines/>
              <w:overflowPunct w:val="0"/>
              <w:autoSpaceDE w:val="0"/>
              <w:autoSpaceDN w:val="0"/>
              <w:adjustRightInd w:val="0"/>
              <w:spacing w:after="0"/>
              <w:jc w:val="center"/>
              <w:textAlignment w:val="baseline"/>
              <w:rPr>
                <w:ins w:id="5728" w:author="R4-2214734" w:date="2022-08-30T19:40:00Z"/>
                <w:rFonts w:ascii="Arial" w:eastAsia="Times New Roman" w:hAnsi="Arial"/>
                <w:b/>
                <w:sz w:val="18"/>
                <w:lang w:eastAsia="en-GB"/>
              </w:rPr>
            </w:pPr>
            <w:ins w:id="5729" w:author="R4-2214734" w:date="2022-08-30T19:40:00Z">
              <w:r w:rsidRPr="002179E0">
                <w:rPr>
                  <w:rFonts w:ascii="Arial" w:eastAsia="Times New Roman" w:hAnsi="Arial"/>
                  <w:b/>
                  <w:sz w:val="18"/>
                  <w:lang w:eastAsia="en-GB"/>
                </w:rPr>
                <w:t>Configuration</w:t>
              </w:r>
            </w:ins>
          </w:p>
        </w:tc>
        <w:tc>
          <w:tcPr>
            <w:tcW w:w="7654" w:type="dxa"/>
            <w:shd w:val="clear" w:color="auto" w:fill="auto"/>
          </w:tcPr>
          <w:p w14:paraId="26CEA252" w14:textId="77777777" w:rsidR="00EB07F4" w:rsidRPr="002179E0" w:rsidRDefault="00EB07F4" w:rsidP="00E32C22">
            <w:pPr>
              <w:keepNext/>
              <w:keepLines/>
              <w:overflowPunct w:val="0"/>
              <w:autoSpaceDE w:val="0"/>
              <w:autoSpaceDN w:val="0"/>
              <w:adjustRightInd w:val="0"/>
              <w:spacing w:after="0"/>
              <w:jc w:val="center"/>
              <w:textAlignment w:val="baseline"/>
              <w:rPr>
                <w:ins w:id="5730" w:author="R4-2214734" w:date="2022-08-30T19:40:00Z"/>
                <w:rFonts w:ascii="Arial" w:eastAsia="Times New Roman" w:hAnsi="Arial"/>
                <w:b/>
                <w:sz w:val="18"/>
                <w:lang w:eastAsia="en-GB"/>
              </w:rPr>
            </w:pPr>
            <w:ins w:id="5731" w:author="R4-2214734" w:date="2022-08-30T19:40:00Z">
              <w:r w:rsidRPr="002179E0">
                <w:rPr>
                  <w:rFonts w:ascii="Arial" w:eastAsia="Times New Roman" w:hAnsi="Arial"/>
                  <w:b/>
                  <w:sz w:val="18"/>
                  <w:lang w:eastAsia="en-GB"/>
                </w:rPr>
                <w:t>Description</w:t>
              </w:r>
            </w:ins>
          </w:p>
        </w:tc>
      </w:tr>
      <w:tr w:rsidR="00EB07F4" w:rsidRPr="002179E0" w14:paraId="6BB0D0A4" w14:textId="77777777" w:rsidTr="00E32C22">
        <w:trPr>
          <w:ins w:id="5732" w:author="R4-2214734" w:date="2022-08-30T19:40:00Z"/>
        </w:trPr>
        <w:tc>
          <w:tcPr>
            <w:tcW w:w="1696" w:type="dxa"/>
            <w:shd w:val="clear" w:color="auto" w:fill="auto"/>
          </w:tcPr>
          <w:p w14:paraId="11D72098" w14:textId="77777777" w:rsidR="00EB07F4" w:rsidRPr="002179E0" w:rsidRDefault="00EB07F4" w:rsidP="00E32C22">
            <w:pPr>
              <w:keepNext/>
              <w:keepLines/>
              <w:overflowPunct w:val="0"/>
              <w:autoSpaceDE w:val="0"/>
              <w:autoSpaceDN w:val="0"/>
              <w:adjustRightInd w:val="0"/>
              <w:spacing w:after="0"/>
              <w:textAlignment w:val="baseline"/>
              <w:rPr>
                <w:ins w:id="5733" w:author="R4-2214734" w:date="2022-08-30T19:40:00Z"/>
                <w:rFonts w:ascii="Arial" w:eastAsia="Times New Roman" w:hAnsi="Arial"/>
                <w:sz w:val="18"/>
                <w:lang w:eastAsia="zh-CN"/>
              </w:rPr>
            </w:pPr>
            <w:ins w:id="5734" w:author="R4-2214734" w:date="2022-08-30T19:40:00Z">
              <w:r w:rsidRPr="002179E0">
                <w:rPr>
                  <w:rFonts w:ascii="Arial" w:eastAsia="Times New Roman" w:hAnsi="Arial"/>
                  <w:sz w:val="18"/>
                  <w:lang w:eastAsia="zh-CN"/>
                </w:rPr>
                <w:t>1</w:t>
              </w:r>
            </w:ins>
          </w:p>
        </w:tc>
        <w:tc>
          <w:tcPr>
            <w:tcW w:w="7654" w:type="dxa"/>
            <w:shd w:val="clear" w:color="auto" w:fill="auto"/>
          </w:tcPr>
          <w:p w14:paraId="050A2DE1" w14:textId="77777777" w:rsidR="00EB07F4" w:rsidRPr="002179E0" w:rsidRDefault="00EB07F4" w:rsidP="00E32C22">
            <w:pPr>
              <w:keepNext/>
              <w:keepLines/>
              <w:overflowPunct w:val="0"/>
              <w:autoSpaceDE w:val="0"/>
              <w:autoSpaceDN w:val="0"/>
              <w:adjustRightInd w:val="0"/>
              <w:spacing w:after="0"/>
              <w:textAlignment w:val="baseline"/>
              <w:rPr>
                <w:ins w:id="5735" w:author="R4-2214734" w:date="2022-08-30T19:40:00Z"/>
                <w:rFonts w:ascii="Arial" w:eastAsia="Times New Roman" w:hAnsi="Arial"/>
                <w:sz w:val="18"/>
                <w:lang w:eastAsia="zh-CN"/>
              </w:rPr>
            </w:pPr>
            <w:ins w:id="5736" w:author="R4-2214734" w:date="2022-08-30T19:40:00Z">
              <w:r w:rsidRPr="002179E0">
                <w:rPr>
                  <w:rFonts w:ascii="Arial" w:eastAsia="Times New Roman" w:hAnsi="Arial"/>
                  <w:sz w:val="18"/>
                  <w:lang w:eastAsia="zh-CN"/>
                </w:rPr>
                <w:t xml:space="preserve">PCell: </w:t>
              </w:r>
              <w:r w:rsidRPr="002179E0">
                <w:rPr>
                  <w:rFonts w:ascii="Arial" w:eastAsia="Times New Roman" w:hAnsi="Arial"/>
                  <w:sz w:val="18"/>
                  <w:lang w:eastAsia="en-GB"/>
                </w:rPr>
                <w:t>15 kHz SSB SCS, 10MHz bandwidth, FDD duplex mode</w:t>
              </w:r>
            </w:ins>
          </w:p>
          <w:p w14:paraId="728ECF3A" w14:textId="77777777" w:rsidR="00EB07F4" w:rsidRPr="002179E0" w:rsidRDefault="00EB07F4" w:rsidP="00E32C22">
            <w:pPr>
              <w:keepNext/>
              <w:keepLines/>
              <w:overflowPunct w:val="0"/>
              <w:autoSpaceDE w:val="0"/>
              <w:autoSpaceDN w:val="0"/>
              <w:adjustRightInd w:val="0"/>
              <w:spacing w:after="0"/>
              <w:textAlignment w:val="baseline"/>
              <w:rPr>
                <w:ins w:id="5737" w:author="R4-2214734" w:date="2022-08-30T19:40:00Z"/>
                <w:rFonts w:ascii="Arial" w:eastAsia="Times New Roman" w:hAnsi="Arial"/>
                <w:sz w:val="18"/>
                <w:lang w:eastAsia="zh-CN"/>
              </w:rPr>
            </w:pPr>
            <w:ins w:id="5738" w:author="R4-2214734" w:date="2022-08-30T19:40:00Z">
              <w:r w:rsidRPr="002179E0">
                <w:rPr>
                  <w:rFonts w:ascii="Arial" w:eastAsia="Times New Roman" w:hAnsi="Arial"/>
                  <w:sz w:val="18"/>
                  <w:lang w:eastAsia="zh-CN"/>
                </w:rPr>
                <w:t>Target SCell: 120</w:t>
              </w:r>
              <w:r w:rsidRPr="002179E0">
                <w:rPr>
                  <w:rFonts w:ascii="Arial" w:eastAsia="Times New Roman" w:hAnsi="Arial"/>
                  <w:sz w:val="18"/>
                  <w:lang w:eastAsia="en-GB"/>
                </w:rPr>
                <w:t xml:space="preserve"> kHz SSB SCS, 1</w:t>
              </w:r>
              <w:r w:rsidRPr="002179E0">
                <w:rPr>
                  <w:rFonts w:ascii="Arial" w:eastAsia="Times New Roman" w:hAnsi="Arial"/>
                  <w:sz w:val="18"/>
                  <w:lang w:eastAsia="zh-CN"/>
                </w:rPr>
                <w:t>0</w:t>
              </w:r>
              <w:r w:rsidRPr="002179E0">
                <w:rPr>
                  <w:rFonts w:ascii="Arial" w:eastAsia="Times New Roman" w:hAnsi="Arial"/>
                  <w:sz w:val="18"/>
                  <w:lang w:eastAsia="en-GB"/>
                </w:rPr>
                <w:t xml:space="preserve">0MHz bandwidth, </w:t>
              </w:r>
              <w:r w:rsidRPr="002179E0">
                <w:rPr>
                  <w:rFonts w:ascii="Arial" w:eastAsia="Times New Roman" w:hAnsi="Arial"/>
                  <w:sz w:val="18"/>
                  <w:lang w:eastAsia="zh-CN"/>
                </w:rPr>
                <w:t>T</w:t>
              </w:r>
              <w:r w:rsidRPr="002179E0">
                <w:rPr>
                  <w:rFonts w:ascii="Arial" w:eastAsia="Times New Roman" w:hAnsi="Arial"/>
                  <w:sz w:val="18"/>
                  <w:lang w:eastAsia="en-GB"/>
                </w:rPr>
                <w:t>DD duplex mode</w:t>
              </w:r>
            </w:ins>
          </w:p>
        </w:tc>
      </w:tr>
      <w:tr w:rsidR="00EB07F4" w:rsidRPr="002179E0" w14:paraId="1C500523" w14:textId="77777777" w:rsidTr="00E32C22">
        <w:trPr>
          <w:ins w:id="5739" w:author="R4-2214734" w:date="2022-08-30T19:40:00Z"/>
        </w:trPr>
        <w:tc>
          <w:tcPr>
            <w:tcW w:w="1696" w:type="dxa"/>
            <w:shd w:val="clear" w:color="auto" w:fill="auto"/>
          </w:tcPr>
          <w:p w14:paraId="7941050F" w14:textId="77777777" w:rsidR="00EB07F4" w:rsidRPr="002179E0" w:rsidRDefault="00EB07F4" w:rsidP="00E32C22">
            <w:pPr>
              <w:keepNext/>
              <w:keepLines/>
              <w:overflowPunct w:val="0"/>
              <w:autoSpaceDE w:val="0"/>
              <w:autoSpaceDN w:val="0"/>
              <w:adjustRightInd w:val="0"/>
              <w:spacing w:after="0"/>
              <w:textAlignment w:val="baseline"/>
              <w:rPr>
                <w:ins w:id="5740" w:author="R4-2214734" w:date="2022-08-30T19:40:00Z"/>
                <w:rFonts w:ascii="Arial" w:eastAsia="Times New Roman" w:hAnsi="Arial"/>
                <w:sz w:val="18"/>
                <w:lang w:eastAsia="zh-CN"/>
              </w:rPr>
            </w:pPr>
            <w:ins w:id="5741" w:author="R4-2214734" w:date="2022-08-30T19:40:00Z">
              <w:r w:rsidRPr="002179E0">
                <w:rPr>
                  <w:rFonts w:ascii="Arial" w:eastAsia="Times New Roman" w:hAnsi="Arial"/>
                  <w:sz w:val="18"/>
                  <w:lang w:eastAsia="zh-CN"/>
                </w:rPr>
                <w:t>2</w:t>
              </w:r>
            </w:ins>
          </w:p>
        </w:tc>
        <w:tc>
          <w:tcPr>
            <w:tcW w:w="7654" w:type="dxa"/>
            <w:shd w:val="clear" w:color="auto" w:fill="auto"/>
          </w:tcPr>
          <w:p w14:paraId="4E6BF66D" w14:textId="77777777" w:rsidR="00EB07F4" w:rsidRPr="002179E0" w:rsidRDefault="00EB07F4" w:rsidP="00E32C22">
            <w:pPr>
              <w:keepNext/>
              <w:keepLines/>
              <w:overflowPunct w:val="0"/>
              <w:autoSpaceDE w:val="0"/>
              <w:autoSpaceDN w:val="0"/>
              <w:adjustRightInd w:val="0"/>
              <w:spacing w:after="0"/>
              <w:textAlignment w:val="baseline"/>
              <w:rPr>
                <w:ins w:id="5742" w:author="R4-2214734" w:date="2022-08-30T19:40:00Z"/>
                <w:rFonts w:ascii="Arial" w:eastAsia="Times New Roman" w:hAnsi="Arial"/>
                <w:sz w:val="18"/>
                <w:lang w:eastAsia="zh-CN"/>
              </w:rPr>
            </w:pPr>
            <w:ins w:id="5743" w:author="R4-2214734" w:date="2022-08-30T19:40:00Z">
              <w:r w:rsidRPr="002179E0">
                <w:rPr>
                  <w:rFonts w:ascii="Arial" w:eastAsia="Times New Roman" w:hAnsi="Arial"/>
                  <w:sz w:val="18"/>
                  <w:lang w:eastAsia="zh-CN"/>
                </w:rPr>
                <w:t xml:space="preserve">PCell: </w:t>
              </w:r>
              <w:r w:rsidRPr="002179E0">
                <w:rPr>
                  <w:rFonts w:ascii="Arial" w:eastAsia="Times New Roman" w:hAnsi="Arial"/>
                  <w:sz w:val="18"/>
                  <w:lang w:eastAsia="en-GB"/>
                </w:rPr>
                <w:t xml:space="preserve">15 kHz SSB SCS, 10MHz bandwidth, </w:t>
              </w:r>
              <w:r w:rsidRPr="002179E0">
                <w:rPr>
                  <w:rFonts w:ascii="Arial" w:eastAsia="Times New Roman" w:hAnsi="Arial"/>
                  <w:sz w:val="18"/>
                  <w:lang w:eastAsia="zh-CN"/>
                </w:rPr>
                <w:t>T</w:t>
              </w:r>
              <w:r w:rsidRPr="002179E0">
                <w:rPr>
                  <w:rFonts w:ascii="Arial" w:eastAsia="Times New Roman" w:hAnsi="Arial"/>
                  <w:sz w:val="18"/>
                  <w:lang w:eastAsia="en-GB"/>
                </w:rPr>
                <w:t>DD duplex mode</w:t>
              </w:r>
            </w:ins>
          </w:p>
          <w:p w14:paraId="1ED995AE" w14:textId="77777777" w:rsidR="00EB07F4" w:rsidRPr="002179E0" w:rsidRDefault="00EB07F4" w:rsidP="00E32C22">
            <w:pPr>
              <w:keepNext/>
              <w:keepLines/>
              <w:overflowPunct w:val="0"/>
              <w:autoSpaceDE w:val="0"/>
              <w:autoSpaceDN w:val="0"/>
              <w:adjustRightInd w:val="0"/>
              <w:spacing w:after="0"/>
              <w:textAlignment w:val="baseline"/>
              <w:rPr>
                <w:ins w:id="5744" w:author="R4-2214734" w:date="2022-08-30T19:40:00Z"/>
                <w:rFonts w:ascii="Arial" w:eastAsia="Times New Roman" w:hAnsi="Arial"/>
                <w:sz w:val="18"/>
                <w:lang w:eastAsia="en-GB"/>
              </w:rPr>
            </w:pPr>
            <w:ins w:id="5745" w:author="R4-2214734" w:date="2022-08-30T19:40:00Z">
              <w:r w:rsidRPr="002179E0">
                <w:rPr>
                  <w:rFonts w:ascii="Arial" w:eastAsia="Times New Roman" w:hAnsi="Arial"/>
                  <w:sz w:val="18"/>
                  <w:lang w:eastAsia="zh-CN"/>
                </w:rPr>
                <w:t>Target SCell: 120</w:t>
              </w:r>
              <w:r w:rsidRPr="002179E0">
                <w:rPr>
                  <w:rFonts w:ascii="Arial" w:eastAsia="Times New Roman" w:hAnsi="Arial"/>
                  <w:sz w:val="18"/>
                  <w:lang w:eastAsia="en-GB"/>
                </w:rPr>
                <w:t xml:space="preserve"> kHz SSB SCS, 1</w:t>
              </w:r>
              <w:r w:rsidRPr="002179E0">
                <w:rPr>
                  <w:rFonts w:ascii="Arial" w:eastAsia="Times New Roman" w:hAnsi="Arial"/>
                  <w:sz w:val="18"/>
                  <w:lang w:eastAsia="zh-CN"/>
                </w:rPr>
                <w:t>0</w:t>
              </w:r>
              <w:r w:rsidRPr="002179E0">
                <w:rPr>
                  <w:rFonts w:ascii="Arial" w:eastAsia="Times New Roman" w:hAnsi="Arial"/>
                  <w:sz w:val="18"/>
                  <w:lang w:eastAsia="en-GB"/>
                </w:rPr>
                <w:t xml:space="preserve">0MHz bandwidth, </w:t>
              </w:r>
              <w:r w:rsidRPr="002179E0">
                <w:rPr>
                  <w:rFonts w:ascii="Arial" w:eastAsia="Times New Roman" w:hAnsi="Arial"/>
                  <w:sz w:val="18"/>
                  <w:lang w:eastAsia="zh-CN"/>
                </w:rPr>
                <w:t>T</w:t>
              </w:r>
              <w:r w:rsidRPr="002179E0">
                <w:rPr>
                  <w:rFonts w:ascii="Arial" w:eastAsia="Times New Roman" w:hAnsi="Arial"/>
                  <w:sz w:val="18"/>
                  <w:lang w:eastAsia="en-GB"/>
                </w:rPr>
                <w:t>DD duplex mode</w:t>
              </w:r>
            </w:ins>
          </w:p>
        </w:tc>
      </w:tr>
      <w:tr w:rsidR="00EB07F4" w:rsidRPr="002179E0" w14:paraId="5EB2E566" w14:textId="77777777" w:rsidTr="00E32C22">
        <w:trPr>
          <w:ins w:id="5746" w:author="R4-2214734" w:date="2022-08-30T19:40:00Z"/>
        </w:trPr>
        <w:tc>
          <w:tcPr>
            <w:tcW w:w="1696" w:type="dxa"/>
            <w:shd w:val="clear" w:color="auto" w:fill="auto"/>
          </w:tcPr>
          <w:p w14:paraId="44E1C9C9" w14:textId="77777777" w:rsidR="00EB07F4" w:rsidRPr="002179E0" w:rsidRDefault="00EB07F4" w:rsidP="00E32C22">
            <w:pPr>
              <w:keepNext/>
              <w:keepLines/>
              <w:overflowPunct w:val="0"/>
              <w:autoSpaceDE w:val="0"/>
              <w:autoSpaceDN w:val="0"/>
              <w:adjustRightInd w:val="0"/>
              <w:spacing w:after="0"/>
              <w:textAlignment w:val="baseline"/>
              <w:rPr>
                <w:ins w:id="5747" w:author="R4-2214734" w:date="2022-08-30T19:40:00Z"/>
                <w:rFonts w:ascii="Arial" w:eastAsia="Times New Roman" w:hAnsi="Arial"/>
                <w:sz w:val="18"/>
                <w:lang w:eastAsia="zh-CN"/>
              </w:rPr>
            </w:pPr>
            <w:ins w:id="5748" w:author="R4-2214734" w:date="2022-08-30T19:40:00Z">
              <w:r w:rsidRPr="002179E0">
                <w:rPr>
                  <w:rFonts w:ascii="Arial" w:eastAsia="Times New Roman" w:hAnsi="Arial"/>
                  <w:sz w:val="18"/>
                  <w:lang w:eastAsia="zh-CN"/>
                </w:rPr>
                <w:t>3</w:t>
              </w:r>
            </w:ins>
          </w:p>
        </w:tc>
        <w:tc>
          <w:tcPr>
            <w:tcW w:w="7654" w:type="dxa"/>
            <w:shd w:val="clear" w:color="auto" w:fill="auto"/>
          </w:tcPr>
          <w:p w14:paraId="2506F518" w14:textId="77777777" w:rsidR="00EB07F4" w:rsidRPr="002179E0" w:rsidRDefault="00EB07F4" w:rsidP="00E32C22">
            <w:pPr>
              <w:keepNext/>
              <w:keepLines/>
              <w:overflowPunct w:val="0"/>
              <w:autoSpaceDE w:val="0"/>
              <w:autoSpaceDN w:val="0"/>
              <w:adjustRightInd w:val="0"/>
              <w:spacing w:after="0"/>
              <w:textAlignment w:val="baseline"/>
              <w:rPr>
                <w:ins w:id="5749" w:author="R4-2214734" w:date="2022-08-30T19:40:00Z"/>
                <w:rFonts w:ascii="Arial" w:eastAsia="Times New Roman" w:hAnsi="Arial"/>
                <w:sz w:val="18"/>
                <w:lang w:eastAsia="zh-CN"/>
              </w:rPr>
            </w:pPr>
            <w:ins w:id="5750" w:author="R4-2214734" w:date="2022-08-30T19:40:00Z">
              <w:r w:rsidRPr="002179E0">
                <w:rPr>
                  <w:rFonts w:ascii="Arial" w:eastAsia="Times New Roman" w:hAnsi="Arial"/>
                  <w:sz w:val="18"/>
                  <w:lang w:eastAsia="zh-CN"/>
                </w:rPr>
                <w:t>PCell: 30</w:t>
              </w:r>
              <w:r w:rsidRPr="002179E0">
                <w:rPr>
                  <w:rFonts w:ascii="Arial" w:eastAsia="Times New Roman" w:hAnsi="Arial"/>
                  <w:sz w:val="18"/>
                  <w:lang w:eastAsia="en-GB"/>
                </w:rPr>
                <w:t xml:space="preserve">kHz SSB SCS, </w:t>
              </w:r>
              <w:r w:rsidRPr="002179E0">
                <w:rPr>
                  <w:rFonts w:ascii="Arial" w:eastAsia="Times New Roman" w:hAnsi="Arial"/>
                  <w:sz w:val="18"/>
                  <w:lang w:eastAsia="zh-CN"/>
                </w:rPr>
                <w:t>4</w:t>
              </w:r>
              <w:r w:rsidRPr="002179E0">
                <w:rPr>
                  <w:rFonts w:ascii="Arial" w:eastAsia="Times New Roman" w:hAnsi="Arial"/>
                  <w:sz w:val="18"/>
                  <w:lang w:eastAsia="en-GB"/>
                </w:rPr>
                <w:t xml:space="preserve">0MHz bandwidth, </w:t>
              </w:r>
              <w:r w:rsidRPr="002179E0">
                <w:rPr>
                  <w:rFonts w:ascii="Arial" w:eastAsia="Times New Roman" w:hAnsi="Arial"/>
                  <w:sz w:val="18"/>
                  <w:lang w:eastAsia="zh-CN"/>
                </w:rPr>
                <w:t>T</w:t>
              </w:r>
              <w:r w:rsidRPr="002179E0">
                <w:rPr>
                  <w:rFonts w:ascii="Arial" w:eastAsia="Times New Roman" w:hAnsi="Arial"/>
                  <w:sz w:val="18"/>
                  <w:lang w:eastAsia="en-GB"/>
                </w:rPr>
                <w:t>DD duplex mode</w:t>
              </w:r>
            </w:ins>
          </w:p>
          <w:p w14:paraId="16F561BA" w14:textId="77777777" w:rsidR="00EB07F4" w:rsidRPr="002179E0" w:rsidRDefault="00EB07F4" w:rsidP="00E32C22">
            <w:pPr>
              <w:keepNext/>
              <w:keepLines/>
              <w:overflowPunct w:val="0"/>
              <w:autoSpaceDE w:val="0"/>
              <w:autoSpaceDN w:val="0"/>
              <w:adjustRightInd w:val="0"/>
              <w:spacing w:after="0"/>
              <w:textAlignment w:val="baseline"/>
              <w:rPr>
                <w:ins w:id="5751" w:author="R4-2214734" w:date="2022-08-30T19:40:00Z"/>
                <w:rFonts w:ascii="Arial" w:eastAsia="Times New Roman" w:hAnsi="Arial"/>
                <w:sz w:val="18"/>
                <w:lang w:eastAsia="en-GB"/>
              </w:rPr>
            </w:pPr>
            <w:ins w:id="5752" w:author="R4-2214734" w:date="2022-08-30T19:40:00Z">
              <w:r w:rsidRPr="002179E0">
                <w:rPr>
                  <w:rFonts w:ascii="Arial" w:eastAsia="Times New Roman" w:hAnsi="Arial"/>
                  <w:sz w:val="18"/>
                  <w:lang w:eastAsia="zh-CN"/>
                </w:rPr>
                <w:t>Target SCell: 120</w:t>
              </w:r>
              <w:r w:rsidRPr="002179E0">
                <w:rPr>
                  <w:rFonts w:ascii="Arial" w:eastAsia="Times New Roman" w:hAnsi="Arial"/>
                  <w:sz w:val="18"/>
                  <w:lang w:eastAsia="en-GB"/>
                </w:rPr>
                <w:t xml:space="preserve"> kHz SSB SCS, 1</w:t>
              </w:r>
              <w:r w:rsidRPr="002179E0">
                <w:rPr>
                  <w:rFonts w:ascii="Arial" w:eastAsia="Times New Roman" w:hAnsi="Arial"/>
                  <w:sz w:val="18"/>
                  <w:lang w:eastAsia="zh-CN"/>
                </w:rPr>
                <w:t>0</w:t>
              </w:r>
              <w:r w:rsidRPr="002179E0">
                <w:rPr>
                  <w:rFonts w:ascii="Arial" w:eastAsia="Times New Roman" w:hAnsi="Arial"/>
                  <w:sz w:val="18"/>
                  <w:lang w:eastAsia="en-GB"/>
                </w:rPr>
                <w:t xml:space="preserve">0MHz bandwidth, </w:t>
              </w:r>
              <w:r w:rsidRPr="002179E0">
                <w:rPr>
                  <w:rFonts w:ascii="Arial" w:eastAsia="Times New Roman" w:hAnsi="Arial"/>
                  <w:sz w:val="18"/>
                  <w:lang w:eastAsia="zh-CN"/>
                </w:rPr>
                <w:t>T</w:t>
              </w:r>
              <w:r w:rsidRPr="002179E0">
                <w:rPr>
                  <w:rFonts w:ascii="Arial" w:eastAsia="Times New Roman" w:hAnsi="Arial"/>
                  <w:sz w:val="18"/>
                  <w:lang w:eastAsia="en-GB"/>
                </w:rPr>
                <w:t>DD duplex mode</w:t>
              </w:r>
            </w:ins>
          </w:p>
        </w:tc>
      </w:tr>
      <w:tr w:rsidR="00EB07F4" w:rsidRPr="002179E0" w14:paraId="6D2AA522" w14:textId="77777777" w:rsidTr="00E32C22">
        <w:trPr>
          <w:trHeight w:val="54"/>
          <w:ins w:id="5753" w:author="R4-2214734" w:date="2022-08-30T19:40:00Z"/>
        </w:trPr>
        <w:tc>
          <w:tcPr>
            <w:tcW w:w="9350" w:type="dxa"/>
            <w:gridSpan w:val="2"/>
            <w:shd w:val="clear" w:color="auto" w:fill="auto"/>
          </w:tcPr>
          <w:p w14:paraId="1017692D" w14:textId="77777777" w:rsidR="00EB07F4" w:rsidRPr="002179E0" w:rsidRDefault="00EB07F4" w:rsidP="00E32C22">
            <w:pPr>
              <w:keepNext/>
              <w:keepLines/>
              <w:overflowPunct w:val="0"/>
              <w:autoSpaceDE w:val="0"/>
              <w:autoSpaceDN w:val="0"/>
              <w:adjustRightInd w:val="0"/>
              <w:spacing w:after="0"/>
              <w:ind w:left="851" w:hanging="851"/>
              <w:textAlignment w:val="baseline"/>
              <w:rPr>
                <w:ins w:id="5754" w:author="R4-2214734" w:date="2022-08-30T19:40:00Z"/>
                <w:rFonts w:ascii="Arial" w:eastAsia="Times New Roman" w:hAnsi="Arial"/>
                <w:sz w:val="18"/>
                <w:lang w:eastAsia="en-GB"/>
              </w:rPr>
            </w:pPr>
            <w:ins w:id="5755" w:author="R4-2214734" w:date="2022-08-30T19:40:00Z">
              <w:r w:rsidRPr="002179E0">
                <w:rPr>
                  <w:rFonts w:ascii="Arial" w:eastAsia="Times New Roman" w:hAnsi="Arial"/>
                  <w:sz w:val="18"/>
                  <w:lang w:eastAsia="en-GB"/>
                </w:rPr>
                <w:t>Note:</w:t>
              </w:r>
              <w:r w:rsidRPr="002179E0">
                <w:rPr>
                  <w:rFonts w:ascii="Arial" w:eastAsia="Times New Roman" w:hAnsi="Arial"/>
                  <w:sz w:val="18"/>
                  <w:lang w:eastAsia="en-GB"/>
                </w:rPr>
                <w:tab/>
                <w:t>The UE is only required to pass in one of the supported test configurations</w:t>
              </w:r>
            </w:ins>
          </w:p>
        </w:tc>
      </w:tr>
    </w:tbl>
    <w:p w14:paraId="180DF5A0" w14:textId="77777777" w:rsidR="00EB07F4" w:rsidRDefault="00EB07F4" w:rsidP="00EB07F4">
      <w:pPr>
        <w:overflowPunct w:val="0"/>
        <w:autoSpaceDE w:val="0"/>
        <w:autoSpaceDN w:val="0"/>
        <w:adjustRightInd w:val="0"/>
        <w:textAlignment w:val="baseline"/>
        <w:rPr>
          <w:ins w:id="5756" w:author="R4-2214734" w:date="2022-08-30T19:40:00Z"/>
          <w:rFonts w:eastAsia="Times New Roman"/>
          <w:lang w:eastAsia="zh-CN"/>
        </w:rPr>
      </w:pPr>
    </w:p>
    <w:p w14:paraId="6A94C0BB" w14:textId="77777777" w:rsidR="00EB07F4" w:rsidRPr="002179E0" w:rsidRDefault="00EB07F4" w:rsidP="00EB07F4">
      <w:pPr>
        <w:keepNext/>
        <w:keepLines/>
        <w:overflowPunct w:val="0"/>
        <w:autoSpaceDE w:val="0"/>
        <w:autoSpaceDN w:val="0"/>
        <w:adjustRightInd w:val="0"/>
        <w:spacing w:before="60"/>
        <w:jc w:val="center"/>
        <w:textAlignment w:val="baseline"/>
        <w:rPr>
          <w:ins w:id="5757" w:author="R4-2214734" w:date="2022-08-30T19:40:00Z"/>
          <w:rFonts w:ascii="Arial" w:eastAsia="Times New Roman" w:hAnsi="Arial"/>
          <w:b/>
          <w:lang w:eastAsia="en-GB"/>
        </w:rPr>
      </w:pPr>
      <w:ins w:id="5758" w:author="R4-2214734" w:date="2022-08-30T19:40:00Z">
        <w:r w:rsidRPr="002179E0">
          <w:rPr>
            <w:rFonts w:ascii="Arial" w:eastAsia="Times New Roman" w:hAnsi="Arial"/>
            <w:b/>
            <w:lang w:eastAsia="en-GB"/>
          </w:rPr>
          <w:lastRenderedPageBreak/>
          <w:t xml:space="preserve">Table </w:t>
        </w:r>
        <w:r w:rsidRPr="00C9598B">
          <w:rPr>
            <w:rFonts w:ascii="Arial" w:eastAsia="Times New Roman" w:hAnsi="Arial"/>
            <w:b/>
            <w:lang w:eastAsia="en-GB"/>
          </w:rPr>
          <w:t>A.7.5.3.x</w:t>
        </w:r>
        <w:r>
          <w:rPr>
            <w:rFonts w:ascii="Arial" w:eastAsia="Times New Roman" w:hAnsi="Arial"/>
            <w:b/>
            <w:lang w:eastAsia="en-GB"/>
          </w:rPr>
          <w:t>1</w:t>
        </w:r>
        <w:r w:rsidRPr="00C9598B">
          <w:rPr>
            <w:rFonts w:ascii="Arial" w:eastAsia="Times New Roman" w:hAnsi="Arial"/>
            <w:b/>
            <w:lang w:eastAsia="en-GB"/>
          </w:rPr>
          <w:t>.1</w:t>
        </w:r>
        <w:r w:rsidRPr="002179E0">
          <w:rPr>
            <w:rFonts w:ascii="Arial" w:eastAsia="Times New Roman" w:hAnsi="Arial"/>
            <w:b/>
            <w:lang w:eastAsia="en-GB"/>
          </w:rPr>
          <w:t>-</w:t>
        </w:r>
        <w:r w:rsidRPr="002179E0">
          <w:rPr>
            <w:rFonts w:ascii="Arial" w:eastAsia="Times New Roman" w:hAnsi="Arial"/>
            <w:b/>
            <w:lang w:eastAsia="zh-CN"/>
          </w:rPr>
          <w:t>2</w:t>
        </w:r>
        <w:r w:rsidRPr="002179E0">
          <w:rPr>
            <w:rFonts w:ascii="Arial" w:eastAsia="Times New Roman" w:hAnsi="Arial"/>
            <w:b/>
            <w:lang w:eastAsia="en-GB"/>
          </w:rPr>
          <w:t xml:space="preserve">: Cell specific test parameters for FR2 SCell activation case </w:t>
        </w:r>
      </w:ins>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706"/>
        <w:gridCol w:w="159"/>
        <w:gridCol w:w="547"/>
        <w:gridCol w:w="445"/>
        <w:gridCol w:w="261"/>
        <w:gridCol w:w="541"/>
        <w:gridCol w:w="165"/>
        <w:gridCol w:w="620"/>
        <w:gridCol w:w="211"/>
        <w:gridCol w:w="410"/>
        <w:gridCol w:w="421"/>
        <w:gridCol w:w="200"/>
        <w:gridCol w:w="621"/>
        <w:gridCol w:w="11"/>
      </w:tblGrid>
      <w:tr w:rsidR="00EB07F4" w:rsidRPr="002179E0" w14:paraId="7091F0EE" w14:textId="77777777" w:rsidTr="00E32C22">
        <w:trPr>
          <w:trHeight w:val="187"/>
          <w:jc w:val="center"/>
          <w:ins w:id="5759" w:author="R4-2214734" w:date="2022-08-30T19:40:00Z"/>
        </w:trPr>
        <w:tc>
          <w:tcPr>
            <w:tcW w:w="3626" w:type="dxa"/>
            <w:gridSpan w:val="2"/>
            <w:vMerge w:val="restart"/>
            <w:tcBorders>
              <w:top w:val="nil"/>
              <w:left w:val="single" w:sz="4" w:space="0" w:color="auto"/>
              <w:right w:val="single" w:sz="4" w:space="0" w:color="auto"/>
            </w:tcBorders>
            <w:shd w:val="clear" w:color="auto" w:fill="auto"/>
            <w:vAlign w:val="center"/>
          </w:tcPr>
          <w:p w14:paraId="67B2BC51" w14:textId="77777777" w:rsidR="00EB07F4" w:rsidRPr="002179E0" w:rsidRDefault="00EB07F4" w:rsidP="00E32C22">
            <w:pPr>
              <w:keepNext/>
              <w:keepLines/>
              <w:overflowPunct w:val="0"/>
              <w:autoSpaceDE w:val="0"/>
              <w:autoSpaceDN w:val="0"/>
              <w:adjustRightInd w:val="0"/>
              <w:spacing w:after="0"/>
              <w:jc w:val="center"/>
              <w:textAlignment w:val="baseline"/>
              <w:rPr>
                <w:ins w:id="5760" w:author="R4-2214734" w:date="2022-08-30T19:40:00Z"/>
                <w:rFonts w:ascii="Arial" w:eastAsia="Calibri" w:hAnsi="Arial"/>
                <w:b/>
                <w:sz w:val="18"/>
                <w:szCs w:val="22"/>
                <w:lang w:eastAsia="en-GB"/>
              </w:rPr>
            </w:pPr>
            <w:ins w:id="5761" w:author="R4-2214734" w:date="2022-08-30T19:40:00Z">
              <w:r w:rsidRPr="002179E0">
                <w:rPr>
                  <w:rFonts w:ascii="Arial" w:eastAsia="Times New Roman" w:hAnsi="Arial"/>
                  <w:b/>
                  <w:sz w:val="18"/>
                  <w:lang w:val="en-US" w:eastAsia="en-GB"/>
                </w:rPr>
                <w:t>Parameter</w:t>
              </w:r>
              <w:r w:rsidRPr="002179E0">
                <w:rPr>
                  <w:rFonts w:ascii="Arial" w:eastAsia="Times New Roman" w:hAnsi="Arial"/>
                  <w:b/>
                  <w:sz w:val="18"/>
                  <w:vertAlign w:val="superscript"/>
                  <w:lang w:val="en-US" w:eastAsia="en-GB"/>
                </w:rPr>
                <w:t xml:space="preserve"> Note 5</w:t>
              </w:r>
            </w:ins>
          </w:p>
        </w:tc>
        <w:tc>
          <w:tcPr>
            <w:tcW w:w="891" w:type="dxa"/>
            <w:vMerge w:val="restart"/>
            <w:tcBorders>
              <w:top w:val="nil"/>
              <w:left w:val="single" w:sz="4" w:space="0" w:color="auto"/>
              <w:right w:val="single" w:sz="4" w:space="0" w:color="auto"/>
            </w:tcBorders>
            <w:shd w:val="clear" w:color="auto" w:fill="auto"/>
            <w:vAlign w:val="center"/>
          </w:tcPr>
          <w:p w14:paraId="4EEF6F54" w14:textId="77777777" w:rsidR="00EB07F4" w:rsidRPr="002179E0" w:rsidRDefault="00EB07F4" w:rsidP="00E32C22">
            <w:pPr>
              <w:keepNext/>
              <w:keepLines/>
              <w:overflowPunct w:val="0"/>
              <w:autoSpaceDE w:val="0"/>
              <w:autoSpaceDN w:val="0"/>
              <w:adjustRightInd w:val="0"/>
              <w:spacing w:after="0"/>
              <w:jc w:val="center"/>
              <w:textAlignment w:val="baseline"/>
              <w:rPr>
                <w:ins w:id="5762" w:author="R4-2214734" w:date="2022-08-30T19:40:00Z"/>
                <w:rFonts w:ascii="Arial" w:eastAsia="Calibri" w:hAnsi="Arial"/>
                <w:b/>
                <w:sz w:val="18"/>
                <w:szCs w:val="22"/>
                <w:lang w:eastAsia="en-GB"/>
              </w:rPr>
            </w:pPr>
            <w:ins w:id="5763" w:author="R4-2214734" w:date="2022-08-30T19:40:00Z">
              <w:r w:rsidRPr="002179E0">
                <w:rPr>
                  <w:rFonts w:ascii="Arial" w:eastAsia="Times New Roman" w:hAnsi="Arial"/>
                  <w:b/>
                  <w:sz w:val="18"/>
                  <w:lang w:val="en-US" w:eastAsia="en-GB"/>
                </w:rPr>
                <w:t>Unit</w:t>
              </w:r>
            </w:ins>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28EC5AD" w14:textId="77777777" w:rsidR="00EB07F4" w:rsidRPr="002179E0" w:rsidRDefault="00EB07F4" w:rsidP="00E32C22">
            <w:pPr>
              <w:keepNext/>
              <w:keepLines/>
              <w:overflowPunct w:val="0"/>
              <w:autoSpaceDE w:val="0"/>
              <w:autoSpaceDN w:val="0"/>
              <w:adjustRightInd w:val="0"/>
              <w:spacing w:after="0"/>
              <w:jc w:val="center"/>
              <w:textAlignment w:val="baseline"/>
              <w:rPr>
                <w:ins w:id="5764" w:author="R4-2214734" w:date="2022-08-30T19:40:00Z"/>
                <w:rFonts w:ascii="Arial" w:eastAsia="Times New Roman" w:hAnsi="Arial"/>
                <w:b/>
                <w:sz w:val="18"/>
                <w:lang w:eastAsia="en-GB"/>
              </w:rPr>
            </w:pPr>
            <w:ins w:id="5765" w:author="R4-2214734" w:date="2022-08-30T19:40:00Z">
              <w:r w:rsidRPr="002179E0">
                <w:rPr>
                  <w:rFonts w:ascii="Arial" w:eastAsia="Times New Roman" w:hAnsi="Arial"/>
                  <w:b/>
                  <w:sz w:val="18"/>
                  <w:lang w:val="en-US" w:eastAsia="en-GB"/>
                </w:rPr>
                <w:t xml:space="preserve">Cell </w:t>
              </w:r>
              <w:r w:rsidRPr="002179E0">
                <w:rPr>
                  <w:rFonts w:ascii="Arial" w:eastAsia="Times New Roman" w:hAnsi="Arial" w:hint="eastAsia"/>
                  <w:b/>
                  <w:sz w:val="18"/>
                  <w:lang w:val="en-US" w:eastAsia="zh-CN"/>
                </w:rPr>
                <w:t>1</w:t>
              </w:r>
            </w:ins>
          </w:p>
        </w:tc>
        <w:tc>
          <w:tcPr>
            <w:tcW w:w="2494" w:type="dxa"/>
            <w:gridSpan w:val="7"/>
            <w:tcBorders>
              <w:top w:val="single" w:sz="4" w:space="0" w:color="auto"/>
              <w:left w:val="single" w:sz="4" w:space="0" w:color="auto"/>
              <w:bottom w:val="single" w:sz="4" w:space="0" w:color="auto"/>
              <w:right w:val="single" w:sz="4" w:space="0" w:color="auto"/>
            </w:tcBorders>
            <w:vAlign w:val="center"/>
          </w:tcPr>
          <w:p w14:paraId="4A4267B9" w14:textId="77777777" w:rsidR="00EB07F4" w:rsidRPr="002179E0" w:rsidRDefault="00EB07F4" w:rsidP="00E32C22">
            <w:pPr>
              <w:keepNext/>
              <w:keepLines/>
              <w:overflowPunct w:val="0"/>
              <w:autoSpaceDE w:val="0"/>
              <w:autoSpaceDN w:val="0"/>
              <w:adjustRightInd w:val="0"/>
              <w:spacing w:after="0"/>
              <w:jc w:val="center"/>
              <w:textAlignment w:val="baseline"/>
              <w:rPr>
                <w:ins w:id="5766" w:author="R4-2214734" w:date="2022-08-30T19:40:00Z"/>
                <w:rFonts w:ascii="Arial" w:eastAsia="Times New Roman" w:hAnsi="Arial"/>
                <w:b/>
                <w:sz w:val="18"/>
                <w:lang w:eastAsia="en-GB"/>
              </w:rPr>
            </w:pPr>
            <w:ins w:id="5767" w:author="R4-2214734" w:date="2022-08-30T19:40:00Z">
              <w:r w:rsidRPr="002179E0">
                <w:rPr>
                  <w:rFonts w:ascii="Arial" w:eastAsia="Times New Roman" w:hAnsi="Arial"/>
                  <w:b/>
                  <w:sz w:val="18"/>
                  <w:lang w:val="en-US" w:eastAsia="en-GB"/>
                </w:rPr>
                <w:t xml:space="preserve">Cell </w:t>
              </w:r>
              <w:r w:rsidRPr="002179E0">
                <w:rPr>
                  <w:rFonts w:ascii="Arial" w:eastAsia="Times New Roman" w:hAnsi="Arial" w:hint="eastAsia"/>
                  <w:b/>
                  <w:sz w:val="18"/>
                  <w:lang w:val="en-US" w:eastAsia="zh-CN"/>
                </w:rPr>
                <w:t>2</w:t>
              </w:r>
            </w:ins>
          </w:p>
        </w:tc>
      </w:tr>
      <w:tr w:rsidR="00EB07F4" w:rsidRPr="002179E0" w14:paraId="0F4C3C0B" w14:textId="77777777" w:rsidTr="00E32C22">
        <w:trPr>
          <w:gridAfter w:val="1"/>
          <w:wAfter w:w="11" w:type="dxa"/>
          <w:trHeight w:val="187"/>
          <w:jc w:val="center"/>
          <w:ins w:id="5768" w:author="R4-2214734" w:date="2022-08-30T19:40:00Z"/>
        </w:trPr>
        <w:tc>
          <w:tcPr>
            <w:tcW w:w="3626" w:type="dxa"/>
            <w:gridSpan w:val="2"/>
            <w:vMerge/>
            <w:tcBorders>
              <w:left w:val="single" w:sz="4" w:space="0" w:color="auto"/>
              <w:bottom w:val="single" w:sz="4" w:space="0" w:color="auto"/>
              <w:right w:val="single" w:sz="4" w:space="0" w:color="auto"/>
            </w:tcBorders>
            <w:shd w:val="clear" w:color="auto" w:fill="auto"/>
            <w:vAlign w:val="center"/>
          </w:tcPr>
          <w:p w14:paraId="29D4DAAA" w14:textId="77777777" w:rsidR="00EB07F4" w:rsidRPr="002179E0" w:rsidRDefault="00EB07F4" w:rsidP="00E32C22">
            <w:pPr>
              <w:keepNext/>
              <w:keepLines/>
              <w:overflowPunct w:val="0"/>
              <w:autoSpaceDE w:val="0"/>
              <w:autoSpaceDN w:val="0"/>
              <w:adjustRightInd w:val="0"/>
              <w:spacing w:after="0"/>
              <w:jc w:val="center"/>
              <w:textAlignment w:val="baseline"/>
              <w:rPr>
                <w:ins w:id="5769" w:author="R4-2214734" w:date="2022-08-30T19:40:00Z"/>
                <w:rFonts w:ascii="Arial" w:eastAsia="Calibri" w:hAnsi="Arial"/>
                <w:b/>
                <w:sz w:val="18"/>
                <w:szCs w:val="22"/>
                <w:lang w:eastAsia="en-GB"/>
              </w:rPr>
            </w:pPr>
          </w:p>
        </w:tc>
        <w:tc>
          <w:tcPr>
            <w:tcW w:w="891" w:type="dxa"/>
            <w:vMerge/>
            <w:tcBorders>
              <w:left w:val="single" w:sz="4" w:space="0" w:color="auto"/>
              <w:bottom w:val="single" w:sz="4" w:space="0" w:color="auto"/>
              <w:right w:val="single" w:sz="4" w:space="0" w:color="auto"/>
            </w:tcBorders>
            <w:shd w:val="clear" w:color="auto" w:fill="auto"/>
            <w:vAlign w:val="center"/>
          </w:tcPr>
          <w:p w14:paraId="65D57D81" w14:textId="77777777" w:rsidR="00EB07F4" w:rsidRPr="002179E0" w:rsidRDefault="00EB07F4" w:rsidP="00E32C22">
            <w:pPr>
              <w:keepNext/>
              <w:keepLines/>
              <w:overflowPunct w:val="0"/>
              <w:autoSpaceDE w:val="0"/>
              <w:autoSpaceDN w:val="0"/>
              <w:adjustRightInd w:val="0"/>
              <w:spacing w:after="0"/>
              <w:jc w:val="center"/>
              <w:textAlignment w:val="baseline"/>
              <w:rPr>
                <w:ins w:id="5770" w:author="R4-2214734" w:date="2022-08-30T19:40:00Z"/>
                <w:rFonts w:ascii="Arial" w:eastAsia="Calibri" w:hAnsi="Arial"/>
                <w:b/>
                <w:sz w:val="18"/>
                <w:szCs w:val="22"/>
                <w:lang w:eastAsia="en-GB"/>
              </w:rPr>
            </w:pPr>
          </w:p>
        </w:tc>
        <w:tc>
          <w:tcPr>
            <w:tcW w:w="706" w:type="dxa"/>
            <w:tcBorders>
              <w:top w:val="single" w:sz="4" w:space="0" w:color="auto"/>
              <w:left w:val="single" w:sz="4" w:space="0" w:color="auto"/>
              <w:bottom w:val="single" w:sz="4" w:space="0" w:color="auto"/>
              <w:right w:val="single" w:sz="4" w:space="0" w:color="auto"/>
            </w:tcBorders>
            <w:vAlign w:val="center"/>
          </w:tcPr>
          <w:p w14:paraId="4A3C9E39" w14:textId="77777777" w:rsidR="00EB07F4" w:rsidRPr="002179E0" w:rsidRDefault="00EB07F4" w:rsidP="00E32C22">
            <w:pPr>
              <w:keepNext/>
              <w:keepLines/>
              <w:overflowPunct w:val="0"/>
              <w:autoSpaceDE w:val="0"/>
              <w:autoSpaceDN w:val="0"/>
              <w:adjustRightInd w:val="0"/>
              <w:spacing w:after="0"/>
              <w:jc w:val="center"/>
              <w:textAlignment w:val="baseline"/>
              <w:rPr>
                <w:ins w:id="5771" w:author="R4-2214734" w:date="2022-08-30T19:40:00Z"/>
                <w:rFonts w:ascii="Arial" w:eastAsia="Times New Roman" w:hAnsi="Arial"/>
                <w:b/>
                <w:sz w:val="18"/>
                <w:lang w:eastAsia="en-GB"/>
              </w:rPr>
            </w:pPr>
            <w:ins w:id="5772" w:author="R4-2214734" w:date="2022-08-30T19:40:00Z">
              <w:r>
                <w:rPr>
                  <w:rFonts w:ascii="Arial" w:eastAsia="Times New Roman" w:hAnsi="Arial"/>
                  <w:b/>
                  <w:sz w:val="18"/>
                  <w:lang w:eastAsia="en-GB"/>
                </w:rPr>
                <w:t>T1</w:t>
              </w:r>
            </w:ins>
          </w:p>
        </w:tc>
        <w:tc>
          <w:tcPr>
            <w:tcW w:w="706" w:type="dxa"/>
            <w:gridSpan w:val="2"/>
            <w:tcBorders>
              <w:top w:val="single" w:sz="4" w:space="0" w:color="auto"/>
              <w:left w:val="single" w:sz="4" w:space="0" w:color="auto"/>
              <w:bottom w:val="single" w:sz="4" w:space="0" w:color="auto"/>
              <w:right w:val="single" w:sz="4" w:space="0" w:color="auto"/>
            </w:tcBorders>
            <w:vAlign w:val="center"/>
          </w:tcPr>
          <w:p w14:paraId="128EBAD0" w14:textId="77777777" w:rsidR="00EB07F4" w:rsidRPr="002179E0" w:rsidRDefault="00EB07F4" w:rsidP="00E32C22">
            <w:pPr>
              <w:keepNext/>
              <w:keepLines/>
              <w:overflowPunct w:val="0"/>
              <w:autoSpaceDE w:val="0"/>
              <w:autoSpaceDN w:val="0"/>
              <w:adjustRightInd w:val="0"/>
              <w:spacing w:after="0"/>
              <w:jc w:val="center"/>
              <w:textAlignment w:val="baseline"/>
              <w:rPr>
                <w:ins w:id="5773" w:author="R4-2214734" w:date="2022-08-30T19:40:00Z"/>
                <w:rFonts w:ascii="Arial" w:eastAsia="Times New Roman" w:hAnsi="Arial"/>
                <w:b/>
                <w:sz w:val="18"/>
                <w:lang w:eastAsia="en-GB"/>
              </w:rPr>
            </w:pPr>
            <w:ins w:id="5774" w:author="R4-2214734" w:date="2022-08-30T19:40:00Z">
              <w:r>
                <w:rPr>
                  <w:rFonts w:ascii="Arial" w:eastAsia="Times New Roman" w:hAnsi="Arial"/>
                  <w:b/>
                  <w:sz w:val="18"/>
                  <w:lang w:eastAsia="en-GB"/>
                </w:rPr>
                <w:t>T2</w:t>
              </w:r>
            </w:ins>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8A189B1" w14:textId="77777777" w:rsidR="00EB07F4" w:rsidRPr="002179E0" w:rsidRDefault="00EB07F4" w:rsidP="00E32C22">
            <w:pPr>
              <w:keepNext/>
              <w:keepLines/>
              <w:overflowPunct w:val="0"/>
              <w:autoSpaceDE w:val="0"/>
              <w:autoSpaceDN w:val="0"/>
              <w:adjustRightInd w:val="0"/>
              <w:spacing w:after="0"/>
              <w:jc w:val="center"/>
              <w:textAlignment w:val="baseline"/>
              <w:rPr>
                <w:ins w:id="5775" w:author="R4-2214734" w:date="2022-08-30T19:40:00Z"/>
                <w:rFonts w:ascii="Arial" w:eastAsia="Times New Roman" w:hAnsi="Arial"/>
                <w:b/>
                <w:sz w:val="18"/>
                <w:lang w:eastAsia="en-GB"/>
              </w:rPr>
            </w:pPr>
            <w:ins w:id="5776" w:author="R4-2214734" w:date="2022-08-30T19:40:00Z">
              <w:r>
                <w:rPr>
                  <w:rFonts w:ascii="Arial" w:eastAsia="Times New Roman" w:hAnsi="Arial"/>
                  <w:b/>
                  <w:sz w:val="18"/>
                  <w:lang w:eastAsia="en-GB"/>
                </w:rPr>
                <w:t>T3</w:t>
              </w:r>
            </w:ins>
          </w:p>
        </w:tc>
        <w:tc>
          <w:tcPr>
            <w:tcW w:w="706" w:type="dxa"/>
            <w:gridSpan w:val="2"/>
            <w:tcBorders>
              <w:top w:val="single" w:sz="4" w:space="0" w:color="auto"/>
              <w:left w:val="single" w:sz="4" w:space="0" w:color="auto"/>
              <w:bottom w:val="single" w:sz="4" w:space="0" w:color="auto"/>
              <w:right w:val="single" w:sz="4" w:space="0" w:color="auto"/>
            </w:tcBorders>
            <w:vAlign w:val="center"/>
          </w:tcPr>
          <w:p w14:paraId="382C13C2" w14:textId="77777777" w:rsidR="00EB07F4" w:rsidRPr="002179E0" w:rsidRDefault="00EB07F4" w:rsidP="00E32C22">
            <w:pPr>
              <w:keepNext/>
              <w:keepLines/>
              <w:overflowPunct w:val="0"/>
              <w:autoSpaceDE w:val="0"/>
              <w:autoSpaceDN w:val="0"/>
              <w:adjustRightInd w:val="0"/>
              <w:spacing w:after="0"/>
              <w:jc w:val="center"/>
              <w:textAlignment w:val="baseline"/>
              <w:rPr>
                <w:ins w:id="5777" w:author="R4-2214734" w:date="2022-08-30T19:40:00Z"/>
                <w:rFonts w:ascii="Arial" w:eastAsia="Times New Roman" w:hAnsi="Arial"/>
                <w:b/>
                <w:sz w:val="18"/>
                <w:lang w:eastAsia="en-GB"/>
              </w:rPr>
            </w:pPr>
            <w:ins w:id="5778" w:author="R4-2214734" w:date="2022-08-30T19:40:00Z">
              <w:r>
                <w:rPr>
                  <w:rFonts w:ascii="Arial" w:eastAsia="Times New Roman" w:hAnsi="Arial"/>
                  <w:b/>
                  <w:sz w:val="18"/>
                  <w:lang w:eastAsia="en-GB"/>
                </w:rPr>
                <w:t>T4</w:t>
              </w:r>
            </w:ins>
          </w:p>
        </w:tc>
        <w:tc>
          <w:tcPr>
            <w:tcW w:w="620" w:type="dxa"/>
            <w:tcBorders>
              <w:top w:val="single" w:sz="4" w:space="0" w:color="auto"/>
              <w:left w:val="single" w:sz="4" w:space="0" w:color="auto"/>
              <w:bottom w:val="single" w:sz="4" w:space="0" w:color="auto"/>
              <w:right w:val="single" w:sz="4" w:space="0" w:color="auto"/>
            </w:tcBorders>
            <w:vAlign w:val="center"/>
          </w:tcPr>
          <w:p w14:paraId="0DFEC5C2" w14:textId="77777777" w:rsidR="00EB07F4" w:rsidRPr="002179E0" w:rsidRDefault="00EB07F4" w:rsidP="00E32C22">
            <w:pPr>
              <w:keepNext/>
              <w:keepLines/>
              <w:overflowPunct w:val="0"/>
              <w:autoSpaceDE w:val="0"/>
              <w:autoSpaceDN w:val="0"/>
              <w:adjustRightInd w:val="0"/>
              <w:spacing w:after="0"/>
              <w:jc w:val="center"/>
              <w:textAlignment w:val="baseline"/>
              <w:rPr>
                <w:ins w:id="5779" w:author="R4-2214734" w:date="2022-08-30T19:40:00Z"/>
                <w:rFonts w:ascii="Arial" w:eastAsia="Times New Roman" w:hAnsi="Arial"/>
                <w:b/>
                <w:sz w:val="18"/>
                <w:lang w:eastAsia="en-GB"/>
              </w:rPr>
            </w:pPr>
            <w:ins w:id="5780" w:author="R4-2214734" w:date="2022-08-30T19:40:00Z">
              <w:r>
                <w:rPr>
                  <w:rFonts w:ascii="Arial" w:eastAsia="Times New Roman" w:hAnsi="Arial"/>
                  <w:b/>
                  <w:sz w:val="18"/>
                  <w:lang w:eastAsia="en-GB"/>
                </w:rPr>
                <w:t>T1</w:t>
              </w:r>
            </w:ins>
          </w:p>
        </w:tc>
        <w:tc>
          <w:tcPr>
            <w:tcW w:w="621" w:type="dxa"/>
            <w:gridSpan w:val="2"/>
            <w:tcBorders>
              <w:top w:val="single" w:sz="4" w:space="0" w:color="auto"/>
              <w:left w:val="single" w:sz="4" w:space="0" w:color="auto"/>
              <w:bottom w:val="single" w:sz="4" w:space="0" w:color="auto"/>
              <w:right w:val="single" w:sz="4" w:space="0" w:color="auto"/>
            </w:tcBorders>
            <w:vAlign w:val="center"/>
          </w:tcPr>
          <w:p w14:paraId="01F55382" w14:textId="77777777" w:rsidR="00EB07F4" w:rsidRPr="002179E0" w:rsidRDefault="00EB07F4" w:rsidP="00E32C22">
            <w:pPr>
              <w:keepNext/>
              <w:keepLines/>
              <w:overflowPunct w:val="0"/>
              <w:autoSpaceDE w:val="0"/>
              <w:autoSpaceDN w:val="0"/>
              <w:adjustRightInd w:val="0"/>
              <w:spacing w:after="0"/>
              <w:jc w:val="center"/>
              <w:textAlignment w:val="baseline"/>
              <w:rPr>
                <w:ins w:id="5781" w:author="R4-2214734" w:date="2022-08-30T19:40:00Z"/>
                <w:rFonts w:ascii="Arial" w:eastAsia="Times New Roman" w:hAnsi="Arial"/>
                <w:b/>
                <w:sz w:val="18"/>
                <w:lang w:eastAsia="en-GB"/>
              </w:rPr>
            </w:pPr>
            <w:ins w:id="5782" w:author="R4-2214734" w:date="2022-08-30T19:40:00Z">
              <w:r>
                <w:rPr>
                  <w:rFonts w:ascii="Arial" w:eastAsia="Times New Roman" w:hAnsi="Arial"/>
                  <w:b/>
                  <w:sz w:val="18"/>
                  <w:lang w:eastAsia="en-GB"/>
                </w:rPr>
                <w:t>T2</w:t>
              </w:r>
            </w:ins>
          </w:p>
        </w:tc>
        <w:tc>
          <w:tcPr>
            <w:tcW w:w="621" w:type="dxa"/>
            <w:gridSpan w:val="2"/>
            <w:tcBorders>
              <w:top w:val="single" w:sz="4" w:space="0" w:color="auto"/>
              <w:left w:val="single" w:sz="4" w:space="0" w:color="auto"/>
              <w:bottom w:val="single" w:sz="4" w:space="0" w:color="auto"/>
              <w:right w:val="single" w:sz="4" w:space="0" w:color="auto"/>
            </w:tcBorders>
            <w:vAlign w:val="center"/>
          </w:tcPr>
          <w:p w14:paraId="3B916643" w14:textId="77777777" w:rsidR="00EB07F4" w:rsidRPr="002179E0" w:rsidRDefault="00EB07F4" w:rsidP="00E32C22">
            <w:pPr>
              <w:keepNext/>
              <w:keepLines/>
              <w:overflowPunct w:val="0"/>
              <w:autoSpaceDE w:val="0"/>
              <w:autoSpaceDN w:val="0"/>
              <w:adjustRightInd w:val="0"/>
              <w:spacing w:after="0"/>
              <w:jc w:val="center"/>
              <w:textAlignment w:val="baseline"/>
              <w:rPr>
                <w:ins w:id="5783" w:author="R4-2214734" w:date="2022-08-30T19:40:00Z"/>
                <w:rFonts w:ascii="Arial" w:eastAsia="Times New Roman" w:hAnsi="Arial"/>
                <w:b/>
                <w:sz w:val="18"/>
                <w:lang w:eastAsia="en-GB"/>
              </w:rPr>
            </w:pPr>
            <w:ins w:id="5784" w:author="R4-2214734" w:date="2022-08-30T19:40:00Z">
              <w:r>
                <w:rPr>
                  <w:rFonts w:ascii="Arial" w:eastAsia="Times New Roman" w:hAnsi="Arial"/>
                  <w:b/>
                  <w:sz w:val="18"/>
                  <w:lang w:eastAsia="en-GB"/>
                </w:rPr>
                <w:t>T3</w:t>
              </w:r>
            </w:ins>
          </w:p>
        </w:tc>
        <w:tc>
          <w:tcPr>
            <w:tcW w:w="621" w:type="dxa"/>
            <w:tcBorders>
              <w:top w:val="single" w:sz="4" w:space="0" w:color="auto"/>
              <w:left w:val="single" w:sz="4" w:space="0" w:color="auto"/>
              <w:bottom w:val="single" w:sz="4" w:space="0" w:color="auto"/>
              <w:right w:val="single" w:sz="4" w:space="0" w:color="auto"/>
            </w:tcBorders>
            <w:vAlign w:val="center"/>
          </w:tcPr>
          <w:p w14:paraId="540CEF7C" w14:textId="77777777" w:rsidR="00EB07F4" w:rsidRPr="002179E0" w:rsidRDefault="00EB07F4" w:rsidP="00E32C22">
            <w:pPr>
              <w:keepNext/>
              <w:keepLines/>
              <w:overflowPunct w:val="0"/>
              <w:autoSpaceDE w:val="0"/>
              <w:autoSpaceDN w:val="0"/>
              <w:adjustRightInd w:val="0"/>
              <w:spacing w:after="0"/>
              <w:jc w:val="center"/>
              <w:textAlignment w:val="baseline"/>
              <w:rPr>
                <w:ins w:id="5785" w:author="R4-2214734" w:date="2022-08-30T19:40:00Z"/>
                <w:rFonts w:ascii="Arial" w:eastAsia="Times New Roman" w:hAnsi="Arial"/>
                <w:b/>
                <w:sz w:val="18"/>
                <w:lang w:eastAsia="en-GB"/>
              </w:rPr>
            </w:pPr>
            <w:ins w:id="5786" w:author="R4-2214734" w:date="2022-08-30T19:40:00Z">
              <w:r>
                <w:rPr>
                  <w:rFonts w:ascii="Arial" w:eastAsia="Times New Roman" w:hAnsi="Arial"/>
                  <w:b/>
                  <w:sz w:val="18"/>
                  <w:lang w:eastAsia="en-GB"/>
                </w:rPr>
                <w:t>T4</w:t>
              </w:r>
            </w:ins>
          </w:p>
        </w:tc>
      </w:tr>
      <w:tr w:rsidR="00EB07F4" w:rsidRPr="002179E0" w14:paraId="51BFAF58" w14:textId="77777777" w:rsidTr="00E32C22">
        <w:trPr>
          <w:trHeight w:val="187"/>
          <w:jc w:val="center"/>
          <w:ins w:id="5787" w:author="R4-2214734" w:date="2022-08-30T19:40:00Z"/>
        </w:trPr>
        <w:tc>
          <w:tcPr>
            <w:tcW w:w="3626" w:type="dxa"/>
            <w:gridSpan w:val="2"/>
            <w:tcBorders>
              <w:top w:val="single" w:sz="4" w:space="0" w:color="auto"/>
              <w:left w:val="single" w:sz="4" w:space="0" w:color="auto"/>
              <w:right w:val="single" w:sz="4" w:space="0" w:color="auto"/>
            </w:tcBorders>
            <w:vAlign w:val="center"/>
          </w:tcPr>
          <w:p w14:paraId="7AA83D39" w14:textId="77777777" w:rsidR="00EB07F4" w:rsidRPr="002179E0" w:rsidRDefault="00EB07F4" w:rsidP="00E32C22">
            <w:pPr>
              <w:keepNext/>
              <w:keepLines/>
              <w:overflowPunct w:val="0"/>
              <w:autoSpaceDE w:val="0"/>
              <w:autoSpaceDN w:val="0"/>
              <w:adjustRightInd w:val="0"/>
              <w:spacing w:after="0"/>
              <w:textAlignment w:val="baseline"/>
              <w:rPr>
                <w:ins w:id="5788" w:author="R4-2214734" w:date="2022-08-30T19:40:00Z"/>
                <w:rFonts w:ascii="Arial" w:eastAsia="Times New Roman" w:hAnsi="Arial"/>
                <w:sz w:val="18"/>
                <w:lang w:eastAsia="en-GB"/>
              </w:rPr>
            </w:pPr>
            <w:ins w:id="5789" w:author="R4-2214734" w:date="2022-08-30T19:40:00Z">
              <w:r w:rsidRPr="002179E0">
                <w:rPr>
                  <w:rFonts w:ascii="Arial" w:eastAsia="Times New Roman" w:hAnsi="Arial" w:cs="Arial"/>
                  <w:sz w:val="18"/>
                  <w:lang w:val="it-IT" w:eastAsia="en-GB"/>
                </w:rPr>
                <w:t>SSB ARFCN</w:t>
              </w:r>
            </w:ins>
          </w:p>
        </w:tc>
        <w:tc>
          <w:tcPr>
            <w:tcW w:w="891" w:type="dxa"/>
            <w:tcBorders>
              <w:top w:val="single" w:sz="4" w:space="0" w:color="auto"/>
              <w:left w:val="single" w:sz="4" w:space="0" w:color="auto"/>
              <w:bottom w:val="single" w:sz="4" w:space="0" w:color="auto"/>
              <w:right w:val="single" w:sz="4" w:space="0" w:color="auto"/>
            </w:tcBorders>
            <w:vAlign w:val="center"/>
          </w:tcPr>
          <w:p w14:paraId="23419BA2" w14:textId="77777777" w:rsidR="00EB07F4" w:rsidRPr="002179E0" w:rsidRDefault="00EB07F4" w:rsidP="00E32C22">
            <w:pPr>
              <w:keepNext/>
              <w:keepLines/>
              <w:overflowPunct w:val="0"/>
              <w:autoSpaceDE w:val="0"/>
              <w:autoSpaceDN w:val="0"/>
              <w:adjustRightInd w:val="0"/>
              <w:spacing w:after="0"/>
              <w:jc w:val="center"/>
              <w:textAlignment w:val="baseline"/>
              <w:rPr>
                <w:ins w:id="5790" w:author="R4-2214734" w:date="2022-08-30T19:40:00Z"/>
                <w:rFonts w:ascii="Arial" w:eastAsia="Times New Roman" w:hAnsi="Arial"/>
                <w:sz w:val="18"/>
                <w:lang w:eastAsia="en-GB"/>
              </w:rPr>
            </w:pPr>
          </w:p>
        </w:tc>
        <w:tc>
          <w:tcPr>
            <w:tcW w:w="2824" w:type="dxa"/>
            <w:gridSpan w:val="7"/>
            <w:tcBorders>
              <w:top w:val="single" w:sz="4" w:space="0" w:color="auto"/>
              <w:left w:val="single" w:sz="4" w:space="0" w:color="auto"/>
              <w:right w:val="single" w:sz="4" w:space="0" w:color="auto"/>
            </w:tcBorders>
            <w:vAlign w:val="center"/>
          </w:tcPr>
          <w:p w14:paraId="26FC6D4B" w14:textId="77777777" w:rsidR="00EB07F4" w:rsidRPr="002179E0" w:rsidRDefault="00EB07F4" w:rsidP="00E32C22">
            <w:pPr>
              <w:keepNext/>
              <w:keepLines/>
              <w:overflowPunct w:val="0"/>
              <w:autoSpaceDE w:val="0"/>
              <w:autoSpaceDN w:val="0"/>
              <w:adjustRightInd w:val="0"/>
              <w:spacing w:after="0"/>
              <w:jc w:val="center"/>
              <w:textAlignment w:val="baseline"/>
              <w:rPr>
                <w:ins w:id="5791" w:author="R4-2214734" w:date="2022-08-30T19:40:00Z"/>
                <w:rFonts w:ascii="Arial" w:eastAsia="Times New Roman" w:hAnsi="Arial"/>
                <w:sz w:val="18"/>
                <w:lang w:eastAsia="en-GB"/>
              </w:rPr>
            </w:pPr>
            <w:ins w:id="5792" w:author="R4-2214734" w:date="2022-08-30T19:40:00Z">
              <w:r w:rsidRPr="002179E0">
                <w:rPr>
                  <w:rFonts w:ascii="Arial" w:eastAsia="Times New Roman" w:hAnsi="Arial" w:cs="Arial"/>
                  <w:sz w:val="18"/>
                  <w:lang w:val="en-US" w:eastAsia="en-GB"/>
                </w:rPr>
                <w:t>Freq</w:t>
              </w:r>
              <w:r w:rsidRPr="002179E0">
                <w:rPr>
                  <w:rFonts w:ascii="Arial" w:eastAsia="Times New Roman" w:hAnsi="Arial" w:cs="Arial" w:hint="eastAsia"/>
                  <w:sz w:val="18"/>
                  <w:lang w:val="en-US" w:eastAsia="zh-CN"/>
                </w:rPr>
                <w:t>1</w:t>
              </w:r>
            </w:ins>
          </w:p>
        </w:tc>
        <w:tc>
          <w:tcPr>
            <w:tcW w:w="2494" w:type="dxa"/>
            <w:gridSpan w:val="7"/>
            <w:tcBorders>
              <w:top w:val="single" w:sz="4" w:space="0" w:color="auto"/>
              <w:left w:val="single" w:sz="4" w:space="0" w:color="auto"/>
              <w:right w:val="single" w:sz="4" w:space="0" w:color="auto"/>
            </w:tcBorders>
            <w:vAlign w:val="center"/>
          </w:tcPr>
          <w:p w14:paraId="3CF9AF1D" w14:textId="77777777" w:rsidR="00EB07F4" w:rsidRPr="002179E0" w:rsidRDefault="00EB07F4" w:rsidP="00E32C22">
            <w:pPr>
              <w:keepNext/>
              <w:keepLines/>
              <w:overflowPunct w:val="0"/>
              <w:autoSpaceDE w:val="0"/>
              <w:autoSpaceDN w:val="0"/>
              <w:adjustRightInd w:val="0"/>
              <w:spacing w:after="0"/>
              <w:jc w:val="center"/>
              <w:textAlignment w:val="baseline"/>
              <w:rPr>
                <w:ins w:id="5793" w:author="R4-2214734" w:date="2022-08-30T19:40:00Z"/>
                <w:rFonts w:ascii="Arial" w:eastAsia="Times New Roman" w:hAnsi="Arial"/>
                <w:sz w:val="18"/>
                <w:lang w:eastAsia="en-GB"/>
              </w:rPr>
            </w:pPr>
            <w:ins w:id="5794" w:author="R4-2214734" w:date="2022-08-30T19:40:00Z">
              <w:r w:rsidRPr="002179E0">
                <w:rPr>
                  <w:rFonts w:ascii="Arial" w:eastAsia="Times New Roman" w:hAnsi="Arial" w:cs="Arial"/>
                  <w:sz w:val="18"/>
                  <w:lang w:val="en-US" w:eastAsia="en-GB"/>
                </w:rPr>
                <w:t>Freq</w:t>
              </w:r>
              <w:r w:rsidRPr="002179E0">
                <w:rPr>
                  <w:rFonts w:ascii="Arial" w:eastAsia="Times New Roman" w:hAnsi="Arial" w:cs="Arial"/>
                  <w:sz w:val="18"/>
                  <w:lang w:val="en-US" w:eastAsia="zh-CN"/>
                </w:rPr>
                <w:t>2</w:t>
              </w:r>
            </w:ins>
          </w:p>
        </w:tc>
      </w:tr>
      <w:tr w:rsidR="00EB07F4" w:rsidRPr="002179E0" w14:paraId="28F6A136" w14:textId="77777777" w:rsidTr="00E32C22">
        <w:trPr>
          <w:trHeight w:val="187"/>
          <w:jc w:val="center"/>
          <w:ins w:id="5795" w:author="R4-2214734" w:date="2022-08-30T19:40:00Z"/>
        </w:trPr>
        <w:tc>
          <w:tcPr>
            <w:tcW w:w="1812" w:type="dxa"/>
            <w:vMerge w:val="restart"/>
            <w:tcBorders>
              <w:top w:val="single" w:sz="4" w:space="0" w:color="auto"/>
              <w:left w:val="single" w:sz="4" w:space="0" w:color="auto"/>
              <w:right w:val="single" w:sz="4" w:space="0" w:color="auto"/>
            </w:tcBorders>
          </w:tcPr>
          <w:p w14:paraId="41B6AB92" w14:textId="77777777" w:rsidR="00EB07F4" w:rsidRPr="002179E0" w:rsidRDefault="00EB07F4" w:rsidP="00E32C22">
            <w:pPr>
              <w:keepNext/>
              <w:keepLines/>
              <w:overflowPunct w:val="0"/>
              <w:autoSpaceDE w:val="0"/>
              <w:autoSpaceDN w:val="0"/>
              <w:adjustRightInd w:val="0"/>
              <w:spacing w:after="0"/>
              <w:textAlignment w:val="baseline"/>
              <w:rPr>
                <w:ins w:id="5796" w:author="R4-2214734" w:date="2022-08-30T19:40:00Z"/>
                <w:rFonts w:ascii="Arial" w:eastAsia="Times New Roman" w:hAnsi="Arial"/>
                <w:sz w:val="18"/>
                <w:lang w:eastAsia="en-GB"/>
              </w:rPr>
            </w:pPr>
            <w:ins w:id="5797" w:author="R4-2214734" w:date="2022-08-30T19:40:00Z">
              <w:r w:rsidRPr="002179E0">
                <w:rPr>
                  <w:rFonts w:ascii="Arial" w:eastAsia="Times New Roman" w:hAnsi="Arial" w:cs="Arial"/>
                  <w:sz w:val="18"/>
                  <w:lang w:val="it-IT" w:eastAsia="en-GB"/>
                </w:rPr>
                <w:t>Duplex mode</w:t>
              </w:r>
            </w:ins>
          </w:p>
        </w:tc>
        <w:tc>
          <w:tcPr>
            <w:tcW w:w="1814" w:type="dxa"/>
            <w:tcBorders>
              <w:top w:val="single" w:sz="4" w:space="0" w:color="auto"/>
              <w:left w:val="single" w:sz="4" w:space="0" w:color="auto"/>
              <w:right w:val="single" w:sz="4" w:space="0" w:color="auto"/>
            </w:tcBorders>
          </w:tcPr>
          <w:p w14:paraId="17E0C966" w14:textId="77777777" w:rsidR="00EB07F4" w:rsidRPr="002179E0" w:rsidRDefault="00EB07F4" w:rsidP="00E32C22">
            <w:pPr>
              <w:keepNext/>
              <w:keepLines/>
              <w:overflowPunct w:val="0"/>
              <w:autoSpaceDE w:val="0"/>
              <w:autoSpaceDN w:val="0"/>
              <w:adjustRightInd w:val="0"/>
              <w:spacing w:after="0"/>
              <w:textAlignment w:val="baseline"/>
              <w:rPr>
                <w:ins w:id="5798" w:author="R4-2214734" w:date="2022-08-30T19:40:00Z"/>
                <w:rFonts w:ascii="Arial" w:eastAsia="Times New Roman" w:hAnsi="Arial"/>
                <w:sz w:val="18"/>
                <w:lang w:eastAsia="en-GB"/>
              </w:rPr>
            </w:pPr>
            <w:ins w:id="5799" w:author="R4-2214734" w:date="2022-08-30T19:40:00Z">
              <w:r w:rsidRPr="002179E0">
                <w:rPr>
                  <w:rFonts w:ascii="Arial" w:eastAsia="Times New Roman" w:hAnsi="Arial" w:cs="Arial" w:hint="eastAsia"/>
                  <w:sz w:val="18"/>
                  <w:lang w:val="en-US" w:eastAsia="zh-CN"/>
                </w:rPr>
                <w:t>Config 1</w:t>
              </w:r>
            </w:ins>
          </w:p>
        </w:tc>
        <w:tc>
          <w:tcPr>
            <w:tcW w:w="891" w:type="dxa"/>
            <w:tcBorders>
              <w:top w:val="single" w:sz="4" w:space="0" w:color="auto"/>
              <w:left w:val="single" w:sz="4" w:space="0" w:color="auto"/>
              <w:bottom w:val="single" w:sz="4" w:space="0" w:color="auto"/>
              <w:right w:val="single" w:sz="4" w:space="0" w:color="auto"/>
            </w:tcBorders>
          </w:tcPr>
          <w:p w14:paraId="259AFADD" w14:textId="77777777" w:rsidR="00EB07F4" w:rsidRPr="002179E0" w:rsidRDefault="00EB07F4" w:rsidP="00E32C22">
            <w:pPr>
              <w:keepNext/>
              <w:keepLines/>
              <w:overflowPunct w:val="0"/>
              <w:autoSpaceDE w:val="0"/>
              <w:autoSpaceDN w:val="0"/>
              <w:adjustRightInd w:val="0"/>
              <w:spacing w:after="0"/>
              <w:jc w:val="center"/>
              <w:textAlignment w:val="baseline"/>
              <w:rPr>
                <w:ins w:id="5800" w:author="R4-2214734" w:date="2022-08-30T19:40:00Z"/>
                <w:rFonts w:ascii="Arial" w:eastAsia="Times New Roman" w:hAnsi="Arial"/>
                <w:sz w:val="18"/>
                <w:lang w:eastAsia="en-GB"/>
              </w:rPr>
            </w:pPr>
          </w:p>
        </w:tc>
        <w:tc>
          <w:tcPr>
            <w:tcW w:w="2824" w:type="dxa"/>
            <w:gridSpan w:val="7"/>
            <w:tcBorders>
              <w:top w:val="single" w:sz="4" w:space="0" w:color="auto"/>
              <w:left w:val="single" w:sz="4" w:space="0" w:color="auto"/>
              <w:right w:val="single" w:sz="4" w:space="0" w:color="auto"/>
            </w:tcBorders>
            <w:vAlign w:val="center"/>
          </w:tcPr>
          <w:p w14:paraId="4596BB97" w14:textId="77777777" w:rsidR="00EB07F4" w:rsidRPr="002179E0" w:rsidRDefault="00EB07F4" w:rsidP="00E32C22">
            <w:pPr>
              <w:keepNext/>
              <w:keepLines/>
              <w:overflowPunct w:val="0"/>
              <w:autoSpaceDE w:val="0"/>
              <w:autoSpaceDN w:val="0"/>
              <w:adjustRightInd w:val="0"/>
              <w:spacing w:after="0"/>
              <w:jc w:val="center"/>
              <w:textAlignment w:val="baseline"/>
              <w:rPr>
                <w:ins w:id="5801" w:author="R4-2214734" w:date="2022-08-30T19:40:00Z"/>
                <w:rFonts w:ascii="Arial" w:eastAsia="Times New Roman" w:hAnsi="Arial"/>
                <w:sz w:val="18"/>
                <w:lang w:eastAsia="en-GB"/>
              </w:rPr>
            </w:pPr>
            <w:ins w:id="5802" w:author="R4-2214734" w:date="2022-08-30T19:40:00Z">
              <w:r w:rsidRPr="002179E0">
                <w:rPr>
                  <w:rFonts w:ascii="Arial" w:eastAsia="Times New Roman" w:hAnsi="Arial" w:cs="Arial" w:hint="eastAsia"/>
                  <w:sz w:val="18"/>
                  <w:lang w:val="en-US" w:eastAsia="zh-CN"/>
                </w:rPr>
                <w:t>F</w:t>
              </w:r>
              <w:r w:rsidRPr="002179E0">
                <w:rPr>
                  <w:rFonts w:ascii="Arial" w:eastAsia="Times New Roman" w:hAnsi="Arial" w:cs="Arial"/>
                  <w:sz w:val="18"/>
                  <w:lang w:val="en-US" w:eastAsia="zh-CN"/>
                </w:rPr>
                <w:t>DD</w:t>
              </w:r>
            </w:ins>
          </w:p>
        </w:tc>
        <w:tc>
          <w:tcPr>
            <w:tcW w:w="2494" w:type="dxa"/>
            <w:gridSpan w:val="7"/>
            <w:tcBorders>
              <w:top w:val="single" w:sz="4" w:space="0" w:color="auto"/>
              <w:left w:val="single" w:sz="4" w:space="0" w:color="auto"/>
              <w:right w:val="single" w:sz="4" w:space="0" w:color="auto"/>
            </w:tcBorders>
            <w:vAlign w:val="center"/>
          </w:tcPr>
          <w:p w14:paraId="42A75863" w14:textId="77777777" w:rsidR="00EB07F4" w:rsidRPr="002179E0" w:rsidRDefault="00EB07F4" w:rsidP="00E32C22">
            <w:pPr>
              <w:keepNext/>
              <w:keepLines/>
              <w:overflowPunct w:val="0"/>
              <w:autoSpaceDE w:val="0"/>
              <w:autoSpaceDN w:val="0"/>
              <w:adjustRightInd w:val="0"/>
              <w:spacing w:after="0"/>
              <w:jc w:val="center"/>
              <w:textAlignment w:val="baseline"/>
              <w:rPr>
                <w:ins w:id="5803" w:author="R4-2214734" w:date="2022-08-30T19:40:00Z"/>
                <w:rFonts w:ascii="Arial" w:eastAsia="Times New Roman" w:hAnsi="Arial"/>
                <w:sz w:val="18"/>
                <w:lang w:eastAsia="en-GB"/>
              </w:rPr>
            </w:pPr>
            <w:ins w:id="5804" w:author="R4-2214734" w:date="2022-08-30T19:40:00Z">
              <w:r w:rsidRPr="002179E0">
                <w:rPr>
                  <w:rFonts w:ascii="Arial" w:eastAsia="Times New Roman" w:hAnsi="Arial" w:cs="Arial" w:hint="eastAsia"/>
                  <w:sz w:val="18"/>
                  <w:lang w:val="en-US" w:eastAsia="zh-CN"/>
                </w:rPr>
                <w:t>TDD</w:t>
              </w:r>
            </w:ins>
          </w:p>
        </w:tc>
      </w:tr>
      <w:tr w:rsidR="00EB07F4" w:rsidRPr="002179E0" w14:paraId="65CD96F2" w14:textId="77777777" w:rsidTr="00E32C22">
        <w:trPr>
          <w:trHeight w:val="187"/>
          <w:jc w:val="center"/>
          <w:ins w:id="5805" w:author="R4-2214734" w:date="2022-08-30T19:40:00Z"/>
        </w:trPr>
        <w:tc>
          <w:tcPr>
            <w:tcW w:w="1812" w:type="dxa"/>
            <w:vMerge/>
            <w:tcBorders>
              <w:left w:val="single" w:sz="4" w:space="0" w:color="auto"/>
              <w:right w:val="single" w:sz="4" w:space="0" w:color="auto"/>
            </w:tcBorders>
          </w:tcPr>
          <w:p w14:paraId="189366E4" w14:textId="77777777" w:rsidR="00EB07F4" w:rsidRPr="002179E0" w:rsidRDefault="00EB07F4" w:rsidP="00E32C22">
            <w:pPr>
              <w:keepNext/>
              <w:keepLines/>
              <w:overflowPunct w:val="0"/>
              <w:autoSpaceDE w:val="0"/>
              <w:autoSpaceDN w:val="0"/>
              <w:adjustRightInd w:val="0"/>
              <w:spacing w:after="0"/>
              <w:textAlignment w:val="baseline"/>
              <w:rPr>
                <w:ins w:id="5806" w:author="R4-2214734" w:date="2022-08-30T19:40:00Z"/>
                <w:rFonts w:ascii="Arial" w:eastAsia="Times New Roman" w:hAnsi="Arial"/>
                <w:sz w:val="18"/>
                <w:lang w:eastAsia="en-GB"/>
              </w:rPr>
            </w:pPr>
          </w:p>
        </w:tc>
        <w:tc>
          <w:tcPr>
            <w:tcW w:w="1814" w:type="dxa"/>
            <w:tcBorders>
              <w:top w:val="single" w:sz="4" w:space="0" w:color="auto"/>
              <w:left w:val="single" w:sz="4" w:space="0" w:color="auto"/>
              <w:right w:val="single" w:sz="4" w:space="0" w:color="auto"/>
            </w:tcBorders>
          </w:tcPr>
          <w:p w14:paraId="69DEFD3C" w14:textId="77777777" w:rsidR="00EB07F4" w:rsidRPr="002179E0" w:rsidRDefault="00EB07F4" w:rsidP="00E32C22">
            <w:pPr>
              <w:keepNext/>
              <w:keepLines/>
              <w:overflowPunct w:val="0"/>
              <w:autoSpaceDE w:val="0"/>
              <w:autoSpaceDN w:val="0"/>
              <w:adjustRightInd w:val="0"/>
              <w:spacing w:after="0"/>
              <w:textAlignment w:val="baseline"/>
              <w:rPr>
                <w:ins w:id="5807" w:author="R4-2214734" w:date="2022-08-30T19:40:00Z"/>
                <w:rFonts w:ascii="Arial" w:eastAsia="Times New Roman" w:hAnsi="Arial"/>
                <w:sz w:val="18"/>
                <w:lang w:eastAsia="en-GB"/>
              </w:rPr>
            </w:pPr>
            <w:ins w:id="5808" w:author="R4-2214734" w:date="2022-08-30T19:40:00Z">
              <w:r w:rsidRPr="002179E0">
                <w:rPr>
                  <w:rFonts w:ascii="Arial" w:eastAsia="Times New Roman" w:hAnsi="Arial" w:cs="Arial" w:hint="eastAsia"/>
                  <w:sz w:val="18"/>
                  <w:lang w:val="en-US" w:eastAsia="zh-CN"/>
                </w:rPr>
                <w:t>Config 2,3</w:t>
              </w:r>
            </w:ins>
          </w:p>
        </w:tc>
        <w:tc>
          <w:tcPr>
            <w:tcW w:w="891" w:type="dxa"/>
            <w:tcBorders>
              <w:top w:val="single" w:sz="4" w:space="0" w:color="auto"/>
              <w:left w:val="single" w:sz="4" w:space="0" w:color="auto"/>
              <w:bottom w:val="single" w:sz="4" w:space="0" w:color="auto"/>
              <w:right w:val="single" w:sz="4" w:space="0" w:color="auto"/>
            </w:tcBorders>
          </w:tcPr>
          <w:p w14:paraId="2AA5E0C8" w14:textId="77777777" w:rsidR="00EB07F4" w:rsidRPr="002179E0" w:rsidRDefault="00EB07F4" w:rsidP="00E32C22">
            <w:pPr>
              <w:keepNext/>
              <w:keepLines/>
              <w:overflowPunct w:val="0"/>
              <w:autoSpaceDE w:val="0"/>
              <w:autoSpaceDN w:val="0"/>
              <w:adjustRightInd w:val="0"/>
              <w:spacing w:after="0"/>
              <w:jc w:val="center"/>
              <w:textAlignment w:val="baseline"/>
              <w:rPr>
                <w:ins w:id="5809" w:author="R4-2214734" w:date="2022-08-30T19:40:00Z"/>
                <w:rFonts w:ascii="Arial" w:eastAsia="Times New Roman" w:hAnsi="Arial"/>
                <w:sz w:val="18"/>
                <w:lang w:eastAsia="en-GB"/>
              </w:rPr>
            </w:pPr>
          </w:p>
        </w:tc>
        <w:tc>
          <w:tcPr>
            <w:tcW w:w="5318" w:type="dxa"/>
            <w:gridSpan w:val="14"/>
            <w:tcBorders>
              <w:top w:val="single" w:sz="4" w:space="0" w:color="auto"/>
              <w:left w:val="single" w:sz="4" w:space="0" w:color="auto"/>
              <w:right w:val="single" w:sz="4" w:space="0" w:color="auto"/>
            </w:tcBorders>
            <w:vAlign w:val="center"/>
          </w:tcPr>
          <w:p w14:paraId="38AD2768" w14:textId="77777777" w:rsidR="00EB07F4" w:rsidRPr="002179E0" w:rsidRDefault="00EB07F4" w:rsidP="00E32C22">
            <w:pPr>
              <w:keepNext/>
              <w:keepLines/>
              <w:overflowPunct w:val="0"/>
              <w:autoSpaceDE w:val="0"/>
              <w:autoSpaceDN w:val="0"/>
              <w:adjustRightInd w:val="0"/>
              <w:spacing w:after="0"/>
              <w:jc w:val="center"/>
              <w:textAlignment w:val="baseline"/>
              <w:rPr>
                <w:ins w:id="5810" w:author="R4-2214734" w:date="2022-08-30T19:40:00Z"/>
                <w:rFonts w:ascii="Arial" w:eastAsia="Times New Roman" w:hAnsi="Arial"/>
                <w:sz w:val="18"/>
                <w:lang w:eastAsia="en-GB"/>
              </w:rPr>
            </w:pPr>
            <w:ins w:id="5811" w:author="R4-2214734" w:date="2022-08-30T19:40:00Z">
              <w:r w:rsidRPr="002179E0">
                <w:rPr>
                  <w:rFonts w:ascii="Arial" w:eastAsia="Times New Roman" w:hAnsi="Arial" w:cs="Arial" w:hint="eastAsia"/>
                  <w:sz w:val="18"/>
                  <w:lang w:val="en-US" w:eastAsia="zh-CN"/>
                </w:rPr>
                <w:t>TDD</w:t>
              </w:r>
            </w:ins>
          </w:p>
        </w:tc>
      </w:tr>
      <w:tr w:rsidR="00EB07F4" w:rsidRPr="002179E0" w14:paraId="1270F419" w14:textId="77777777" w:rsidTr="00E32C22">
        <w:trPr>
          <w:trHeight w:val="187"/>
          <w:jc w:val="center"/>
          <w:ins w:id="5812" w:author="R4-2214734" w:date="2022-08-30T19:40:00Z"/>
        </w:trPr>
        <w:tc>
          <w:tcPr>
            <w:tcW w:w="1812" w:type="dxa"/>
            <w:vMerge w:val="restart"/>
            <w:tcBorders>
              <w:top w:val="nil"/>
              <w:left w:val="single" w:sz="4" w:space="0" w:color="auto"/>
              <w:right w:val="single" w:sz="4" w:space="0" w:color="auto"/>
            </w:tcBorders>
            <w:shd w:val="clear" w:color="auto" w:fill="auto"/>
            <w:vAlign w:val="center"/>
          </w:tcPr>
          <w:p w14:paraId="1B24BDC6" w14:textId="77777777" w:rsidR="00EB07F4" w:rsidRPr="002179E0" w:rsidRDefault="00EB07F4" w:rsidP="00E32C22">
            <w:pPr>
              <w:keepNext/>
              <w:keepLines/>
              <w:overflowPunct w:val="0"/>
              <w:autoSpaceDE w:val="0"/>
              <w:autoSpaceDN w:val="0"/>
              <w:adjustRightInd w:val="0"/>
              <w:spacing w:after="0"/>
              <w:textAlignment w:val="baseline"/>
              <w:rPr>
                <w:ins w:id="5813" w:author="R4-2214734" w:date="2022-08-30T19:40:00Z"/>
                <w:rFonts w:ascii="Arial" w:eastAsia="Times New Roman" w:hAnsi="Arial"/>
                <w:sz w:val="18"/>
                <w:lang w:eastAsia="en-GB"/>
              </w:rPr>
            </w:pPr>
            <w:ins w:id="5814" w:author="R4-2214734" w:date="2022-08-30T19:40:00Z">
              <w:r w:rsidRPr="002179E0">
                <w:rPr>
                  <w:rFonts w:ascii="Arial" w:eastAsia="Malgun Gothic" w:hAnsi="Arial"/>
                  <w:sz w:val="18"/>
                  <w:szCs w:val="18"/>
                  <w:lang w:eastAsia="en-GB"/>
                </w:rPr>
                <w:t>TDD configuration</w:t>
              </w:r>
            </w:ins>
          </w:p>
        </w:tc>
        <w:tc>
          <w:tcPr>
            <w:tcW w:w="1814" w:type="dxa"/>
            <w:tcBorders>
              <w:top w:val="single" w:sz="4" w:space="0" w:color="auto"/>
              <w:left w:val="single" w:sz="4" w:space="0" w:color="auto"/>
              <w:bottom w:val="single" w:sz="4" w:space="0" w:color="auto"/>
              <w:right w:val="single" w:sz="4" w:space="0" w:color="auto"/>
            </w:tcBorders>
          </w:tcPr>
          <w:p w14:paraId="6B911212" w14:textId="77777777" w:rsidR="00EB07F4" w:rsidRPr="002179E0" w:rsidRDefault="00EB07F4" w:rsidP="00E32C22">
            <w:pPr>
              <w:keepNext/>
              <w:keepLines/>
              <w:overflowPunct w:val="0"/>
              <w:autoSpaceDE w:val="0"/>
              <w:autoSpaceDN w:val="0"/>
              <w:adjustRightInd w:val="0"/>
              <w:spacing w:after="0"/>
              <w:textAlignment w:val="baseline"/>
              <w:rPr>
                <w:ins w:id="5815" w:author="R4-2214734" w:date="2022-08-30T19:40:00Z"/>
                <w:rFonts w:ascii="Arial" w:eastAsia="Times New Roman" w:hAnsi="Arial"/>
                <w:sz w:val="18"/>
                <w:lang w:eastAsia="zh-CN"/>
              </w:rPr>
            </w:pPr>
            <w:ins w:id="5816" w:author="R4-2214734" w:date="2022-08-30T19:40:00Z">
              <w:r w:rsidRPr="002179E0">
                <w:rPr>
                  <w:rFonts w:ascii="Arial" w:eastAsia="Times New Roman" w:hAnsi="Arial" w:cs="Arial" w:hint="eastAsia"/>
                  <w:sz w:val="18"/>
                  <w:lang w:val="en-US" w:eastAsia="zh-CN"/>
                </w:rPr>
                <w:t>Config 1</w:t>
              </w:r>
            </w:ins>
          </w:p>
        </w:tc>
        <w:tc>
          <w:tcPr>
            <w:tcW w:w="891" w:type="dxa"/>
            <w:vMerge w:val="restart"/>
            <w:tcBorders>
              <w:top w:val="nil"/>
              <w:left w:val="single" w:sz="4" w:space="0" w:color="auto"/>
              <w:right w:val="single" w:sz="4" w:space="0" w:color="auto"/>
            </w:tcBorders>
            <w:shd w:val="clear" w:color="auto" w:fill="auto"/>
          </w:tcPr>
          <w:p w14:paraId="376F1EC5" w14:textId="77777777" w:rsidR="00EB07F4" w:rsidRPr="002179E0" w:rsidRDefault="00EB07F4" w:rsidP="00E32C22">
            <w:pPr>
              <w:keepNext/>
              <w:keepLines/>
              <w:overflowPunct w:val="0"/>
              <w:autoSpaceDE w:val="0"/>
              <w:autoSpaceDN w:val="0"/>
              <w:adjustRightInd w:val="0"/>
              <w:spacing w:after="0"/>
              <w:jc w:val="center"/>
              <w:textAlignment w:val="baseline"/>
              <w:rPr>
                <w:ins w:id="5817" w:author="R4-2214734" w:date="2022-08-30T19:40:00Z"/>
                <w:rFonts w:ascii="Arial" w:eastAsia="Times New Roman" w:hAnsi="Arial"/>
                <w:sz w:val="18"/>
                <w:lang w:eastAsia="en-GB"/>
              </w:rPr>
            </w:pPr>
          </w:p>
        </w:tc>
        <w:tc>
          <w:tcPr>
            <w:tcW w:w="2659" w:type="dxa"/>
            <w:gridSpan w:val="6"/>
            <w:tcBorders>
              <w:left w:val="single" w:sz="4" w:space="0" w:color="auto"/>
              <w:bottom w:val="single" w:sz="4" w:space="0" w:color="auto"/>
              <w:right w:val="single" w:sz="4" w:space="0" w:color="auto"/>
            </w:tcBorders>
          </w:tcPr>
          <w:p w14:paraId="3CFC4A80" w14:textId="77777777" w:rsidR="00EB07F4" w:rsidRPr="002179E0" w:rsidRDefault="00EB07F4" w:rsidP="00E32C22">
            <w:pPr>
              <w:keepNext/>
              <w:keepLines/>
              <w:overflowPunct w:val="0"/>
              <w:autoSpaceDE w:val="0"/>
              <w:autoSpaceDN w:val="0"/>
              <w:adjustRightInd w:val="0"/>
              <w:spacing w:after="0"/>
              <w:jc w:val="center"/>
              <w:textAlignment w:val="baseline"/>
              <w:rPr>
                <w:ins w:id="5818" w:author="R4-2214734" w:date="2022-08-30T19:40:00Z"/>
                <w:rFonts w:ascii="Arial" w:eastAsia="Times New Roman" w:hAnsi="Arial"/>
                <w:sz w:val="18"/>
                <w:lang w:eastAsia="en-GB"/>
              </w:rPr>
            </w:pPr>
            <w:ins w:id="5819" w:author="R4-2214734" w:date="2022-08-30T19:40:00Z">
              <w:r w:rsidRPr="002179E0">
                <w:rPr>
                  <w:rFonts w:ascii="Arial" w:eastAsia="Times New Roman" w:hAnsi="Arial" w:cs="Arial" w:hint="eastAsia"/>
                  <w:sz w:val="18"/>
                  <w:lang w:val="en-US" w:eastAsia="zh-CN"/>
                </w:rPr>
                <w:t>Not Applicable</w:t>
              </w:r>
            </w:ins>
          </w:p>
        </w:tc>
        <w:tc>
          <w:tcPr>
            <w:tcW w:w="2659" w:type="dxa"/>
            <w:gridSpan w:val="8"/>
            <w:vMerge w:val="restart"/>
            <w:tcBorders>
              <w:left w:val="single" w:sz="4" w:space="0" w:color="auto"/>
              <w:right w:val="single" w:sz="4" w:space="0" w:color="auto"/>
            </w:tcBorders>
            <w:vAlign w:val="center"/>
          </w:tcPr>
          <w:p w14:paraId="35C2EFA9" w14:textId="77777777" w:rsidR="00EB07F4" w:rsidRPr="002179E0" w:rsidRDefault="00EB07F4" w:rsidP="00E32C22">
            <w:pPr>
              <w:keepNext/>
              <w:keepLines/>
              <w:overflowPunct w:val="0"/>
              <w:autoSpaceDE w:val="0"/>
              <w:autoSpaceDN w:val="0"/>
              <w:adjustRightInd w:val="0"/>
              <w:spacing w:after="0"/>
              <w:jc w:val="center"/>
              <w:textAlignment w:val="baseline"/>
              <w:rPr>
                <w:ins w:id="5820" w:author="R4-2214734" w:date="2022-08-30T19:40:00Z"/>
                <w:rFonts w:ascii="Arial" w:eastAsia="Times New Roman" w:hAnsi="Arial"/>
                <w:sz w:val="18"/>
                <w:lang w:eastAsia="en-GB"/>
              </w:rPr>
            </w:pPr>
            <w:ins w:id="5821" w:author="R4-2214734" w:date="2022-08-30T19:40:00Z">
              <w:r w:rsidRPr="002179E0">
                <w:rPr>
                  <w:rFonts w:ascii="Arial" w:eastAsia="Times New Roman" w:hAnsi="Arial" w:cs="Arial"/>
                  <w:sz w:val="18"/>
                  <w:lang w:val="en-US" w:eastAsia="en-GB"/>
                </w:rPr>
                <w:t>TDDConf.3.1</w:t>
              </w:r>
            </w:ins>
          </w:p>
        </w:tc>
      </w:tr>
      <w:tr w:rsidR="00EB07F4" w:rsidRPr="002179E0" w14:paraId="55173515" w14:textId="77777777" w:rsidTr="00E32C22">
        <w:trPr>
          <w:trHeight w:val="187"/>
          <w:jc w:val="center"/>
          <w:ins w:id="5822" w:author="R4-2214734" w:date="2022-08-30T19:40:00Z"/>
        </w:trPr>
        <w:tc>
          <w:tcPr>
            <w:tcW w:w="1812" w:type="dxa"/>
            <w:vMerge/>
            <w:tcBorders>
              <w:left w:val="single" w:sz="4" w:space="0" w:color="auto"/>
              <w:right w:val="single" w:sz="4" w:space="0" w:color="auto"/>
            </w:tcBorders>
            <w:shd w:val="clear" w:color="auto" w:fill="auto"/>
          </w:tcPr>
          <w:p w14:paraId="1251246C" w14:textId="77777777" w:rsidR="00EB07F4" w:rsidRPr="002179E0" w:rsidRDefault="00EB07F4" w:rsidP="00E32C22">
            <w:pPr>
              <w:keepNext/>
              <w:keepLines/>
              <w:overflowPunct w:val="0"/>
              <w:autoSpaceDE w:val="0"/>
              <w:autoSpaceDN w:val="0"/>
              <w:adjustRightInd w:val="0"/>
              <w:spacing w:after="0"/>
              <w:textAlignment w:val="baseline"/>
              <w:rPr>
                <w:ins w:id="5823" w:author="R4-2214734" w:date="2022-08-30T19:40:00Z"/>
                <w:rFonts w:ascii="Arial" w:eastAsia="Times New Roman" w:hAnsi="Arial"/>
                <w:sz w:val="18"/>
                <w:lang w:eastAsia="en-GB"/>
              </w:rPr>
            </w:pPr>
          </w:p>
        </w:tc>
        <w:tc>
          <w:tcPr>
            <w:tcW w:w="1814" w:type="dxa"/>
            <w:tcBorders>
              <w:top w:val="single" w:sz="4" w:space="0" w:color="auto"/>
              <w:left w:val="single" w:sz="4" w:space="0" w:color="auto"/>
              <w:bottom w:val="single" w:sz="4" w:space="0" w:color="auto"/>
              <w:right w:val="single" w:sz="4" w:space="0" w:color="auto"/>
            </w:tcBorders>
          </w:tcPr>
          <w:p w14:paraId="4DEF05B2" w14:textId="77777777" w:rsidR="00EB07F4" w:rsidRPr="002179E0" w:rsidRDefault="00EB07F4" w:rsidP="00E32C22">
            <w:pPr>
              <w:keepNext/>
              <w:keepLines/>
              <w:overflowPunct w:val="0"/>
              <w:autoSpaceDE w:val="0"/>
              <w:autoSpaceDN w:val="0"/>
              <w:adjustRightInd w:val="0"/>
              <w:spacing w:after="0"/>
              <w:textAlignment w:val="baseline"/>
              <w:rPr>
                <w:ins w:id="5824" w:author="R4-2214734" w:date="2022-08-30T19:40:00Z"/>
                <w:rFonts w:ascii="Arial" w:eastAsia="Times New Roman" w:hAnsi="Arial"/>
                <w:sz w:val="18"/>
                <w:lang w:eastAsia="zh-CN"/>
              </w:rPr>
            </w:pPr>
            <w:ins w:id="5825" w:author="R4-2214734" w:date="2022-08-30T19:40:00Z">
              <w:r w:rsidRPr="002179E0">
                <w:rPr>
                  <w:rFonts w:ascii="Arial" w:eastAsia="Times New Roman" w:hAnsi="Arial" w:cs="Arial" w:hint="eastAsia"/>
                  <w:sz w:val="18"/>
                  <w:lang w:val="en-US" w:eastAsia="zh-CN"/>
                </w:rPr>
                <w:t xml:space="preserve">Config </w:t>
              </w:r>
              <w:r w:rsidRPr="002179E0">
                <w:rPr>
                  <w:rFonts w:ascii="Arial" w:eastAsia="Times New Roman" w:hAnsi="Arial" w:cs="Arial"/>
                  <w:sz w:val="18"/>
                  <w:lang w:val="en-US" w:eastAsia="zh-CN"/>
                </w:rPr>
                <w:t>2</w:t>
              </w:r>
            </w:ins>
          </w:p>
        </w:tc>
        <w:tc>
          <w:tcPr>
            <w:tcW w:w="891" w:type="dxa"/>
            <w:vMerge/>
            <w:tcBorders>
              <w:left w:val="single" w:sz="4" w:space="0" w:color="auto"/>
              <w:right w:val="single" w:sz="4" w:space="0" w:color="auto"/>
            </w:tcBorders>
            <w:shd w:val="clear" w:color="auto" w:fill="auto"/>
          </w:tcPr>
          <w:p w14:paraId="65BA5BEC" w14:textId="77777777" w:rsidR="00EB07F4" w:rsidRPr="002179E0" w:rsidRDefault="00EB07F4" w:rsidP="00E32C22">
            <w:pPr>
              <w:keepNext/>
              <w:keepLines/>
              <w:overflowPunct w:val="0"/>
              <w:autoSpaceDE w:val="0"/>
              <w:autoSpaceDN w:val="0"/>
              <w:adjustRightInd w:val="0"/>
              <w:spacing w:after="0"/>
              <w:jc w:val="center"/>
              <w:textAlignment w:val="baseline"/>
              <w:rPr>
                <w:ins w:id="5826" w:author="R4-2214734" w:date="2022-08-30T19:40:00Z"/>
                <w:rFonts w:ascii="Arial" w:eastAsia="Times New Roman" w:hAnsi="Arial"/>
                <w:sz w:val="18"/>
                <w:lang w:eastAsia="en-GB"/>
              </w:rPr>
            </w:pPr>
          </w:p>
        </w:tc>
        <w:tc>
          <w:tcPr>
            <w:tcW w:w="2659" w:type="dxa"/>
            <w:gridSpan w:val="6"/>
            <w:tcBorders>
              <w:left w:val="single" w:sz="4" w:space="0" w:color="auto"/>
              <w:bottom w:val="single" w:sz="4" w:space="0" w:color="auto"/>
              <w:right w:val="single" w:sz="4" w:space="0" w:color="auto"/>
            </w:tcBorders>
          </w:tcPr>
          <w:p w14:paraId="396559E8" w14:textId="77777777" w:rsidR="00EB07F4" w:rsidRPr="002179E0" w:rsidRDefault="00EB07F4" w:rsidP="00E32C22">
            <w:pPr>
              <w:keepNext/>
              <w:keepLines/>
              <w:overflowPunct w:val="0"/>
              <w:autoSpaceDE w:val="0"/>
              <w:autoSpaceDN w:val="0"/>
              <w:adjustRightInd w:val="0"/>
              <w:spacing w:after="0"/>
              <w:jc w:val="center"/>
              <w:textAlignment w:val="baseline"/>
              <w:rPr>
                <w:ins w:id="5827" w:author="R4-2214734" w:date="2022-08-30T19:40:00Z"/>
                <w:rFonts w:ascii="Arial" w:eastAsia="Times New Roman" w:hAnsi="Arial"/>
                <w:sz w:val="18"/>
                <w:lang w:eastAsia="en-GB"/>
              </w:rPr>
            </w:pPr>
            <w:ins w:id="5828" w:author="R4-2214734" w:date="2022-08-30T19:40:00Z">
              <w:r w:rsidRPr="002179E0">
                <w:rPr>
                  <w:rFonts w:ascii="Arial" w:eastAsia="Times New Roman" w:hAnsi="Arial" w:cs="Arial"/>
                  <w:sz w:val="18"/>
                  <w:lang w:val="en-US" w:eastAsia="en-GB"/>
                </w:rPr>
                <w:t>TDDConf.</w:t>
              </w:r>
              <w:r w:rsidRPr="002179E0">
                <w:rPr>
                  <w:rFonts w:ascii="Arial" w:eastAsia="Times New Roman" w:hAnsi="Arial" w:cs="Arial" w:hint="eastAsia"/>
                  <w:sz w:val="18"/>
                  <w:lang w:val="en-US" w:eastAsia="zh-CN"/>
                </w:rPr>
                <w:t>1</w:t>
              </w:r>
              <w:r w:rsidRPr="002179E0">
                <w:rPr>
                  <w:rFonts w:ascii="Arial" w:eastAsia="Times New Roman" w:hAnsi="Arial" w:cs="Arial"/>
                  <w:sz w:val="18"/>
                  <w:lang w:val="en-US" w:eastAsia="en-GB"/>
                </w:rPr>
                <w:t>.1</w:t>
              </w:r>
            </w:ins>
          </w:p>
        </w:tc>
        <w:tc>
          <w:tcPr>
            <w:tcW w:w="2659" w:type="dxa"/>
            <w:gridSpan w:val="8"/>
            <w:vMerge/>
            <w:tcBorders>
              <w:left w:val="single" w:sz="4" w:space="0" w:color="auto"/>
              <w:right w:val="single" w:sz="4" w:space="0" w:color="auto"/>
            </w:tcBorders>
            <w:vAlign w:val="center"/>
          </w:tcPr>
          <w:p w14:paraId="0036E5B6" w14:textId="77777777" w:rsidR="00EB07F4" w:rsidRPr="002179E0" w:rsidRDefault="00EB07F4" w:rsidP="00E32C22">
            <w:pPr>
              <w:keepNext/>
              <w:keepLines/>
              <w:overflowPunct w:val="0"/>
              <w:autoSpaceDE w:val="0"/>
              <w:autoSpaceDN w:val="0"/>
              <w:adjustRightInd w:val="0"/>
              <w:spacing w:after="0"/>
              <w:jc w:val="center"/>
              <w:textAlignment w:val="baseline"/>
              <w:rPr>
                <w:ins w:id="5829" w:author="R4-2214734" w:date="2022-08-30T19:40:00Z"/>
                <w:rFonts w:ascii="Arial" w:eastAsia="Times New Roman" w:hAnsi="Arial"/>
                <w:sz w:val="18"/>
                <w:lang w:eastAsia="en-GB"/>
              </w:rPr>
            </w:pPr>
          </w:p>
        </w:tc>
      </w:tr>
      <w:tr w:rsidR="00EB07F4" w:rsidRPr="002179E0" w14:paraId="59F09DC3" w14:textId="77777777" w:rsidTr="00E32C22">
        <w:trPr>
          <w:trHeight w:val="187"/>
          <w:jc w:val="center"/>
          <w:ins w:id="5830" w:author="R4-2214734" w:date="2022-08-30T19:40:00Z"/>
        </w:trPr>
        <w:tc>
          <w:tcPr>
            <w:tcW w:w="1812" w:type="dxa"/>
            <w:vMerge/>
            <w:tcBorders>
              <w:left w:val="single" w:sz="4" w:space="0" w:color="auto"/>
              <w:bottom w:val="single" w:sz="4" w:space="0" w:color="auto"/>
              <w:right w:val="single" w:sz="4" w:space="0" w:color="auto"/>
            </w:tcBorders>
            <w:shd w:val="clear" w:color="auto" w:fill="auto"/>
          </w:tcPr>
          <w:p w14:paraId="765C48C9" w14:textId="77777777" w:rsidR="00EB07F4" w:rsidRPr="002179E0" w:rsidRDefault="00EB07F4" w:rsidP="00E32C22">
            <w:pPr>
              <w:keepNext/>
              <w:keepLines/>
              <w:overflowPunct w:val="0"/>
              <w:autoSpaceDE w:val="0"/>
              <w:autoSpaceDN w:val="0"/>
              <w:adjustRightInd w:val="0"/>
              <w:spacing w:after="0"/>
              <w:textAlignment w:val="baseline"/>
              <w:rPr>
                <w:ins w:id="5831" w:author="R4-2214734" w:date="2022-08-30T19:40:00Z"/>
                <w:rFonts w:ascii="Arial" w:eastAsia="Times New Roman" w:hAnsi="Arial"/>
                <w:sz w:val="18"/>
                <w:lang w:eastAsia="en-GB"/>
              </w:rPr>
            </w:pPr>
          </w:p>
        </w:tc>
        <w:tc>
          <w:tcPr>
            <w:tcW w:w="1814" w:type="dxa"/>
            <w:tcBorders>
              <w:top w:val="single" w:sz="4" w:space="0" w:color="auto"/>
              <w:left w:val="single" w:sz="4" w:space="0" w:color="auto"/>
              <w:bottom w:val="single" w:sz="4" w:space="0" w:color="auto"/>
              <w:right w:val="single" w:sz="4" w:space="0" w:color="auto"/>
            </w:tcBorders>
          </w:tcPr>
          <w:p w14:paraId="4D612D4C" w14:textId="77777777" w:rsidR="00EB07F4" w:rsidRPr="002179E0" w:rsidRDefault="00EB07F4" w:rsidP="00E32C22">
            <w:pPr>
              <w:keepNext/>
              <w:keepLines/>
              <w:overflowPunct w:val="0"/>
              <w:autoSpaceDE w:val="0"/>
              <w:autoSpaceDN w:val="0"/>
              <w:adjustRightInd w:val="0"/>
              <w:spacing w:after="0"/>
              <w:textAlignment w:val="baseline"/>
              <w:rPr>
                <w:ins w:id="5832" w:author="R4-2214734" w:date="2022-08-30T19:40:00Z"/>
                <w:rFonts w:ascii="Arial" w:eastAsia="Times New Roman" w:hAnsi="Arial"/>
                <w:sz w:val="18"/>
                <w:lang w:eastAsia="zh-CN"/>
              </w:rPr>
            </w:pPr>
            <w:ins w:id="5833" w:author="R4-2214734" w:date="2022-08-30T19:40:00Z">
              <w:r w:rsidRPr="002179E0">
                <w:rPr>
                  <w:rFonts w:ascii="Arial" w:eastAsia="Times New Roman" w:hAnsi="Arial" w:cs="Arial" w:hint="eastAsia"/>
                  <w:sz w:val="18"/>
                  <w:lang w:val="en-US" w:eastAsia="zh-CN"/>
                </w:rPr>
                <w:t xml:space="preserve">Config </w:t>
              </w:r>
              <w:r w:rsidRPr="002179E0">
                <w:rPr>
                  <w:rFonts w:ascii="Arial" w:eastAsia="Times New Roman" w:hAnsi="Arial" w:cs="Arial"/>
                  <w:sz w:val="18"/>
                  <w:lang w:val="en-US" w:eastAsia="zh-CN"/>
                </w:rPr>
                <w:t>3</w:t>
              </w:r>
            </w:ins>
          </w:p>
        </w:tc>
        <w:tc>
          <w:tcPr>
            <w:tcW w:w="891" w:type="dxa"/>
            <w:vMerge/>
            <w:tcBorders>
              <w:left w:val="single" w:sz="4" w:space="0" w:color="auto"/>
              <w:bottom w:val="single" w:sz="4" w:space="0" w:color="auto"/>
              <w:right w:val="single" w:sz="4" w:space="0" w:color="auto"/>
            </w:tcBorders>
            <w:shd w:val="clear" w:color="auto" w:fill="auto"/>
          </w:tcPr>
          <w:p w14:paraId="24139434" w14:textId="77777777" w:rsidR="00EB07F4" w:rsidRPr="002179E0" w:rsidRDefault="00EB07F4" w:rsidP="00E32C22">
            <w:pPr>
              <w:keepNext/>
              <w:keepLines/>
              <w:overflowPunct w:val="0"/>
              <w:autoSpaceDE w:val="0"/>
              <w:autoSpaceDN w:val="0"/>
              <w:adjustRightInd w:val="0"/>
              <w:spacing w:after="0"/>
              <w:jc w:val="center"/>
              <w:textAlignment w:val="baseline"/>
              <w:rPr>
                <w:ins w:id="5834" w:author="R4-2214734" w:date="2022-08-30T19:40:00Z"/>
                <w:rFonts w:ascii="Arial" w:eastAsia="Times New Roman" w:hAnsi="Arial"/>
                <w:sz w:val="18"/>
                <w:lang w:eastAsia="en-GB"/>
              </w:rPr>
            </w:pPr>
          </w:p>
        </w:tc>
        <w:tc>
          <w:tcPr>
            <w:tcW w:w="2659" w:type="dxa"/>
            <w:gridSpan w:val="6"/>
            <w:tcBorders>
              <w:left w:val="single" w:sz="4" w:space="0" w:color="auto"/>
              <w:bottom w:val="single" w:sz="4" w:space="0" w:color="auto"/>
              <w:right w:val="single" w:sz="4" w:space="0" w:color="auto"/>
            </w:tcBorders>
          </w:tcPr>
          <w:p w14:paraId="1E294F55" w14:textId="77777777" w:rsidR="00EB07F4" w:rsidRPr="002179E0" w:rsidRDefault="00EB07F4" w:rsidP="00E32C22">
            <w:pPr>
              <w:keepNext/>
              <w:keepLines/>
              <w:overflowPunct w:val="0"/>
              <w:autoSpaceDE w:val="0"/>
              <w:autoSpaceDN w:val="0"/>
              <w:adjustRightInd w:val="0"/>
              <w:spacing w:after="0"/>
              <w:jc w:val="center"/>
              <w:textAlignment w:val="baseline"/>
              <w:rPr>
                <w:ins w:id="5835" w:author="R4-2214734" w:date="2022-08-30T19:40:00Z"/>
                <w:rFonts w:ascii="Arial" w:eastAsia="Times New Roman" w:hAnsi="Arial"/>
                <w:sz w:val="18"/>
                <w:lang w:eastAsia="en-GB"/>
              </w:rPr>
            </w:pPr>
            <w:ins w:id="5836" w:author="R4-2214734" w:date="2022-08-30T19:40:00Z">
              <w:r w:rsidRPr="002179E0">
                <w:rPr>
                  <w:rFonts w:ascii="Arial" w:eastAsia="Times New Roman" w:hAnsi="Arial" w:cs="Arial"/>
                  <w:sz w:val="18"/>
                  <w:lang w:val="en-US" w:eastAsia="en-GB"/>
                </w:rPr>
                <w:t>TDDConf.</w:t>
              </w:r>
              <w:r w:rsidRPr="002179E0">
                <w:rPr>
                  <w:rFonts w:ascii="Arial" w:eastAsia="Times New Roman" w:hAnsi="Arial" w:cs="Arial"/>
                  <w:sz w:val="18"/>
                  <w:lang w:val="en-US" w:eastAsia="zh-CN"/>
                </w:rPr>
                <w:t>2</w:t>
              </w:r>
              <w:r w:rsidRPr="002179E0">
                <w:rPr>
                  <w:rFonts w:ascii="Arial" w:eastAsia="Times New Roman" w:hAnsi="Arial" w:cs="Arial"/>
                  <w:sz w:val="18"/>
                  <w:lang w:val="en-US" w:eastAsia="en-GB"/>
                </w:rPr>
                <w:t>.1</w:t>
              </w:r>
            </w:ins>
          </w:p>
        </w:tc>
        <w:tc>
          <w:tcPr>
            <w:tcW w:w="2659" w:type="dxa"/>
            <w:gridSpan w:val="8"/>
            <w:vMerge/>
            <w:tcBorders>
              <w:left w:val="single" w:sz="4" w:space="0" w:color="auto"/>
              <w:bottom w:val="single" w:sz="4" w:space="0" w:color="auto"/>
              <w:right w:val="single" w:sz="4" w:space="0" w:color="auto"/>
            </w:tcBorders>
            <w:vAlign w:val="center"/>
          </w:tcPr>
          <w:p w14:paraId="31D52B73" w14:textId="77777777" w:rsidR="00EB07F4" w:rsidRPr="002179E0" w:rsidRDefault="00EB07F4" w:rsidP="00E32C22">
            <w:pPr>
              <w:keepNext/>
              <w:keepLines/>
              <w:overflowPunct w:val="0"/>
              <w:autoSpaceDE w:val="0"/>
              <w:autoSpaceDN w:val="0"/>
              <w:adjustRightInd w:val="0"/>
              <w:spacing w:after="0"/>
              <w:jc w:val="center"/>
              <w:textAlignment w:val="baseline"/>
              <w:rPr>
                <w:ins w:id="5837" w:author="R4-2214734" w:date="2022-08-30T19:40:00Z"/>
                <w:rFonts w:ascii="Arial" w:eastAsia="Times New Roman" w:hAnsi="Arial"/>
                <w:sz w:val="18"/>
                <w:lang w:eastAsia="en-GB"/>
              </w:rPr>
            </w:pPr>
          </w:p>
        </w:tc>
      </w:tr>
      <w:tr w:rsidR="00EB07F4" w:rsidRPr="002179E0" w14:paraId="05657CD1" w14:textId="77777777" w:rsidTr="00E32C22">
        <w:trPr>
          <w:trHeight w:val="187"/>
          <w:jc w:val="center"/>
          <w:ins w:id="5838" w:author="R4-2214734" w:date="2022-08-30T19:40:00Z"/>
        </w:trPr>
        <w:tc>
          <w:tcPr>
            <w:tcW w:w="1812" w:type="dxa"/>
            <w:tcBorders>
              <w:top w:val="single" w:sz="4" w:space="0" w:color="auto"/>
              <w:left w:val="single" w:sz="4" w:space="0" w:color="auto"/>
              <w:right w:val="single" w:sz="4" w:space="0" w:color="auto"/>
            </w:tcBorders>
          </w:tcPr>
          <w:p w14:paraId="7EE12A83" w14:textId="77777777" w:rsidR="00EB07F4" w:rsidRPr="002179E0" w:rsidRDefault="00EB07F4" w:rsidP="00E32C22">
            <w:pPr>
              <w:keepNext/>
              <w:keepLines/>
              <w:overflowPunct w:val="0"/>
              <w:autoSpaceDE w:val="0"/>
              <w:autoSpaceDN w:val="0"/>
              <w:adjustRightInd w:val="0"/>
              <w:spacing w:after="0"/>
              <w:textAlignment w:val="baseline"/>
              <w:rPr>
                <w:ins w:id="5839" w:author="R4-2214734" w:date="2022-08-30T19:40:00Z"/>
                <w:rFonts w:ascii="Arial" w:eastAsia="Malgun Gothic" w:hAnsi="Arial"/>
                <w:sz w:val="18"/>
                <w:szCs w:val="18"/>
                <w:lang w:eastAsia="en-GB"/>
              </w:rPr>
            </w:pPr>
            <w:ins w:id="5840" w:author="R4-2214734" w:date="2022-08-30T19:40:00Z">
              <w:r w:rsidRPr="002179E0">
                <w:rPr>
                  <w:rFonts w:ascii="Arial" w:eastAsia="Times New Roman" w:hAnsi="Arial"/>
                  <w:sz w:val="18"/>
                  <w:lang w:eastAsia="zh-CN"/>
                </w:rPr>
                <w:t>Downlink i</w:t>
              </w:r>
              <w:r w:rsidRPr="002179E0">
                <w:rPr>
                  <w:rFonts w:ascii="Arial" w:eastAsia="Times New Roman" w:hAnsi="Arial"/>
                  <w:sz w:val="18"/>
                  <w:lang w:eastAsia="en-GB"/>
                </w:rPr>
                <w:t>nitial BWP Configuration</w:t>
              </w:r>
            </w:ins>
          </w:p>
        </w:tc>
        <w:tc>
          <w:tcPr>
            <w:tcW w:w="1814" w:type="dxa"/>
            <w:tcBorders>
              <w:top w:val="single" w:sz="4" w:space="0" w:color="auto"/>
              <w:left w:val="single" w:sz="4" w:space="0" w:color="auto"/>
              <w:right w:val="single" w:sz="4" w:space="0" w:color="auto"/>
            </w:tcBorders>
          </w:tcPr>
          <w:p w14:paraId="1F28DA47" w14:textId="77777777" w:rsidR="00EB07F4" w:rsidRPr="002179E0" w:rsidRDefault="00EB07F4" w:rsidP="00E32C22">
            <w:pPr>
              <w:keepNext/>
              <w:keepLines/>
              <w:overflowPunct w:val="0"/>
              <w:autoSpaceDE w:val="0"/>
              <w:autoSpaceDN w:val="0"/>
              <w:adjustRightInd w:val="0"/>
              <w:spacing w:after="0"/>
              <w:textAlignment w:val="baseline"/>
              <w:rPr>
                <w:ins w:id="5841" w:author="R4-2214734" w:date="2022-08-30T19:40:00Z"/>
                <w:rFonts w:ascii="Arial" w:eastAsia="Times New Roman" w:hAnsi="Arial"/>
                <w:sz w:val="18"/>
                <w:lang w:eastAsia="zh-CN"/>
              </w:rPr>
            </w:pPr>
            <w:ins w:id="5842" w:author="R4-2214734" w:date="2022-08-30T19:40:00Z">
              <w:r w:rsidRPr="002179E0">
                <w:rPr>
                  <w:rFonts w:ascii="Arial" w:eastAsia="Times New Roman" w:hAnsi="Arial"/>
                  <w:sz w:val="18"/>
                  <w:lang w:eastAsia="zh-CN"/>
                </w:rPr>
                <w:t>Config 1,2,3</w:t>
              </w:r>
            </w:ins>
          </w:p>
        </w:tc>
        <w:tc>
          <w:tcPr>
            <w:tcW w:w="891" w:type="dxa"/>
            <w:tcBorders>
              <w:top w:val="single" w:sz="4" w:space="0" w:color="auto"/>
              <w:left w:val="single" w:sz="4" w:space="0" w:color="auto"/>
              <w:right w:val="single" w:sz="4" w:space="0" w:color="auto"/>
            </w:tcBorders>
          </w:tcPr>
          <w:p w14:paraId="7D4AA4D7" w14:textId="77777777" w:rsidR="00EB07F4" w:rsidRPr="002179E0" w:rsidRDefault="00EB07F4" w:rsidP="00E32C22">
            <w:pPr>
              <w:keepNext/>
              <w:keepLines/>
              <w:overflowPunct w:val="0"/>
              <w:autoSpaceDE w:val="0"/>
              <w:autoSpaceDN w:val="0"/>
              <w:adjustRightInd w:val="0"/>
              <w:spacing w:after="0"/>
              <w:jc w:val="center"/>
              <w:textAlignment w:val="baseline"/>
              <w:rPr>
                <w:ins w:id="5843" w:author="R4-2214734" w:date="2022-08-30T19:40:00Z"/>
                <w:rFonts w:ascii="Arial" w:eastAsia="Times New Roman" w:hAnsi="Arial"/>
                <w:sz w:val="18"/>
                <w:lang w:eastAsia="en-GB"/>
              </w:rPr>
            </w:pPr>
          </w:p>
        </w:tc>
        <w:tc>
          <w:tcPr>
            <w:tcW w:w="5318" w:type="dxa"/>
            <w:gridSpan w:val="14"/>
            <w:tcBorders>
              <w:top w:val="single" w:sz="4" w:space="0" w:color="auto"/>
              <w:left w:val="single" w:sz="4" w:space="0" w:color="auto"/>
              <w:right w:val="single" w:sz="4" w:space="0" w:color="auto"/>
            </w:tcBorders>
          </w:tcPr>
          <w:p w14:paraId="33A2BE26" w14:textId="77777777" w:rsidR="00EB07F4" w:rsidRPr="002179E0" w:rsidRDefault="00EB07F4" w:rsidP="00E32C22">
            <w:pPr>
              <w:keepNext/>
              <w:keepLines/>
              <w:overflowPunct w:val="0"/>
              <w:autoSpaceDE w:val="0"/>
              <w:autoSpaceDN w:val="0"/>
              <w:adjustRightInd w:val="0"/>
              <w:spacing w:after="0"/>
              <w:jc w:val="center"/>
              <w:textAlignment w:val="baseline"/>
              <w:rPr>
                <w:ins w:id="5844" w:author="R4-2214734" w:date="2022-08-30T19:40:00Z"/>
                <w:rFonts w:ascii="Arial" w:eastAsia="Times New Roman" w:hAnsi="Arial"/>
                <w:sz w:val="18"/>
                <w:lang w:eastAsia="zh-CN"/>
              </w:rPr>
            </w:pPr>
            <w:ins w:id="5845" w:author="R4-2214734" w:date="2022-08-30T19:40:00Z">
              <w:r w:rsidRPr="002179E0">
                <w:rPr>
                  <w:rFonts w:ascii="Arial" w:eastAsia="Times New Roman" w:hAnsi="Arial"/>
                  <w:sz w:val="18"/>
                  <w:lang w:eastAsia="zh-CN"/>
                </w:rPr>
                <w:t>DLBWP.0.1</w:t>
              </w:r>
            </w:ins>
          </w:p>
        </w:tc>
      </w:tr>
      <w:tr w:rsidR="00EB07F4" w:rsidRPr="002179E0" w14:paraId="37724ED8" w14:textId="77777777" w:rsidTr="00E32C22">
        <w:trPr>
          <w:trHeight w:val="187"/>
          <w:jc w:val="center"/>
          <w:ins w:id="5846" w:author="R4-2214734" w:date="2022-08-30T19:40:00Z"/>
        </w:trPr>
        <w:tc>
          <w:tcPr>
            <w:tcW w:w="1812" w:type="dxa"/>
            <w:tcBorders>
              <w:top w:val="single" w:sz="4" w:space="0" w:color="auto"/>
              <w:left w:val="single" w:sz="4" w:space="0" w:color="auto"/>
              <w:right w:val="single" w:sz="4" w:space="0" w:color="auto"/>
            </w:tcBorders>
          </w:tcPr>
          <w:p w14:paraId="21721C91" w14:textId="77777777" w:rsidR="00EB07F4" w:rsidRPr="002179E0" w:rsidRDefault="00EB07F4" w:rsidP="00E32C22">
            <w:pPr>
              <w:keepNext/>
              <w:keepLines/>
              <w:overflowPunct w:val="0"/>
              <w:autoSpaceDE w:val="0"/>
              <w:autoSpaceDN w:val="0"/>
              <w:adjustRightInd w:val="0"/>
              <w:spacing w:after="0"/>
              <w:textAlignment w:val="baseline"/>
              <w:rPr>
                <w:ins w:id="5847" w:author="R4-2214734" w:date="2022-08-30T19:40:00Z"/>
                <w:rFonts w:ascii="Arial" w:eastAsia="Times New Roman" w:hAnsi="Arial"/>
                <w:sz w:val="18"/>
                <w:szCs w:val="18"/>
                <w:lang w:eastAsia="zh-CN"/>
              </w:rPr>
            </w:pPr>
            <w:ins w:id="5848" w:author="R4-2214734" w:date="2022-08-30T19:40:00Z">
              <w:r w:rsidRPr="002179E0">
                <w:rPr>
                  <w:rFonts w:ascii="Arial" w:eastAsia="Times New Roman" w:hAnsi="Arial" w:cs="Arial" w:hint="eastAsia"/>
                  <w:sz w:val="18"/>
                  <w:szCs w:val="18"/>
                  <w:lang w:eastAsia="zh-CN"/>
                </w:rPr>
                <w:t>Downlink dedicated</w:t>
              </w:r>
              <w:r w:rsidRPr="002179E0">
                <w:rPr>
                  <w:rFonts w:ascii="Arial" w:eastAsia="Times New Roman" w:hAnsi="Arial" w:cs="Arial"/>
                  <w:sz w:val="18"/>
                  <w:szCs w:val="18"/>
                  <w:lang w:eastAsia="en-GB"/>
                </w:rPr>
                <w:t xml:space="preserve">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31BEBAD2" w14:textId="77777777" w:rsidR="00EB07F4" w:rsidRPr="002179E0" w:rsidRDefault="00EB07F4" w:rsidP="00E32C22">
            <w:pPr>
              <w:keepNext/>
              <w:keepLines/>
              <w:overflowPunct w:val="0"/>
              <w:autoSpaceDE w:val="0"/>
              <w:autoSpaceDN w:val="0"/>
              <w:adjustRightInd w:val="0"/>
              <w:spacing w:after="0"/>
              <w:textAlignment w:val="baseline"/>
              <w:rPr>
                <w:ins w:id="5849" w:author="R4-2214734" w:date="2022-08-30T19:40:00Z"/>
                <w:rFonts w:ascii="Arial" w:eastAsia="Times New Roman" w:hAnsi="Arial"/>
                <w:sz w:val="18"/>
                <w:szCs w:val="18"/>
                <w:lang w:eastAsia="zh-CN"/>
              </w:rPr>
            </w:pPr>
            <w:ins w:id="5850" w:author="R4-2214734" w:date="2022-08-30T19:40:00Z">
              <w:r w:rsidRPr="002179E0">
                <w:rPr>
                  <w:rFonts w:ascii="Arial" w:eastAsia="Times New Roman" w:hAnsi="Arial" w:cs="Arial"/>
                  <w:sz w:val="18"/>
                  <w:szCs w:val="18"/>
                  <w:lang w:val="en-US" w:eastAsia="zh-CN"/>
                </w:rPr>
                <w:t>Config 1,2,3</w:t>
              </w:r>
            </w:ins>
          </w:p>
        </w:tc>
        <w:tc>
          <w:tcPr>
            <w:tcW w:w="891" w:type="dxa"/>
            <w:tcBorders>
              <w:top w:val="single" w:sz="4" w:space="0" w:color="auto"/>
              <w:left w:val="single" w:sz="4" w:space="0" w:color="auto"/>
              <w:right w:val="single" w:sz="4" w:space="0" w:color="auto"/>
            </w:tcBorders>
          </w:tcPr>
          <w:p w14:paraId="7D11E373" w14:textId="77777777" w:rsidR="00EB07F4" w:rsidRPr="002179E0" w:rsidRDefault="00EB07F4" w:rsidP="00E32C22">
            <w:pPr>
              <w:keepNext/>
              <w:keepLines/>
              <w:overflowPunct w:val="0"/>
              <w:autoSpaceDE w:val="0"/>
              <w:autoSpaceDN w:val="0"/>
              <w:adjustRightInd w:val="0"/>
              <w:spacing w:after="0"/>
              <w:jc w:val="center"/>
              <w:textAlignment w:val="baseline"/>
              <w:rPr>
                <w:ins w:id="5851" w:author="R4-2214734" w:date="2022-08-30T19:40:00Z"/>
                <w:rFonts w:ascii="Arial" w:eastAsia="Malgun Gothic" w:hAnsi="Arial"/>
                <w:sz w:val="18"/>
                <w:szCs w:val="18"/>
                <w:lang w:eastAsia="en-GB"/>
              </w:rPr>
            </w:pPr>
          </w:p>
        </w:tc>
        <w:tc>
          <w:tcPr>
            <w:tcW w:w="5318" w:type="dxa"/>
            <w:gridSpan w:val="14"/>
            <w:tcBorders>
              <w:top w:val="single" w:sz="4" w:space="0" w:color="auto"/>
              <w:left w:val="single" w:sz="4" w:space="0" w:color="auto"/>
              <w:right w:val="single" w:sz="4" w:space="0" w:color="auto"/>
            </w:tcBorders>
            <w:vAlign w:val="center"/>
          </w:tcPr>
          <w:p w14:paraId="324FB8D3" w14:textId="77777777" w:rsidR="00EB07F4" w:rsidRPr="002179E0" w:rsidRDefault="00EB07F4" w:rsidP="00E32C22">
            <w:pPr>
              <w:keepNext/>
              <w:keepLines/>
              <w:overflowPunct w:val="0"/>
              <w:autoSpaceDE w:val="0"/>
              <w:autoSpaceDN w:val="0"/>
              <w:adjustRightInd w:val="0"/>
              <w:spacing w:after="0"/>
              <w:jc w:val="center"/>
              <w:textAlignment w:val="baseline"/>
              <w:rPr>
                <w:ins w:id="5852" w:author="R4-2214734" w:date="2022-08-30T19:40:00Z"/>
                <w:rFonts w:ascii="Arial" w:eastAsia="Times New Roman" w:hAnsi="Arial"/>
                <w:sz w:val="18"/>
                <w:szCs w:val="18"/>
                <w:lang w:eastAsia="en-GB"/>
              </w:rPr>
            </w:pPr>
            <w:ins w:id="5853" w:author="R4-2214734" w:date="2022-08-30T19:40:00Z">
              <w:r w:rsidRPr="002179E0">
                <w:rPr>
                  <w:rFonts w:ascii="Arial" w:eastAsia="Times New Roman" w:hAnsi="Arial" w:cs="Arial"/>
                  <w:sz w:val="18"/>
                  <w:szCs w:val="18"/>
                  <w:lang w:val="fr-FR" w:eastAsia="en-GB"/>
                </w:rPr>
                <w:t>DLBWP.</w:t>
              </w:r>
              <w:r w:rsidRPr="002179E0">
                <w:rPr>
                  <w:rFonts w:ascii="Arial" w:eastAsia="Times New Roman" w:hAnsi="Arial" w:cs="Arial"/>
                  <w:sz w:val="18"/>
                  <w:szCs w:val="18"/>
                  <w:lang w:val="fr-FR" w:eastAsia="zh-CN"/>
                </w:rPr>
                <w:t>1</w:t>
              </w:r>
              <w:r w:rsidRPr="002179E0">
                <w:rPr>
                  <w:rFonts w:ascii="Arial" w:eastAsia="Times New Roman" w:hAnsi="Arial" w:cs="Arial"/>
                  <w:sz w:val="18"/>
                  <w:szCs w:val="18"/>
                  <w:lang w:val="fr-FR" w:eastAsia="en-GB"/>
                </w:rPr>
                <w:t>.1</w:t>
              </w:r>
            </w:ins>
          </w:p>
        </w:tc>
      </w:tr>
      <w:tr w:rsidR="00EB07F4" w:rsidRPr="002179E0" w14:paraId="202741B7" w14:textId="77777777" w:rsidTr="00E32C22">
        <w:trPr>
          <w:trHeight w:val="187"/>
          <w:jc w:val="center"/>
          <w:ins w:id="5854" w:author="R4-2214734" w:date="2022-08-30T19:40:00Z"/>
        </w:trPr>
        <w:tc>
          <w:tcPr>
            <w:tcW w:w="1812" w:type="dxa"/>
            <w:tcBorders>
              <w:top w:val="single" w:sz="4" w:space="0" w:color="auto"/>
              <w:left w:val="single" w:sz="4" w:space="0" w:color="auto"/>
              <w:right w:val="single" w:sz="4" w:space="0" w:color="auto"/>
            </w:tcBorders>
          </w:tcPr>
          <w:p w14:paraId="3747864B" w14:textId="77777777" w:rsidR="00EB07F4" w:rsidRPr="002179E0" w:rsidRDefault="00EB07F4" w:rsidP="00E32C22">
            <w:pPr>
              <w:keepNext/>
              <w:keepLines/>
              <w:overflowPunct w:val="0"/>
              <w:autoSpaceDE w:val="0"/>
              <w:autoSpaceDN w:val="0"/>
              <w:adjustRightInd w:val="0"/>
              <w:spacing w:after="0"/>
              <w:textAlignment w:val="baseline"/>
              <w:rPr>
                <w:ins w:id="5855" w:author="R4-2214734" w:date="2022-08-30T19:40:00Z"/>
                <w:rFonts w:ascii="Arial" w:eastAsia="Times New Roman" w:hAnsi="Arial"/>
                <w:sz w:val="18"/>
                <w:szCs w:val="18"/>
                <w:lang w:eastAsia="en-GB"/>
              </w:rPr>
            </w:pPr>
            <w:ins w:id="5856" w:author="R4-2214734" w:date="2022-08-30T19:40:00Z">
              <w:r w:rsidRPr="002179E0">
                <w:rPr>
                  <w:rFonts w:ascii="Arial" w:eastAsia="Times New Roman" w:hAnsi="Arial" w:cs="Arial"/>
                  <w:sz w:val="18"/>
                  <w:szCs w:val="18"/>
                  <w:lang w:val="en-US" w:eastAsia="en-GB"/>
                </w:rPr>
                <w:t>Uplink initial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4DF7AC35" w14:textId="77777777" w:rsidR="00EB07F4" w:rsidRPr="002179E0" w:rsidRDefault="00EB07F4" w:rsidP="00E32C22">
            <w:pPr>
              <w:keepNext/>
              <w:keepLines/>
              <w:overflowPunct w:val="0"/>
              <w:autoSpaceDE w:val="0"/>
              <w:autoSpaceDN w:val="0"/>
              <w:adjustRightInd w:val="0"/>
              <w:spacing w:after="0"/>
              <w:textAlignment w:val="baseline"/>
              <w:rPr>
                <w:ins w:id="5857" w:author="R4-2214734" w:date="2022-08-30T19:40:00Z"/>
                <w:rFonts w:ascii="Arial" w:eastAsia="Times New Roman" w:hAnsi="Arial"/>
                <w:sz w:val="18"/>
                <w:szCs w:val="18"/>
                <w:lang w:eastAsia="zh-CN"/>
              </w:rPr>
            </w:pPr>
            <w:ins w:id="5858" w:author="R4-2214734" w:date="2022-08-30T19:40:00Z">
              <w:r w:rsidRPr="002179E0">
                <w:rPr>
                  <w:rFonts w:ascii="Arial" w:eastAsia="Times New Roman" w:hAnsi="Arial" w:cs="Arial"/>
                  <w:sz w:val="18"/>
                  <w:szCs w:val="18"/>
                  <w:lang w:val="en-US" w:eastAsia="zh-CN"/>
                </w:rPr>
                <w:t>Config 1,2,3</w:t>
              </w:r>
            </w:ins>
          </w:p>
        </w:tc>
        <w:tc>
          <w:tcPr>
            <w:tcW w:w="891" w:type="dxa"/>
            <w:tcBorders>
              <w:top w:val="single" w:sz="4" w:space="0" w:color="auto"/>
              <w:left w:val="single" w:sz="4" w:space="0" w:color="auto"/>
              <w:right w:val="single" w:sz="4" w:space="0" w:color="auto"/>
            </w:tcBorders>
          </w:tcPr>
          <w:p w14:paraId="3196599A" w14:textId="77777777" w:rsidR="00EB07F4" w:rsidRPr="002179E0" w:rsidRDefault="00EB07F4" w:rsidP="00E32C22">
            <w:pPr>
              <w:keepNext/>
              <w:keepLines/>
              <w:overflowPunct w:val="0"/>
              <w:autoSpaceDE w:val="0"/>
              <w:autoSpaceDN w:val="0"/>
              <w:adjustRightInd w:val="0"/>
              <w:spacing w:after="0"/>
              <w:jc w:val="center"/>
              <w:textAlignment w:val="baseline"/>
              <w:rPr>
                <w:ins w:id="5859" w:author="R4-2214734" w:date="2022-08-30T19:40:00Z"/>
                <w:rFonts w:ascii="Arial" w:eastAsia="Malgun Gothic" w:hAnsi="Arial"/>
                <w:sz w:val="18"/>
                <w:szCs w:val="18"/>
                <w:lang w:eastAsia="en-GB"/>
              </w:rPr>
            </w:pPr>
          </w:p>
        </w:tc>
        <w:tc>
          <w:tcPr>
            <w:tcW w:w="5318" w:type="dxa"/>
            <w:gridSpan w:val="14"/>
            <w:tcBorders>
              <w:top w:val="single" w:sz="4" w:space="0" w:color="auto"/>
              <w:left w:val="single" w:sz="4" w:space="0" w:color="auto"/>
              <w:right w:val="single" w:sz="4" w:space="0" w:color="auto"/>
            </w:tcBorders>
            <w:vAlign w:val="center"/>
          </w:tcPr>
          <w:p w14:paraId="6FF83572" w14:textId="77777777" w:rsidR="00EB07F4" w:rsidRPr="002179E0" w:rsidRDefault="00EB07F4" w:rsidP="00E32C22">
            <w:pPr>
              <w:keepNext/>
              <w:keepLines/>
              <w:overflowPunct w:val="0"/>
              <w:autoSpaceDE w:val="0"/>
              <w:autoSpaceDN w:val="0"/>
              <w:adjustRightInd w:val="0"/>
              <w:spacing w:after="0"/>
              <w:jc w:val="center"/>
              <w:textAlignment w:val="baseline"/>
              <w:rPr>
                <w:ins w:id="5860" w:author="R4-2214734" w:date="2022-08-30T19:40:00Z"/>
                <w:rFonts w:ascii="Arial" w:eastAsia="Times New Roman" w:hAnsi="Arial"/>
                <w:sz w:val="18"/>
                <w:szCs w:val="18"/>
                <w:lang w:eastAsia="zh-CN"/>
              </w:rPr>
            </w:pPr>
            <w:ins w:id="5861" w:author="R4-2214734" w:date="2022-08-30T19:40:00Z">
              <w:r w:rsidRPr="002179E0">
                <w:rPr>
                  <w:rFonts w:ascii="Arial" w:eastAsia="Times New Roman" w:hAnsi="Arial" w:cs="Arial"/>
                  <w:sz w:val="18"/>
                  <w:szCs w:val="18"/>
                  <w:lang w:val="en-US" w:eastAsia="zh-CN"/>
                </w:rPr>
                <w:t>ULBWP.0.1</w:t>
              </w:r>
            </w:ins>
          </w:p>
        </w:tc>
      </w:tr>
      <w:tr w:rsidR="00EB07F4" w:rsidRPr="002179E0" w14:paraId="1B544262" w14:textId="77777777" w:rsidTr="00E32C22">
        <w:trPr>
          <w:trHeight w:val="187"/>
          <w:jc w:val="center"/>
          <w:ins w:id="5862" w:author="R4-2214734" w:date="2022-08-30T19:40:00Z"/>
        </w:trPr>
        <w:tc>
          <w:tcPr>
            <w:tcW w:w="1812" w:type="dxa"/>
            <w:tcBorders>
              <w:top w:val="single" w:sz="4" w:space="0" w:color="auto"/>
              <w:left w:val="single" w:sz="4" w:space="0" w:color="auto"/>
              <w:right w:val="single" w:sz="4" w:space="0" w:color="auto"/>
            </w:tcBorders>
          </w:tcPr>
          <w:p w14:paraId="1D10C128" w14:textId="77777777" w:rsidR="00EB07F4" w:rsidRPr="002179E0" w:rsidRDefault="00EB07F4" w:rsidP="00E32C22">
            <w:pPr>
              <w:keepNext/>
              <w:keepLines/>
              <w:overflowPunct w:val="0"/>
              <w:autoSpaceDE w:val="0"/>
              <w:autoSpaceDN w:val="0"/>
              <w:adjustRightInd w:val="0"/>
              <w:spacing w:after="0"/>
              <w:textAlignment w:val="baseline"/>
              <w:rPr>
                <w:ins w:id="5863" w:author="R4-2214734" w:date="2022-08-30T19:40:00Z"/>
                <w:rFonts w:ascii="Arial" w:eastAsia="Times New Roman" w:hAnsi="Arial"/>
                <w:sz w:val="18"/>
                <w:szCs w:val="18"/>
                <w:lang w:eastAsia="en-GB"/>
              </w:rPr>
            </w:pPr>
            <w:ins w:id="5864" w:author="R4-2214734" w:date="2022-08-30T19:40:00Z">
              <w:r w:rsidRPr="002179E0">
                <w:rPr>
                  <w:rFonts w:ascii="Arial" w:eastAsia="Times New Roman" w:hAnsi="Arial" w:cs="Arial"/>
                  <w:sz w:val="18"/>
                  <w:szCs w:val="18"/>
                  <w:lang w:val="en-US" w:eastAsia="en-GB"/>
                </w:rPr>
                <w:t>Uplink dedicated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26CECD6F" w14:textId="77777777" w:rsidR="00EB07F4" w:rsidRPr="002179E0" w:rsidRDefault="00EB07F4" w:rsidP="00E32C22">
            <w:pPr>
              <w:keepNext/>
              <w:keepLines/>
              <w:overflowPunct w:val="0"/>
              <w:autoSpaceDE w:val="0"/>
              <w:autoSpaceDN w:val="0"/>
              <w:adjustRightInd w:val="0"/>
              <w:spacing w:after="0"/>
              <w:textAlignment w:val="baseline"/>
              <w:rPr>
                <w:ins w:id="5865" w:author="R4-2214734" w:date="2022-08-30T19:40:00Z"/>
                <w:rFonts w:ascii="Arial" w:eastAsia="Times New Roman" w:hAnsi="Arial"/>
                <w:sz w:val="18"/>
                <w:szCs w:val="18"/>
                <w:lang w:eastAsia="zh-CN"/>
              </w:rPr>
            </w:pPr>
            <w:ins w:id="5866" w:author="R4-2214734" w:date="2022-08-30T19:40:00Z">
              <w:r w:rsidRPr="002179E0">
                <w:rPr>
                  <w:rFonts w:ascii="Arial" w:eastAsia="Times New Roman" w:hAnsi="Arial" w:cs="Arial"/>
                  <w:sz w:val="18"/>
                  <w:szCs w:val="18"/>
                  <w:lang w:val="en-US" w:eastAsia="zh-CN"/>
                </w:rPr>
                <w:t>Config 1,2,3</w:t>
              </w:r>
            </w:ins>
          </w:p>
        </w:tc>
        <w:tc>
          <w:tcPr>
            <w:tcW w:w="891" w:type="dxa"/>
            <w:tcBorders>
              <w:top w:val="single" w:sz="4" w:space="0" w:color="auto"/>
              <w:left w:val="single" w:sz="4" w:space="0" w:color="auto"/>
              <w:right w:val="single" w:sz="4" w:space="0" w:color="auto"/>
            </w:tcBorders>
          </w:tcPr>
          <w:p w14:paraId="66ABF41D" w14:textId="77777777" w:rsidR="00EB07F4" w:rsidRPr="002179E0" w:rsidRDefault="00EB07F4" w:rsidP="00E32C22">
            <w:pPr>
              <w:keepNext/>
              <w:keepLines/>
              <w:overflowPunct w:val="0"/>
              <w:autoSpaceDE w:val="0"/>
              <w:autoSpaceDN w:val="0"/>
              <w:adjustRightInd w:val="0"/>
              <w:spacing w:after="0"/>
              <w:jc w:val="center"/>
              <w:textAlignment w:val="baseline"/>
              <w:rPr>
                <w:ins w:id="5867" w:author="R4-2214734" w:date="2022-08-30T19:40:00Z"/>
                <w:rFonts w:ascii="Arial" w:eastAsia="Malgun Gothic" w:hAnsi="Arial"/>
                <w:sz w:val="18"/>
                <w:szCs w:val="18"/>
                <w:lang w:eastAsia="en-GB"/>
              </w:rPr>
            </w:pPr>
          </w:p>
        </w:tc>
        <w:tc>
          <w:tcPr>
            <w:tcW w:w="5318" w:type="dxa"/>
            <w:gridSpan w:val="14"/>
            <w:tcBorders>
              <w:top w:val="single" w:sz="4" w:space="0" w:color="auto"/>
              <w:left w:val="single" w:sz="4" w:space="0" w:color="auto"/>
              <w:right w:val="single" w:sz="4" w:space="0" w:color="auto"/>
            </w:tcBorders>
            <w:vAlign w:val="center"/>
          </w:tcPr>
          <w:p w14:paraId="6DC0DFBD" w14:textId="77777777" w:rsidR="00EB07F4" w:rsidRPr="002179E0" w:rsidRDefault="00EB07F4" w:rsidP="00E32C22">
            <w:pPr>
              <w:keepNext/>
              <w:keepLines/>
              <w:overflowPunct w:val="0"/>
              <w:autoSpaceDE w:val="0"/>
              <w:autoSpaceDN w:val="0"/>
              <w:adjustRightInd w:val="0"/>
              <w:spacing w:after="0"/>
              <w:jc w:val="center"/>
              <w:textAlignment w:val="baseline"/>
              <w:rPr>
                <w:ins w:id="5868" w:author="R4-2214734" w:date="2022-08-30T19:40:00Z"/>
                <w:rFonts w:ascii="Arial" w:eastAsia="Times New Roman" w:hAnsi="Arial"/>
                <w:sz w:val="18"/>
                <w:szCs w:val="18"/>
                <w:lang w:eastAsia="zh-CN"/>
              </w:rPr>
            </w:pPr>
            <w:ins w:id="5869" w:author="R4-2214734" w:date="2022-08-30T19:40:00Z">
              <w:r w:rsidRPr="002179E0">
                <w:rPr>
                  <w:rFonts w:ascii="Arial" w:eastAsia="Times New Roman" w:hAnsi="Arial" w:cs="Arial"/>
                  <w:sz w:val="18"/>
                  <w:szCs w:val="18"/>
                  <w:lang w:val="fr-FR" w:eastAsia="zh-CN"/>
                </w:rPr>
                <w:t>U</w:t>
              </w:r>
              <w:r w:rsidRPr="002179E0">
                <w:rPr>
                  <w:rFonts w:ascii="Arial" w:eastAsia="Times New Roman" w:hAnsi="Arial" w:cs="Arial"/>
                  <w:sz w:val="18"/>
                  <w:szCs w:val="18"/>
                  <w:lang w:val="fr-FR" w:eastAsia="en-GB"/>
                </w:rPr>
                <w:t>LBWP.</w:t>
              </w:r>
              <w:r w:rsidRPr="002179E0">
                <w:rPr>
                  <w:rFonts w:ascii="Arial" w:eastAsia="Times New Roman" w:hAnsi="Arial" w:cs="Arial"/>
                  <w:sz w:val="18"/>
                  <w:szCs w:val="18"/>
                  <w:lang w:val="fr-FR" w:eastAsia="zh-CN"/>
                </w:rPr>
                <w:t>1</w:t>
              </w:r>
              <w:r w:rsidRPr="002179E0">
                <w:rPr>
                  <w:rFonts w:ascii="Arial" w:eastAsia="Times New Roman" w:hAnsi="Arial" w:cs="Arial"/>
                  <w:sz w:val="18"/>
                  <w:szCs w:val="18"/>
                  <w:lang w:val="fr-FR" w:eastAsia="en-GB"/>
                </w:rPr>
                <w:t>.1</w:t>
              </w:r>
            </w:ins>
          </w:p>
        </w:tc>
      </w:tr>
      <w:tr w:rsidR="00EB07F4" w:rsidRPr="002179E0" w14:paraId="4A405F56" w14:textId="77777777" w:rsidTr="00E32C22">
        <w:trPr>
          <w:trHeight w:val="187"/>
          <w:jc w:val="center"/>
          <w:ins w:id="5870" w:author="R4-2214734" w:date="2022-08-30T19:40:00Z"/>
        </w:trPr>
        <w:tc>
          <w:tcPr>
            <w:tcW w:w="1812" w:type="dxa"/>
            <w:tcBorders>
              <w:top w:val="single" w:sz="4" w:space="0" w:color="auto"/>
              <w:left w:val="single" w:sz="4" w:space="0" w:color="auto"/>
              <w:right w:val="single" w:sz="4" w:space="0" w:color="auto"/>
            </w:tcBorders>
          </w:tcPr>
          <w:p w14:paraId="0A8372A9" w14:textId="77777777" w:rsidR="00EB07F4" w:rsidRPr="002179E0" w:rsidRDefault="00EB07F4" w:rsidP="00E32C22">
            <w:pPr>
              <w:keepNext/>
              <w:keepLines/>
              <w:overflowPunct w:val="0"/>
              <w:autoSpaceDE w:val="0"/>
              <w:autoSpaceDN w:val="0"/>
              <w:adjustRightInd w:val="0"/>
              <w:spacing w:after="0"/>
              <w:textAlignment w:val="baseline"/>
              <w:rPr>
                <w:ins w:id="5871" w:author="R4-2214734" w:date="2022-08-30T19:40:00Z"/>
                <w:rFonts w:ascii="Arial" w:eastAsia="Times New Roman" w:hAnsi="Arial"/>
                <w:sz w:val="18"/>
                <w:szCs w:val="18"/>
                <w:lang w:eastAsia="en-GB"/>
              </w:rPr>
            </w:pPr>
            <w:ins w:id="5872" w:author="R4-2214734" w:date="2022-08-30T19:40:00Z">
              <w:r w:rsidRPr="002179E0">
                <w:rPr>
                  <w:rFonts w:ascii="Arial" w:eastAsia="Times New Roman" w:hAnsi="Arial" w:cs="Arial"/>
                  <w:sz w:val="18"/>
                  <w:szCs w:val="18"/>
                  <w:lang w:val="en-US" w:eastAsia="en-GB"/>
                </w:rPr>
                <w:t>TRS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6FD274B0" w14:textId="77777777" w:rsidR="00EB07F4" w:rsidRPr="002179E0" w:rsidRDefault="00EB07F4" w:rsidP="00E32C22">
            <w:pPr>
              <w:keepNext/>
              <w:keepLines/>
              <w:overflowPunct w:val="0"/>
              <w:autoSpaceDE w:val="0"/>
              <w:autoSpaceDN w:val="0"/>
              <w:adjustRightInd w:val="0"/>
              <w:spacing w:after="0"/>
              <w:textAlignment w:val="baseline"/>
              <w:rPr>
                <w:ins w:id="5873" w:author="R4-2214734" w:date="2022-08-30T19:40:00Z"/>
                <w:rFonts w:ascii="Arial" w:eastAsia="Times New Roman" w:hAnsi="Arial"/>
                <w:sz w:val="18"/>
                <w:szCs w:val="18"/>
                <w:lang w:eastAsia="zh-CN"/>
              </w:rPr>
            </w:pPr>
            <w:ins w:id="5874" w:author="R4-2214734" w:date="2022-08-30T19:40:00Z">
              <w:r w:rsidRPr="002179E0">
                <w:rPr>
                  <w:rFonts w:ascii="Arial" w:eastAsia="Times New Roman" w:hAnsi="Arial" w:cs="Arial"/>
                  <w:sz w:val="18"/>
                  <w:szCs w:val="18"/>
                  <w:lang w:val="en-US" w:eastAsia="zh-CN"/>
                </w:rPr>
                <w:t>Config 1,2,3</w:t>
              </w:r>
            </w:ins>
          </w:p>
        </w:tc>
        <w:tc>
          <w:tcPr>
            <w:tcW w:w="891" w:type="dxa"/>
            <w:tcBorders>
              <w:top w:val="single" w:sz="4" w:space="0" w:color="auto"/>
              <w:left w:val="single" w:sz="4" w:space="0" w:color="auto"/>
              <w:right w:val="single" w:sz="4" w:space="0" w:color="auto"/>
            </w:tcBorders>
          </w:tcPr>
          <w:p w14:paraId="77D38616" w14:textId="77777777" w:rsidR="00EB07F4" w:rsidRPr="002179E0" w:rsidRDefault="00EB07F4" w:rsidP="00E32C22">
            <w:pPr>
              <w:keepNext/>
              <w:keepLines/>
              <w:overflowPunct w:val="0"/>
              <w:autoSpaceDE w:val="0"/>
              <w:autoSpaceDN w:val="0"/>
              <w:adjustRightInd w:val="0"/>
              <w:spacing w:after="0"/>
              <w:jc w:val="center"/>
              <w:textAlignment w:val="baseline"/>
              <w:rPr>
                <w:ins w:id="5875" w:author="R4-2214734" w:date="2022-08-30T19:40:00Z"/>
                <w:rFonts w:ascii="Arial" w:eastAsia="Malgun Gothic" w:hAnsi="Arial"/>
                <w:sz w:val="18"/>
                <w:szCs w:val="18"/>
                <w:lang w:eastAsia="en-GB"/>
              </w:rPr>
            </w:pPr>
          </w:p>
        </w:tc>
        <w:tc>
          <w:tcPr>
            <w:tcW w:w="2824" w:type="dxa"/>
            <w:gridSpan w:val="7"/>
            <w:tcBorders>
              <w:top w:val="single" w:sz="4" w:space="0" w:color="auto"/>
              <w:left w:val="single" w:sz="4" w:space="0" w:color="auto"/>
              <w:right w:val="single" w:sz="4" w:space="0" w:color="auto"/>
            </w:tcBorders>
          </w:tcPr>
          <w:p w14:paraId="08CBE777" w14:textId="77777777" w:rsidR="00EB07F4" w:rsidRPr="002179E0" w:rsidRDefault="00EB07F4" w:rsidP="00E32C22">
            <w:pPr>
              <w:keepNext/>
              <w:keepLines/>
              <w:overflowPunct w:val="0"/>
              <w:autoSpaceDE w:val="0"/>
              <w:autoSpaceDN w:val="0"/>
              <w:adjustRightInd w:val="0"/>
              <w:spacing w:after="0"/>
              <w:jc w:val="center"/>
              <w:textAlignment w:val="baseline"/>
              <w:rPr>
                <w:ins w:id="5876" w:author="R4-2214734" w:date="2022-08-30T19:40:00Z"/>
                <w:rFonts w:ascii="Arial" w:eastAsia="Times New Roman" w:hAnsi="Arial"/>
                <w:sz w:val="18"/>
                <w:szCs w:val="18"/>
                <w:lang w:eastAsia="zh-CN"/>
              </w:rPr>
            </w:pPr>
            <w:ins w:id="5877" w:author="R4-2214734" w:date="2022-08-30T19:40:00Z">
              <w:r w:rsidRPr="002179E0">
                <w:rPr>
                  <w:rFonts w:ascii="Arial" w:eastAsia="Times New Roman" w:hAnsi="Arial" w:cs="Arial"/>
                  <w:sz w:val="18"/>
                  <w:szCs w:val="18"/>
                  <w:lang w:val="en-US" w:eastAsia="zh-CN"/>
                </w:rPr>
                <w:t>N/A</w:t>
              </w:r>
            </w:ins>
          </w:p>
        </w:tc>
        <w:tc>
          <w:tcPr>
            <w:tcW w:w="2494" w:type="dxa"/>
            <w:gridSpan w:val="7"/>
            <w:tcBorders>
              <w:top w:val="single" w:sz="4" w:space="0" w:color="auto"/>
              <w:left w:val="single" w:sz="4" w:space="0" w:color="auto"/>
              <w:right w:val="single" w:sz="4" w:space="0" w:color="auto"/>
            </w:tcBorders>
            <w:vAlign w:val="center"/>
          </w:tcPr>
          <w:p w14:paraId="117B823F" w14:textId="77777777" w:rsidR="00EB07F4" w:rsidRPr="002179E0" w:rsidRDefault="00EB07F4" w:rsidP="00E32C22">
            <w:pPr>
              <w:keepNext/>
              <w:keepLines/>
              <w:overflowPunct w:val="0"/>
              <w:autoSpaceDE w:val="0"/>
              <w:autoSpaceDN w:val="0"/>
              <w:adjustRightInd w:val="0"/>
              <w:spacing w:after="0"/>
              <w:jc w:val="center"/>
              <w:textAlignment w:val="baseline"/>
              <w:rPr>
                <w:ins w:id="5878" w:author="R4-2214734" w:date="2022-08-30T19:40:00Z"/>
                <w:rFonts w:ascii="Arial" w:eastAsia="Times New Roman" w:hAnsi="Arial"/>
                <w:sz w:val="18"/>
                <w:szCs w:val="18"/>
                <w:lang w:eastAsia="en-GB"/>
              </w:rPr>
            </w:pPr>
            <w:ins w:id="5879" w:author="R4-2214734" w:date="2022-08-30T19:40:00Z">
              <w:r w:rsidRPr="002179E0">
                <w:rPr>
                  <w:rFonts w:ascii="Arial" w:eastAsia="Times New Roman" w:hAnsi="Arial"/>
                  <w:sz w:val="18"/>
                  <w:szCs w:val="18"/>
                  <w:lang w:eastAsia="en-GB"/>
                </w:rPr>
                <w:t>TRS.2.1 TDD</w:t>
              </w:r>
            </w:ins>
          </w:p>
        </w:tc>
      </w:tr>
      <w:tr w:rsidR="00EB07F4" w:rsidRPr="002179E0" w14:paraId="4DA9E2C2" w14:textId="77777777" w:rsidTr="00E32C22">
        <w:trPr>
          <w:trHeight w:val="187"/>
          <w:jc w:val="center"/>
          <w:ins w:id="5880" w:author="R4-2214734" w:date="2022-08-30T19:40:00Z"/>
        </w:trPr>
        <w:tc>
          <w:tcPr>
            <w:tcW w:w="1812" w:type="dxa"/>
            <w:tcBorders>
              <w:top w:val="single" w:sz="4" w:space="0" w:color="auto"/>
              <w:left w:val="single" w:sz="4" w:space="0" w:color="auto"/>
              <w:bottom w:val="single" w:sz="4" w:space="0" w:color="auto"/>
              <w:right w:val="single" w:sz="4" w:space="0" w:color="auto"/>
            </w:tcBorders>
          </w:tcPr>
          <w:p w14:paraId="229645C7" w14:textId="77777777" w:rsidR="00EB07F4" w:rsidRPr="002179E0" w:rsidRDefault="00EB07F4" w:rsidP="00E32C22">
            <w:pPr>
              <w:keepNext/>
              <w:keepLines/>
              <w:overflowPunct w:val="0"/>
              <w:autoSpaceDE w:val="0"/>
              <w:autoSpaceDN w:val="0"/>
              <w:adjustRightInd w:val="0"/>
              <w:spacing w:after="0"/>
              <w:textAlignment w:val="baseline"/>
              <w:rPr>
                <w:ins w:id="5881" w:author="R4-2214734" w:date="2022-08-30T19:40:00Z"/>
                <w:rFonts w:ascii="Arial" w:eastAsia="Times New Roman" w:hAnsi="Arial"/>
                <w:sz w:val="18"/>
                <w:szCs w:val="18"/>
                <w:lang w:eastAsia="en-GB"/>
              </w:rPr>
            </w:pPr>
            <w:ins w:id="5882" w:author="R4-2214734" w:date="2022-08-30T19:40:00Z">
              <w:r w:rsidRPr="002179E0">
                <w:rPr>
                  <w:rFonts w:ascii="Arial" w:eastAsia="Times New Roman" w:hAnsi="Arial" w:cs="Arial"/>
                  <w:sz w:val="18"/>
                  <w:szCs w:val="18"/>
                  <w:lang w:val="en-US" w:eastAsia="en-GB"/>
                </w:rPr>
                <w:t>TCI state</w:t>
              </w:r>
            </w:ins>
          </w:p>
        </w:tc>
        <w:tc>
          <w:tcPr>
            <w:tcW w:w="1814" w:type="dxa"/>
            <w:tcBorders>
              <w:top w:val="single" w:sz="4" w:space="0" w:color="auto"/>
              <w:left w:val="single" w:sz="4" w:space="0" w:color="auto"/>
              <w:bottom w:val="single" w:sz="4" w:space="0" w:color="auto"/>
              <w:right w:val="single" w:sz="4" w:space="0" w:color="auto"/>
            </w:tcBorders>
            <w:vAlign w:val="center"/>
          </w:tcPr>
          <w:p w14:paraId="79FFAD78" w14:textId="77777777" w:rsidR="00EB07F4" w:rsidRPr="002179E0" w:rsidRDefault="00EB07F4" w:rsidP="00E32C22">
            <w:pPr>
              <w:keepNext/>
              <w:keepLines/>
              <w:overflowPunct w:val="0"/>
              <w:autoSpaceDE w:val="0"/>
              <w:autoSpaceDN w:val="0"/>
              <w:adjustRightInd w:val="0"/>
              <w:spacing w:after="0"/>
              <w:textAlignment w:val="baseline"/>
              <w:rPr>
                <w:ins w:id="5883" w:author="R4-2214734" w:date="2022-08-30T19:40:00Z"/>
                <w:rFonts w:ascii="Arial" w:eastAsia="Times New Roman" w:hAnsi="Arial"/>
                <w:sz w:val="18"/>
                <w:szCs w:val="18"/>
                <w:lang w:eastAsia="zh-CN"/>
              </w:rPr>
            </w:pPr>
            <w:ins w:id="5884" w:author="R4-2214734" w:date="2022-08-30T19:40:00Z">
              <w:r w:rsidRPr="002179E0">
                <w:rPr>
                  <w:rFonts w:ascii="Arial" w:eastAsia="Times New Roman" w:hAnsi="Arial" w:cs="Arial"/>
                  <w:sz w:val="18"/>
                  <w:szCs w:val="18"/>
                  <w:lang w:val="en-US" w:eastAsia="zh-CN"/>
                </w:rPr>
                <w:t>Config 1,2,3</w:t>
              </w:r>
            </w:ins>
          </w:p>
        </w:tc>
        <w:tc>
          <w:tcPr>
            <w:tcW w:w="891" w:type="dxa"/>
            <w:tcBorders>
              <w:top w:val="single" w:sz="4" w:space="0" w:color="auto"/>
              <w:left w:val="single" w:sz="4" w:space="0" w:color="auto"/>
              <w:bottom w:val="single" w:sz="4" w:space="0" w:color="auto"/>
              <w:right w:val="single" w:sz="4" w:space="0" w:color="auto"/>
            </w:tcBorders>
          </w:tcPr>
          <w:p w14:paraId="60AECE0D" w14:textId="77777777" w:rsidR="00EB07F4" w:rsidRPr="002179E0" w:rsidRDefault="00EB07F4" w:rsidP="00E32C22">
            <w:pPr>
              <w:keepNext/>
              <w:keepLines/>
              <w:overflowPunct w:val="0"/>
              <w:autoSpaceDE w:val="0"/>
              <w:autoSpaceDN w:val="0"/>
              <w:adjustRightInd w:val="0"/>
              <w:spacing w:after="0"/>
              <w:jc w:val="center"/>
              <w:textAlignment w:val="baseline"/>
              <w:rPr>
                <w:ins w:id="5885" w:author="R4-2214734" w:date="2022-08-30T19:40:00Z"/>
                <w:rFonts w:ascii="Arial" w:eastAsia="Malgun Gothic" w:hAnsi="Arial"/>
                <w:sz w:val="18"/>
                <w:szCs w:val="18"/>
                <w:lang w:eastAsia="en-GB"/>
              </w:rPr>
            </w:pPr>
          </w:p>
        </w:tc>
        <w:tc>
          <w:tcPr>
            <w:tcW w:w="5318" w:type="dxa"/>
            <w:gridSpan w:val="14"/>
            <w:tcBorders>
              <w:top w:val="single" w:sz="4" w:space="0" w:color="auto"/>
              <w:left w:val="single" w:sz="4" w:space="0" w:color="auto"/>
              <w:right w:val="single" w:sz="4" w:space="0" w:color="auto"/>
            </w:tcBorders>
          </w:tcPr>
          <w:p w14:paraId="2D23B37F" w14:textId="77777777" w:rsidR="00EB07F4" w:rsidRPr="002179E0" w:rsidRDefault="00EB07F4" w:rsidP="00E32C22">
            <w:pPr>
              <w:keepNext/>
              <w:keepLines/>
              <w:overflowPunct w:val="0"/>
              <w:autoSpaceDE w:val="0"/>
              <w:autoSpaceDN w:val="0"/>
              <w:adjustRightInd w:val="0"/>
              <w:spacing w:after="0"/>
              <w:jc w:val="center"/>
              <w:textAlignment w:val="baseline"/>
              <w:rPr>
                <w:ins w:id="5886" w:author="R4-2214734" w:date="2022-08-30T19:40:00Z"/>
                <w:rFonts w:ascii="Arial" w:eastAsia="Times New Roman" w:hAnsi="Arial"/>
                <w:sz w:val="18"/>
                <w:szCs w:val="18"/>
                <w:lang w:eastAsia="en-GB"/>
              </w:rPr>
            </w:pPr>
            <w:ins w:id="5887" w:author="R4-2214734" w:date="2022-08-30T19:40:00Z">
              <w:r w:rsidRPr="002179E0">
                <w:rPr>
                  <w:rFonts w:ascii="Arial" w:eastAsia="Times New Roman" w:hAnsi="Arial"/>
                  <w:sz w:val="18"/>
                  <w:szCs w:val="18"/>
                  <w:lang w:eastAsia="en-GB"/>
                </w:rPr>
                <w:t>TCI.State.0</w:t>
              </w:r>
            </w:ins>
          </w:p>
        </w:tc>
      </w:tr>
      <w:tr w:rsidR="00EB07F4" w:rsidRPr="002179E0" w14:paraId="28DD9BD7" w14:textId="77777777" w:rsidTr="00E32C22">
        <w:trPr>
          <w:trHeight w:val="187"/>
          <w:jc w:val="center"/>
          <w:ins w:id="5888" w:author="R4-2214734" w:date="2022-08-30T19:40:00Z"/>
        </w:trPr>
        <w:tc>
          <w:tcPr>
            <w:tcW w:w="1812" w:type="dxa"/>
            <w:vMerge w:val="restart"/>
            <w:tcBorders>
              <w:top w:val="nil"/>
              <w:left w:val="single" w:sz="4" w:space="0" w:color="auto"/>
              <w:right w:val="single" w:sz="4" w:space="0" w:color="auto"/>
            </w:tcBorders>
            <w:shd w:val="clear" w:color="auto" w:fill="auto"/>
            <w:vAlign w:val="center"/>
          </w:tcPr>
          <w:p w14:paraId="096CFB3B" w14:textId="77777777" w:rsidR="00EB07F4" w:rsidRPr="002179E0" w:rsidRDefault="00EB07F4" w:rsidP="00E32C22">
            <w:pPr>
              <w:keepNext/>
              <w:keepLines/>
              <w:overflowPunct w:val="0"/>
              <w:autoSpaceDE w:val="0"/>
              <w:autoSpaceDN w:val="0"/>
              <w:adjustRightInd w:val="0"/>
              <w:spacing w:after="0"/>
              <w:textAlignment w:val="baseline"/>
              <w:rPr>
                <w:ins w:id="5889" w:author="R4-2214734" w:date="2022-08-30T19:40:00Z"/>
                <w:rFonts w:ascii="Arial" w:eastAsia="Malgun Gothic" w:hAnsi="Arial"/>
                <w:sz w:val="18"/>
                <w:szCs w:val="18"/>
                <w:lang w:eastAsia="en-GB"/>
              </w:rPr>
            </w:pPr>
            <w:ins w:id="5890" w:author="R4-2214734" w:date="2022-08-30T19:40:00Z">
              <w:r w:rsidRPr="002179E0">
                <w:rPr>
                  <w:rFonts w:ascii="Arial" w:eastAsia="Malgun Gothic" w:hAnsi="Arial"/>
                  <w:sz w:val="18"/>
                  <w:szCs w:val="18"/>
                  <w:lang w:eastAsia="en-GB"/>
                </w:rPr>
                <w:t>BW</w:t>
              </w:r>
              <w:r w:rsidRPr="002179E0">
                <w:rPr>
                  <w:rFonts w:ascii="Arial" w:eastAsia="Malgun Gothic" w:hAnsi="Arial"/>
                  <w:sz w:val="18"/>
                  <w:szCs w:val="18"/>
                  <w:vertAlign w:val="subscript"/>
                  <w:lang w:eastAsia="en-GB"/>
                </w:rPr>
                <w:t>channel</w:t>
              </w:r>
            </w:ins>
          </w:p>
        </w:tc>
        <w:tc>
          <w:tcPr>
            <w:tcW w:w="1814" w:type="dxa"/>
            <w:tcBorders>
              <w:top w:val="single" w:sz="4" w:space="0" w:color="auto"/>
              <w:left w:val="single" w:sz="4" w:space="0" w:color="auto"/>
              <w:bottom w:val="single" w:sz="4" w:space="0" w:color="auto"/>
              <w:right w:val="single" w:sz="4" w:space="0" w:color="auto"/>
            </w:tcBorders>
            <w:vAlign w:val="center"/>
          </w:tcPr>
          <w:p w14:paraId="34EEB63D" w14:textId="77777777" w:rsidR="00EB07F4" w:rsidRPr="002179E0" w:rsidRDefault="00EB07F4" w:rsidP="00E32C22">
            <w:pPr>
              <w:keepNext/>
              <w:keepLines/>
              <w:overflowPunct w:val="0"/>
              <w:autoSpaceDE w:val="0"/>
              <w:autoSpaceDN w:val="0"/>
              <w:adjustRightInd w:val="0"/>
              <w:spacing w:after="0"/>
              <w:textAlignment w:val="baseline"/>
              <w:rPr>
                <w:ins w:id="5891" w:author="R4-2214734" w:date="2022-08-30T19:40:00Z"/>
                <w:rFonts w:ascii="Arial" w:eastAsia="Times New Roman" w:hAnsi="Arial"/>
                <w:sz w:val="18"/>
                <w:lang w:eastAsia="zh-CN"/>
              </w:rPr>
            </w:pPr>
            <w:ins w:id="5892" w:author="R4-2214734" w:date="2022-08-30T19:40:00Z">
              <w:r w:rsidRPr="002179E0">
                <w:rPr>
                  <w:rFonts w:ascii="Arial" w:eastAsia="Times New Roman" w:hAnsi="Arial" w:cs="Arial" w:hint="eastAsia"/>
                  <w:sz w:val="18"/>
                  <w:lang w:val="en-US" w:eastAsia="zh-CN"/>
                </w:rPr>
                <w:t>Config 1,2</w:t>
              </w:r>
            </w:ins>
          </w:p>
        </w:tc>
        <w:tc>
          <w:tcPr>
            <w:tcW w:w="891" w:type="dxa"/>
            <w:vMerge w:val="restart"/>
            <w:tcBorders>
              <w:top w:val="nil"/>
              <w:left w:val="single" w:sz="4" w:space="0" w:color="auto"/>
              <w:right w:val="single" w:sz="4" w:space="0" w:color="auto"/>
            </w:tcBorders>
            <w:shd w:val="clear" w:color="auto" w:fill="auto"/>
            <w:vAlign w:val="center"/>
          </w:tcPr>
          <w:p w14:paraId="44D217A7" w14:textId="77777777" w:rsidR="00EB07F4" w:rsidRPr="002179E0" w:rsidRDefault="00EB07F4" w:rsidP="00E32C22">
            <w:pPr>
              <w:keepNext/>
              <w:keepLines/>
              <w:overflowPunct w:val="0"/>
              <w:autoSpaceDE w:val="0"/>
              <w:autoSpaceDN w:val="0"/>
              <w:adjustRightInd w:val="0"/>
              <w:spacing w:after="0"/>
              <w:jc w:val="center"/>
              <w:textAlignment w:val="baseline"/>
              <w:rPr>
                <w:ins w:id="5893" w:author="R4-2214734" w:date="2022-08-30T19:40:00Z"/>
                <w:rFonts w:ascii="Arial" w:eastAsia="Malgun Gothic" w:hAnsi="Arial"/>
                <w:sz w:val="18"/>
                <w:szCs w:val="18"/>
                <w:lang w:eastAsia="en-GB"/>
              </w:rPr>
            </w:pPr>
            <w:ins w:id="5894" w:author="R4-2214734" w:date="2022-08-30T19:40:00Z">
              <w:r w:rsidRPr="002179E0">
                <w:rPr>
                  <w:rFonts w:ascii="Arial" w:eastAsia="Malgun Gothic" w:hAnsi="Arial"/>
                  <w:sz w:val="18"/>
                  <w:szCs w:val="18"/>
                  <w:lang w:eastAsia="en-GB"/>
                </w:rPr>
                <w:t>MHz</w:t>
              </w:r>
            </w:ins>
          </w:p>
        </w:tc>
        <w:tc>
          <w:tcPr>
            <w:tcW w:w="2824" w:type="dxa"/>
            <w:gridSpan w:val="7"/>
            <w:tcBorders>
              <w:left w:val="single" w:sz="4" w:space="0" w:color="auto"/>
              <w:bottom w:val="single" w:sz="4" w:space="0" w:color="auto"/>
              <w:right w:val="single" w:sz="4" w:space="0" w:color="auto"/>
            </w:tcBorders>
            <w:vAlign w:val="center"/>
          </w:tcPr>
          <w:p w14:paraId="4AE2452C" w14:textId="77777777" w:rsidR="00EB07F4" w:rsidRPr="002179E0" w:rsidRDefault="00EB07F4" w:rsidP="00E32C22">
            <w:pPr>
              <w:keepNext/>
              <w:keepLines/>
              <w:overflowPunct w:val="0"/>
              <w:autoSpaceDE w:val="0"/>
              <w:autoSpaceDN w:val="0"/>
              <w:adjustRightInd w:val="0"/>
              <w:spacing w:after="0"/>
              <w:jc w:val="center"/>
              <w:textAlignment w:val="baseline"/>
              <w:rPr>
                <w:ins w:id="5895" w:author="R4-2214734" w:date="2022-08-30T19:40:00Z"/>
                <w:rFonts w:ascii="Arial" w:eastAsia="Times New Roman" w:hAnsi="Arial"/>
                <w:sz w:val="18"/>
                <w:szCs w:val="18"/>
                <w:lang w:eastAsia="zh-CN"/>
              </w:rPr>
            </w:pPr>
            <w:ins w:id="5896" w:author="R4-2214734" w:date="2022-08-30T19:40:00Z">
              <w:r w:rsidRPr="002179E0">
                <w:rPr>
                  <w:rFonts w:ascii="Arial" w:eastAsia="Malgun Gothic" w:hAnsi="Arial"/>
                  <w:sz w:val="18"/>
                  <w:szCs w:val="18"/>
                  <w:lang w:eastAsia="en-GB"/>
                </w:rPr>
                <w:t xml:space="preserve">10: </w:t>
              </w:r>
              <w:r w:rsidRPr="002179E0">
                <w:rPr>
                  <w:rFonts w:ascii="Arial" w:eastAsia="Malgun Gothic" w:hAnsi="Arial" w:cs="Arial"/>
                  <w:sz w:val="18"/>
                  <w:szCs w:val="18"/>
                  <w:lang w:val="de-DE" w:eastAsia="en-GB"/>
                </w:rPr>
                <w:t>N</w:t>
              </w:r>
              <w:r w:rsidRPr="002179E0">
                <w:rPr>
                  <w:rFonts w:ascii="Arial" w:eastAsia="Malgun Gothic" w:hAnsi="Arial" w:cs="Arial"/>
                  <w:sz w:val="18"/>
                  <w:szCs w:val="18"/>
                  <w:vertAlign w:val="subscript"/>
                  <w:lang w:val="de-DE" w:eastAsia="en-GB"/>
                </w:rPr>
                <w:t>RB,c</w:t>
              </w:r>
              <w:r w:rsidRPr="002179E0">
                <w:rPr>
                  <w:rFonts w:ascii="Arial" w:eastAsia="Malgun Gothic" w:hAnsi="Arial" w:cs="Arial"/>
                  <w:sz w:val="18"/>
                  <w:szCs w:val="18"/>
                  <w:lang w:val="de-DE" w:eastAsia="en-GB"/>
                </w:rPr>
                <w:t xml:space="preserve"> = </w:t>
              </w:r>
              <w:r w:rsidRPr="002179E0">
                <w:rPr>
                  <w:rFonts w:ascii="Arial" w:eastAsia="Times New Roman" w:hAnsi="Arial" w:cs="Arial" w:hint="eastAsia"/>
                  <w:sz w:val="18"/>
                  <w:szCs w:val="18"/>
                  <w:lang w:val="de-DE" w:eastAsia="zh-CN"/>
                </w:rPr>
                <w:t>52</w:t>
              </w:r>
            </w:ins>
          </w:p>
        </w:tc>
        <w:tc>
          <w:tcPr>
            <w:tcW w:w="2494" w:type="dxa"/>
            <w:gridSpan w:val="7"/>
            <w:vMerge w:val="restart"/>
            <w:tcBorders>
              <w:top w:val="nil"/>
              <w:left w:val="single" w:sz="4" w:space="0" w:color="auto"/>
              <w:right w:val="single" w:sz="4" w:space="0" w:color="auto"/>
            </w:tcBorders>
            <w:shd w:val="clear" w:color="auto" w:fill="auto"/>
            <w:vAlign w:val="center"/>
          </w:tcPr>
          <w:p w14:paraId="65848B37" w14:textId="77777777" w:rsidR="00EB07F4" w:rsidRPr="002179E0" w:rsidRDefault="00EB07F4" w:rsidP="00E32C22">
            <w:pPr>
              <w:keepNext/>
              <w:keepLines/>
              <w:overflowPunct w:val="0"/>
              <w:autoSpaceDE w:val="0"/>
              <w:autoSpaceDN w:val="0"/>
              <w:adjustRightInd w:val="0"/>
              <w:spacing w:after="0"/>
              <w:jc w:val="center"/>
              <w:textAlignment w:val="baseline"/>
              <w:rPr>
                <w:ins w:id="5897" w:author="R4-2214734" w:date="2022-08-30T19:40:00Z"/>
                <w:rFonts w:ascii="Arial" w:eastAsia="Malgun Gothic" w:hAnsi="Arial"/>
                <w:sz w:val="18"/>
                <w:szCs w:val="18"/>
                <w:lang w:eastAsia="en-GB"/>
              </w:rPr>
            </w:pPr>
            <w:ins w:id="5898" w:author="R4-2214734" w:date="2022-08-30T19:40:00Z">
              <w:r w:rsidRPr="002179E0">
                <w:rPr>
                  <w:rFonts w:ascii="Arial" w:eastAsia="Malgun Gothic" w:hAnsi="Arial"/>
                  <w:sz w:val="18"/>
                  <w:szCs w:val="18"/>
                  <w:lang w:eastAsia="en-GB"/>
                </w:rPr>
                <w:t xml:space="preserve">100: </w:t>
              </w:r>
              <w:r w:rsidRPr="002179E0">
                <w:rPr>
                  <w:rFonts w:ascii="Arial" w:eastAsia="Malgun Gothic" w:hAnsi="Arial" w:cs="Arial"/>
                  <w:sz w:val="18"/>
                  <w:szCs w:val="18"/>
                  <w:lang w:val="de-DE" w:eastAsia="en-GB"/>
                </w:rPr>
                <w:t>N</w:t>
              </w:r>
              <w:r w:rsidRPr="002179E0">
                <w:rPr>
                  <w:rFonts w:ascii="Arial" w:eastAsia="Malgun Gothic" w:hAnsi="Arial" w:cs="Arial"/>
                  <w:sz w:val="18"/>
                  <w:szCs w:val="18"/>
                  <w:vertAlign w:val="subscript"/>
                  <w:lang w:val="de-DE" w:eastAsia="en-GB"/>
                </w:rPr>
                <w:t>RB,c</w:t>
              </w:r>
              <w:r w:rsidRPr="002179E0">
                <w:rPr>
                  <w:rFonts w:ascii="Arial" w:eastAsia="Malgun Gothic" w:hAnsi="Arial" w:cs="Arial"/>
                  <w:sz w:val="18"/>
                  <w:szCs w:val="18"/>
                  <w:lang w:val="de-DE" w:eastAsia="en-GB"/>
                </w:rPr>
                <w:t xml:space="preserve"> = 66</w:t>
              </w:r>
            </w:ins>
          </w:p>
        </w:tc>
      </w:tr>
      <w:tr w:rsidR="00EB07F4" w:rsidRPr="002179E0" w14:paraId="1F417951" w14:textId="77777777" w:rsidTr="00E32C22">
        <w:trPr>
          <w:trHeight w:val="187"/>
          <w:jc w:val="center"/>
          <w:ins w:id="5899" w:author="R4-2214734" w:date="2022-08-30T19:40:00Z"/>
        </w:trPr>
        <w:tc>
          <w:tcPr>
            <w:tcW w:w="1812" w:type="dxa"/>
            <w:vMerge/>
            <w:tcBorders>
              <w:left w:val="single" w:sz="4" w:space="0" w:color="auto"/>
              <w:bottom w:val="single" w:sz="4" w:space="0" w:color="auto"/>
              <w:right w:val="single" w:sz="4" w:space="0" w:color="auto"/>
            </w:tcBorders>
            <w:shd w:val="clear" w:color="auto" w:fill="auto"/>
          </w:tcPr>
          <w:p w14:paraId="58B05F4B" w14:textId="77777777" w:rsidR="00EB07F4" w:rsidRPr="002179E0" w:rsidRDefault="00EB07F4" w:rsidP="00E32C22">
            <w:pPr>
              <w:keepNext/>
              <w:keepLines/>
              <w:overflowPunct w:val="0"/>
              <w:autoSpaceDE w:val="0"/>
              <w:autoSpaceDN w:val="0"/>
              <w:adjustRightInd w:val="0"/>
              <w:spacing w:after="0"/>
              <w:textAlignment w:val="baseline"/>
              <w:rPr>
                <w:ins w:id="5900" w:author="R4-2214734" w:date="2022-08-30T19:40:00Z"/>
                <w:rFonts w:ascii="Arial" w:eastAsia="Malgun Gothic" w:hAnsi="Arial"/>
                <w:sz w:val="18"/>
                <w:szCs w:val="18"/>
                <w:lang w:eastAsia="en-GB"/>
              </w:rPr>
            </w:pPr>
          </w:p>
        </w:tc>
        <w:tc>
          <w:tcPr>
            <w:tcW w:w="1814" w:type="dxa"/>
            <w:tcBorders>
              <w:top w:val="single" w:sz="4" w:space="0" w:color="auto"/>
              <w:left w:val="single" w:sz="4" w:space="0" w:color="auto"/>
              <w:bottom w:val="single" w:sz="4" w:space="0" w:color="auto"/>
              <w:right w:val="single" w:sz="4" w:space="0" w:color="auto"/>
            </w:tcBorders>
            <w:vAlign w:val="center"/>
          </w:tcPr>
          <w:p w14:paraId="0144B86F" w14:textId="77777777" w:rsidR="00EB07F4" w:rsidRPr="002179E0" w:rsidRDefault="00EB07F4" w:rsidP="00E32C22">
            <w:pPr>
              <w:keepNext/>
              <w:keepLines/>
              <w:overflowPunct w:val="0"/>
              <w:autoSpaceDE w:val="0"/>
              <w:autoSpaceDN w:val="0"/>
              <w:adjustRightInd w:val="0"/>
              <w:spacing w:after="0"/>
              <w:textAlignment w:val="baseline"/>
              <w:rPr>
                <w:ins w:id="5901" w:author="R4-2214734" w:date="2022-08-30T19:40:00Z"/>
                <w:rFonts w:ascii="Arial" w:eastAsia="Times New Roman" w:hAnsi="Arial"/>
                <w:sz w:val="18"/>
                <w:lang w:eastAsia="zh-CN"/>
              </w:rPr>
            </w:pPr>
            <w:ins w:id="5902" w:author="R4-2214734" w:date="2022-08-30T19:40:00Z">
              <w:r w:rsidRPr="002179E0">
                <w:rPr>
                  <w:rFonts w:ascii="Arial" w:eastAsia="Times New Roman" w:hAnsi="Arial" w:cs="Arial" w:hint="eastAsia"/>
                  <w:sz w:val="18"/>
                  <w:lang w:val="en-US" w:eastAsia="zh-CN"/>
                </w:rPr>
                <w:t>Config 3</w:t>
              </w:r>
            </w:ins>
          </w:p>
        </w:tc>
        <w:tc>
          <w:tcPr>
            <w:tcW w:w="891" w:type="dxa"/>
            <w:vMerge/>
            <w:tcBorders>
              <w:left w:val="single" w:sz="4" w:space="0" w:color="auto"/>
              <w:bottom w:val="single" w:sz="4" w:space="0" w:color="auto"/>
              <w:right w:val="single" w:sz="4" w:space="0" w:color="auto"/>
            </w:tcBorders>
            <w:shd w:val="clear" w:color="auto" w:fill="auto"/>
          </w:tcPr>
          <w:p w14:paraId="44643B49" w14:textId="77777777" w:rsidR="00EB07F4" w:rsidRPr="002179E0" w:rsidRDefault="00EB07F4" w:rsidP="00E32C22">
            <w:pPr>
              <w:keepNext/>
              <w:keepLines/>
              <w:overflowPunct w:val="0"/>
              <w:autoSpaceDE w:val="0"/>
              <w:autoSpaceDN w:val="0"/>
              <w:adjustRightInd w:val="0"/>
              <w:spacing w:after="0"/>
              <w:jc w:val="center"/>
              <w:textAlignment w:val="baseline"/>
              <w:rPr>
                <w:ins w:id="5903" w:author="R4-2214734" w:date="2022-08-30T19:40:00Z"/>
                <w:rFonts w:ascii="Arial" w:eastAsia="Malgun Gothic" w:hAnsi="Arial"/>
                <w:sz w:val="18"/>
                <w:szCs w:val="18"/>
                <w:lang w:eastAsia="en-GB"/>
              </w:rPr>
            </w:pPr>
          </w:p>
        </w:tc>
        <w:tc>
          <w:tcPr>
            <w:tcW w:w="2824" w:type="dxa"/>
            <w:gridSpan w:val="7"/>
            <w:tcBorders>
              <w:left w:val="single" w:sz="4" w:space="0" w:color="auto"/>
              <w:bottom w:val="single" w:sz="4" w:space="0" w:color="auto"/>
              <w:right w:val="single" w:sz="4" w:space="0" w:color="auto"/>
            </w:tcBorders>
          </w:tcPr>
          <w:p w14:paraId="54434BDE" w14:textId="77777777" w:rsidR="00EB07F4" w:rsidRPr="002179E0" w:rsidRDefault="00EB07F4" w:rsidP="00E32C22">
            <w:pPr>
              <w:keepNext/>
              <w:keepLines/>
              <w:overflowPunct w:val="0"/>
              <w:autoSpaceDE w:val="0"/>
              <w:autoSpaceDN w:val="0"/>
              <w:adjustRightInd w:val="0"/>
              <w:spacing w:after="0"/>
              <w:jc w:val="center"/>
              <w:textAlignment w:val="baseline"/>
              <w:rPr>
                <w:ins w:id="5904" w:author="R4-2214734" w:date="2022-08-30T19:40:00Z"/>
                <w:rFonts w:ascii="Arial" w:eastAsia="Times New Roman" w:hAnsi="Arial"/>
                <w:sz w:val="18"/>
                <w:szCs w:val="18"/>
                <w:lang w:eastAsia="zh-CN"/>
              </w:rPr>
            </w:pPr>
            <w:ins w:id="5905" w:author="R4-2214734" w:date="2022-08-30T19:40:00Z">
              <w:r w:rsidRPr="002179E0">
                <w:rPr>
                  <w:rFonts w:ascii="Arial" w:eastAsia="Times New Roman" w:hAnsi="Arial" w:hint="eastAsia"/>
                  <w:sz w:val="18"/>
                  <w:szCs w:val="18"/>
                  <w:lang w:eastAsia="zh-CN"/>
                </w:rPr>
                <w:t>4</w:t>
              </w:r>
              <w:r w:rsidRPr="002179E0">
                <w:rPr>
                  <w:rFonts w:ascii="Arial" w:eastAsia="Malgun Gothic" w:hAnsi="Arial"/>
                  <w:sz w:val="18"/>
                  <w:szCs w:val="18"/>
                  <w:lang w:eastAsia="en-GB"/>
                </w:rPr>
                <w:t xml:space="preserve">0: </w:t>
              </w:r>
              <w:r w:rsidRPr="002179E0">
                <w:rPr>
                  <w:rFonts w:ascii="Arial" w:eastAsia="Malgun Gothic" w:hAnsi="Arial" w:cs="Arial"/>
                  <w:sz w:val="18"/>
                  <w:szCs w:val="18"/>
                  <w:lang w:val="de-DE" w:eastAsia="en-GB"/>
                </w:rPr>
                <w:t>N</w:t>
              </w:r>
              <w:r w:rsidRPr="002179E0">
                <w:rPr>
                  <w:rFonts w:ascii="Arial" w:eastAsia="Malgun Gothic" w:hAnsi="Arial" w:cs="Arial"/>
                  <w:sz w:val="18"/>
                  <w:szCs w:val="18"/>
                  <w:vertAlign w:val="subscript"/>
                  <w:lang w:val="de-DE" w:eastAsia="en-GB"/>
                </w:rPr>
                <w:t>RB,c</w:t>
              </w:r>
              <w:r w:rsidRPr="002179E0">
                <w:rPr>
                  <w:rFonts w:ascii="Arial" w:eastAsia="Malgun Gothic" w:hAnsi="Arial" w:cs="Arial"/>
                  <w:sz w:val="18"/>
                  <w:szCs w:val="18"/>
                  <w:lang w:val="de-DE" w:eastAsia="en-GB"/>
                </w:rPr>
                <w:t xml:space="preserve"> = </w:t>
              </w:r>
              <w:r w:rsidRPr="002179E0">
                <w:rPr>
                  <w:rFonts w:ascii="Arial" w:eastAsia="Times New Roman" w:hAnsi="Arial" w:cs="Arial" w:hint="eastAsia"/>
                  <w:sz w:val="18"/>
                  <w:szCs w:val="18"/>
                  <w:lang w:val="de-DE" w:eastAsia="zh-CN"/>
                </w:rPr>
                <w:t>106</w:t>
              </w:r>
            </w:ins>
          </w:p>
        </w:tc>
        <w:tc>
          <w:tcPr>
            <w:tcW w:w="2494" w:type="dxa"/>
            <w:gridSpan w:val="7"/>
            <w:vMerge/>
            <w:tcBorders>
              <w:left w:val="single" w:sz="4" w:space="0" w:color="auto"/>
              <w:bottom w:val="single" w:sz="4" w:space="0" w:color="auto"/>
              <w:right w:val="single" w:sz="4" w:space="0" w:color="auto"/>
            </w:tcBorders>
            <w:shd w:val="clear" w:color="auto" w:fill="auto"/>
          </w:tcPr>
          <w:p w14:paraId="34C25B9E" w14:textId="77777777" w:rsidR="00EB07F4" w:rsidRPr="002179E0" w:rsidRDefault="00EB07F4" w:rsidP="00E32C22">
            <w:pPr>
              <w:keepNext/>
              <w:keepLines/>
              <w:overflowPunct w:val="0"/>
              <w:autoSpaceDE w:val="0"/>
              <w:autoSpaceDN w:val="0"/>
              <w:adjustRightInd w:val="0"/>
              <w:spacing w:after="0"/>
              <w:jc w:val="center"/>
              <w:textAlignment w:val="baseline"/>
              <w:rPr>
                <w:ins w:id="5906" w:author="R4-2214734" w:date="2022-08-30T19:40:00Z"/>
                <w:rFonts w:ascii="Arial" w:eastAsia="Malgun Gothic" w:hAnsi="Arial"/>
                <w:sz w:val="18"/>
                <w:szCs w:val="18"/>
                <w:lang w:eastAsia="en-GB"/>
              </w:rPr>
            </w:pPr>
          </w:p>
        </w:tc>
      </w:tr>
      <w:tr w:rsidR="00EB07F4" w:rsidRPr="002179E0" w14:paraId="23F19C7D" w14:textId="77777777" w:rsidTr="00E32C22">
        <w:trPr>
          <w:trHeight w:val="187"/>
          <w:jc w:val="center"/>
          <w:ins w:id="5907" w:author="R4-2214734" w:date="2022-08-30T19:40:00Z"/>
        </w:trPr>
        <w:tc>
          <w:tcPr>
            <w:tcW w:w="1812" w:type="dxa"/>
            <w:vMerge w:val="restart"/>
            <w:tcBorders>
              <w:top w:val="nil"/>
              <w:left w:val="single" w:sz="4" w:space="0" w:color="auto"/>
              <w:right w:val="single" w:sz="4" w:space="0" w:color="auto"/>
            </w:tcBorders>
            <w:shd w:val="clear" w:color="auto" w:fill="auto"/>
          </w:tcPr>
          <w:p w14:paraId="2DD7E5C1" w14:textId="77777777" w:rsidR="00EB07F4" w:rsidRPr="002179E0" w:rsidRDefault="00EB07F4" w:rsidP="00E32C22">
            <w:pPr>
              <w:keepNext/>
              <w:keepLines/>
              <w:overflowPunct w:val="0"/>
              <w:autoSpaceDE w:val="0"/>
              <w:autoSpaceDN w:val="0"/>
              <w:adjustRightInd w:val="0"/>
              <w:spacing w:after="0"/>
              <w:textAlignment w:val="baseline"/>
              <w:rPr>
                <w:ins w:id="5908" w:author="R4-2214734" w:date="2022-08-30T19:40:00Z"/>
                <w:rFonts w:ascii="Arial" w:eastAsia="Malgun Gothic" w:hAnsi="Arial"/>
                <w:sz w:val="18"/>
                <w:szCs w:val="18"/>
                <w:lang w:eastAsia="en-GB"/>
              </w:rPr>
            </w:pPr>
            <w:ins w:id="5909" w:author="R4-2214734" w:date="2022-08-30T19:40:00Z">
              <w:r w:rsidRPr="002179E0">
                <w:rPr>
                  <w:rFonts w:ascii="Arial" w:eastAsia="Times New Roman" w:hAnsi="Arial" w:cs="Arial"/>
                  <w:sz w:val="18"/>
                  <w:szCs w:val="18"/>
                  <w:lang w:eastAsia="zh-CN"/>
                </w:rPr>
                <w:t>Data RBs allocated</w:t>
              </w:r>
            </w:ins>
          </w:p>
        </w:tc>
        <w:tc>
          <w:tcPr>
            <w:tcW w:w="1814" w:type="dxa"/>
            <w:tcBorders>
              <w:top w:val="single" w:sz="4" w:space="0" w:color="auto"/>
              <w:left w:val="single" w:sz="4" w:space="0" w:color="auto"/>
              <w:bottom w:val="single" w:sz="4" w:space="0" w:color="auto"/>
              <w:right w:val="single" w:sz="4" w:space="0" w:color="auto"/>
            </w:tcBorders>
            <w:vAlign w:val="center"/>
          </w:tcPr>
          <w:p w14:paraId="4E95E1F9" w14:textId="77777777" w:rsidR="00EB07F4" w:rsidRPr="002179E0" w:rsidRDefault="00EB07F4" w:rsidP="00E32C22">
            <w:pPr>
              <w:keepNext/>
              <w:keepLines/>
              <w:overflowPunct w:val="0"/>
              <w:autoSpaceDE w:val="0"/>
              <w:autoSpaceDN w:val="0"/>
              <w:adjustRightInd w:val="0"/>
              <w:spacing w:after="0"/>
              <w:textAlignment w:val="baseline"/>
              <w:rPr>
                <w:ins w:id="5910" w:author="R4-2214734" w:date="2022-08-30T19:40:00Z"/>
                <w:rFonts w:ascii="Arial" w:eastAsia="Times New Roman" w:hAnsi="Arial"/>
                <w:sz w:val="18"/>
                <w:lang w:eastAsia="zh-CN"/>
              </w:rPr>
            </w:pPr>
            <w:ins w:id="5911" w:author="R4-2214734" w:date="2022-08-30T19:40:00Z">
              <w:r w:rsidRPr="002179E0">
                <w:rPr>
                  <w:rFonts w:ascii="Arial" w:eastAsia="Times New Roman" w:hAnsi="Arial" w:cs="Arial" w:hint="eastAsia"/>
                  <w:sz w:val="18"/>
                  <w:lang w:val="en-US" w:eastAsia="zh-CN"/>
                </w:rPr>
                <w:t>Config 1,2</w:t>
              </w:r>
            </w:ins>
          </w:p>
        </w:tc>
        <w:tc>
          <w:tcPr>
            <w:tcW w:w="891" w:type="dxa"/>
            <w:vMerge w:val="restart"/>
            <w:tcBorders>
              <w:top w:val="nil"/>
              <w:left w:val="single" w:sz="4" w:space="0" w:color="auto"/>
              <w:right w:val="single" w:sz="4" w:space="0" w:color="auto"/>
            </w:tcBorders>
            <w:shd w:val="clear" w:color="auto" w:fill="auto"/>
          </w:tcPr>
          <w:p w14:paraId="670AE486" w14:textId="77777777" w:rsidR="00EB07F4" w:rsidRPr="002179E0" w:rsidRDefault="00EB07F4" w:rsidP="00E32C22">
            <w:pPr>
              <w:keepNext/>
              <w:keepLines/>
              <w:overflowPunct w:val="0"/>
              <w:autoSpaceDE w:val="0"/>
              <w:autoSpaceDN w:val="0"/>
              <w:adjustRightInd w:val="0"/>
              <w:spacing w:after="0"/>
              <w:jc w:val="center"/>
              <w:textAlignment w:val="baseline"/>
              <w:rPr>
                <w:ins w:id="5912" w:author="R4-2214734" w:date="2022-08-30T19:40:00Z"/>
                <w:rFonts w:ascii="Arial" w:eastAsia="Malgun Gothic" w:hAnsi="Arial"/>
                <w:sz w:val="18"/>
                <w:szCs w:val="18"/>
                <w:lang w:eastAsia="en-GB"/>
              </w:rPr>
            </w:pPr>
          </w:p>
        </w:tc>
        <w:tc>
          <w:tcPr>
            <w:tcW w:w="865" w:type="dxa"/>
            <w:gridSpan w:val="2"/>
            <w:tcBorders>
              <w:left w:val="single" w:sz="4" w:space="0" w:color="auto"/>
              <w:bottom w:val="single" w:sz="4" w:space="0" w:color="auto"/>
              <w:right w:val="single" w:sz="4" w:space="0" w:color="auto"/>
            </w:tcBorders>
            <w:vAlign w:val="center"/>
          </w:tcPr>
          <w:p w14:paraId="27EDC511" w14:textId="77777777" w:rsidR="00EB07F4" w:rsidRPr="002179E0" w:rsidRDefault="00EB07F4" w:rsidP="00E32C22">
            <w:pPr>
              <w:keepNext/>
              <w:keepLines/>
              <w:overflowPunct w:val="0"/>
              <w:autoSpaceDE w:val="0"/>
              <w:autoSpaceDN w:val="0"/>
              <w:adjustRightInd w:val="0"/>
              <w:spacing w:after="0"/>
              <w:jc w:val="center"/>
              <w:textAlignment w:val="baseline"/>
              <w:rPr>
                <w:ins w:id="5913" w:author="R4-2214734" w:date="2022-08-30T19:40:00Z"/>
                <w:rFonts w:ascii="Arial" w:eastAsia="Times New Roman" w:hAnsi="Arial"/>
                <w:sz w:val="18"/>
                <w:szCs w:val="18"/>
                <w:lang w:eastAsia="zh-CN"/>
              </w:rPr>
            </w:pPr>
            <w:ins w:id="5914" w:author="R4-2214734" w:date="2022-08-30T19:40:00Z">
              <w:r w:rsidRPr="002179E0">
                <w:rPr>
                  <w:rFonts w:ascii="Arial" w:eastAsia="Times New Roman" w:hAnsi="Arial"/>
                  <w:sz w:val="18"/>
                  <w:szCs w:val="18"/>
                  <w:lang w:val="en-US" w:eastAsia="en-GB"/>
                </w:rPr>
                <w:t>52</w:t>
              </w:r>
            </w:ins>
          </w:p>
        </w:tc>
        <w:tc>
          <w:tcPr>
            <w:tcW w:w="992" w:type="dxa"/>
            <w:gridSpan w:val="2"/>
            <w:vMerge w:val="restart"/>
            <w:tcBorders>
              <w:top w:val="nil"/>
              <w:left w:val="single" w:sz="4" w:space="0" w:color="auto"/>
              <w:right w:val="single" w:sz="4" w:space="0" w:color="auto"/>
            </w:tcBorders>
            <w:shd w:val="clear" w:color="auto" w:fill="auto"/>
          </w:tcPr>
          <w:p w14:paraId="67ADF597" w14:textId="77777777" w:rsidR="00EB07F4" w:rsidRPr="002179E0" w:rsidRDefault="00EB07F4" w:rsidP="00E32C22">
            <w:pPr>
              <w:keepNext/>
              <w:keepLines/>
              <w:overflowPunct w:val="0"/>
              <w:autoSpaceDE w:val="0"/>
              <w:autoSpaceDN w:val="0"/>
              <w:adjustRightInd w:val="0"/>
              <w:spacing w:after="0"/>
              <w:jc w:val="center"/>
              <w:textAlignment w:val="baseline"/>
              <w:rPr>
                <w:ins w:id="5915" w:author="R4-2214734" w:date="2022-08-30T19:40:00Z"/>
                <w:rFonts w:ascii="Arial" w:eastAsia="Malgun Gothic" w:hAnsi="Arial"/>
                <w:sz w:val="18"/>
                <w:szCs w:val="18"/>
                <w:lang w:eastAsia="en-GB"/>
              </w:rPr>
            </w:pPr>
            <w:ins w:id="5916" w:author="R4-2214734" w:date="2022-08-30T19:40:00Z">
              <w:r w:rsidRPr="002179E0">
                <w:rPr>
                  <w:rFonts w:ascii="Arial" w:eastAsia="Malgun Gothic" w:hAnsi="Arial"/>
                  <w:sz w:val="18"/>
                  <w:szCs w:val="18"/>
                  <w:lang w:eastAsia="en-GB"/>
                </w:rPr>
                <w:t>66</w:t>
              </w:r>
            </w:ins>
          </w:p>
        </w:tc>
        <w:tc>
          <w:tcPr>
            <w:tcW w:w="967" w:type="dxa"/>
            <w:gridSpan w:val="3"/>
            <w:tcBorders>
              <w:left w:val="single" w:sz="4" w:space="0" w:color="auto"/>
              <w:bottom w:val="single" w:sz="4" w:space="0" w:color="auto"/>
              <w:right w:val="single" w:sz="4" w:space="0" w:color="auto"/>
            </w:tcBorders>
            <w:vAlign w:val="center"/>
          </w:tcPr>
          <w:p w14:paraId="17B38896" w14:textId="77777777" w:rsidR="00EB07F4" w:rsidRPr="002179E0" w:rsidRDefault="00EB07F4" w:rsidP="00E32C22">
            <w:pPr>
              <w:keepNext/>
              <w:keepLines/>
              <w:overflowPunct w:val="0"/>
              <w:autoSpaceDE w:val="0"/>
              <w:autoSpaceDN w:val="0"/>
              <w:adjustRightInd w:val="0"/>
              <w:spacing w:after="0"/>
              <w:jc w:val="center"/>
              <w:textAlignment w:val="baseline"/>
              <w:rPr>
                <w:ins w:id="5917" w:author="R4-2214734" w:date="2022-08-30T19:40:00Z"/>
                <w:rFonts w:ascii="Arial" w:eastAsia="Times New Roman" w:hAnsi="Arial"/>
                <w:sz w:val="18"/>
                <w:szCs w:val="18"/>
                <w:lang w:eastAsia="zh-CN"/>
              </w:rPr>
            </w:pPr>
            <w:ins w:id="5918" w:author="R4-2214734" w:date="2022-08-30T19:40:00Z">
              <w:r w:rsidRPr="002179E0">
                <w:rPr>
                  <w:rFonts w:ascii="Arial" w:eastAsia="Times New Roman" w:hAnsi="Arial"/>
                  <w:sz w:val="18"/>
                  <w:szCs w:val="18"/>
                  <w:lang w:val="en-US" w:eastAsia="en-GB"/>
                </w:rPr>
                <w:t>52</w:t>
              </w:r>
            </w:ins>
          </w:p>
        </w:tc>
        <w:tc>
          <w:tcPr>
            <w:tcW w:w="831" w:type="dxa"/>
            <w:gridSpan w:val="2"/>
            <w:vMerge w:val="restart"/>
            <w:tcBorders>
              <w:top w:val="nil"/>
              <w:left w:val="single" w:sz="4" w:space="0" w:color="auto"/>
              <w:right w:val="single" w:sz="4" w:space="0" w:color="auto"/>
            </w:tcBorders>
            <w:shd w:val="clear" w:color="auto" w:fill="auto"/>
          </w:tcPr>
          <w:p w14:paraId="5D8B9717" w14:textId="77777777" w:rsidR="00EB07F4" w:rsidRPr="002179E0" w:rsidRDefault="00EB07F4" w:rsidP="00E32C22">
            <w:pPr>
              <w:keepNext/>
              <w:keepLines/>
              <w:overflowPunct w:val="0"/>
              <w:autoSpaceDE w:val="0"/>
              <w:autoSpaceDN w:val="0"/>
              <w:adjustRightInd w:val="0"/>
              <w:spacing w:after="0"/>
              <w:jc w:val="center"/>
              <w:textAlignment w:val="baseline"/>
              <w:rPr>
                <w:ins w:id="5919" w:author="R4-2214734" w:date="2022-08-30T19:40:00Z"/>
                <w:rFonts w:ascii="Arial" w:eastAsia="Malgun Gothic" w:hAnsi="Arial"/>
                <w:sz w:val="18"/>
                <w:szCs w:val="18"/>
                <w:lang w:eastAsia="en-GB"/>
              </w:rPr>
            </w:pPr>
            <w:ins w:id="5920" w:author="R4-2214734" w:date="2022-08-30T19:40:00Z">
              <w:r w:rsidRPr="002179E0">
                <w:rPr>
                  <w:rFonts w:ascii="Arial" w:eastAsia="Malgun Gothic" w:hAnsi="Arial"/>
                  <w:sz w:val="18"/>
                  <w:szCs w:val="18"/>
                  <w:lang w:eastAsia="en-GB"/>
                </w:rPr>
                <w:t>66</w:t>
              </w:r>
            </w:ins>
          </w:p>
        </w:tc>
        <w:tc>
          <w:tcPr>
            <w:tcW w:w="831" w:type="dxa"/>
            <w:gridSpan w:val="2"/>
            <w:tcBorders>
              <w:left w:val="single" w:sz="4" w:space="0" w:color="auto"/>
              <w:bottom w:val="single" w:sz="4" w:space="0" w:color="auto"/>
              <w:right w:val="single" w:sz="4" w:space="0" w:color="auto"/>
            </w:tcBorders>
            <w:vAlign w:val="center"/>
          </w:tcPr>
          <w:p w14:paraId="4F303AD3" w14:textId="77777777" w:rsidR="00EB07F4" w:rsidRPr="002179E0" w:rsidRDefault="00EB07F4" w:rsidP="00E32C22">
            <w:pPr>
              <w:keepNext/>
              <w:keepLines/>
              <w:overflowPunct w:val="0"/>
              <w:autoSpaceDE w:val="0"/>
              <w:autoSpaceDN w:val="0"/>
              <w:adjustRightInd w:val="0"/>
              <w:spacing w:after="0"/>
              <w:jc w:val="center"/>
              <w:textAlignment w:val="baseline"/>
              <w:rPr>
                <w:ins w:id="5921" w:author="R4-2214734" w:date="2022-08-30T19:40:00Z"/>
                <w:rFonts w:ascii="Arial" w:eastAsia="Times New Roman" w:hAnsi="Arial"/>
                <w:sz w:val="18"/>
                <w:szCs w:val="18"/>
                <w:lang w:eastAsia="zh-CN"/>
              </w:rPr>
            </w:pPr>
            <w:ins w:id="5922" w:author="R4-2214734" w:date="2022-08-30T19:40:00Z">
              <w:r w:rsidRPr="002179E0">
                <w:rPr>
                  <w:rFonts w:ascii="Arial" w:eastAsia="Times New Roman" w:hAnsi="Arial"/>
                  <w:sz w:val="18"/>
                  <w:szCs w:val="18"/>
                  <w:lang w:val="en-US" w:eastAsia="en-GB"/>
                </w:rPr>
                <w:t>52</w:t>
              </w:r>
            </w:ins>
          </w:p>
        </w:tc>
        <w:tc>
          <w:tcPr>
            <w:tcW w:w="832" w:type="dxa"/>
            <w:gridSpan w:val="3"/>
            <w:vMerge w:val="restart"/>
            <w:tcBorders>
              <w:top w:val="nil"/>
              <w:left w:val="single" w:sz="4" w:space="0" w:color="auto"/>
              <w:right w:val="single" w:sz="4" w:space="0" w:color="auto"/>
            </w:tcBorders>
            <w:shd w:val="clear" w:color="auto" w:fill="auto"/>
          </w:tcPr>
          <w:p w14:paraId="084D98F5" w14:textId="77777777" w:rsidR="00EB07F4" w:rsidRPr="002179E0" w:rsidRDefault="00EB07F4" w:rsidP="00E32C22">
            <w:pPr>
              <w:keepNext/>
              <w:keepLines/>
              <w:overflowPunct w:val="0"/>
              <w:autoSpaceDE w:val="0"/>
              <w:autoSpaceDN w:val="0"/>
              <w:adjustRightInd w:val="0"/>
              <w:spacing w:after="0"/>
              <w:jc w:val="center"/>
              <w:textAlignment w:val="baseline"/>
              <w:rPr>
                <w:ins w:id="5923" w:author="R4-2214734" w:date="2022-08-30T19:40:00Z"/>
                <w:rFonts w:ascii="Arial" w:eastAsia="Malgun Gothic" w:hAnsi="Arial"/>
                <w:sz w:val="18"/>
                <w:szCs w:val="18"/>
                <w:lang w:eastAsia="en-GB"/>
              </w:rPr>
            </w:pPr>
            <w:ins w:id="5924" w:author="R4-2214734" w:date="2022-08-30T19:40:00Z">
              <w:r w:rsidRPr="002179E0">
                <w:rPr>
                  <w:rFonts w:ascii="Arial" w:eastAsia="Malgun Gothic" w:hAnsi="Arial"/>
                  <w:sz w:val="18"/>
                  <w:szCs w:val="18"/>
                  <w:lang w:eastAsia="en-GB"/>
                </w:rPr>
                <w:t>66</w:t>
              </w:r>
            </w:ins>
          </w:p>
        </w:tc>
      </w:tr>
      <w:tr w:rsidR="00EB07F4" w:rsidRPr="002179E0" w14:paraId="54A28C97" w14:textId="77777777" w:rsidTr="00E32C22">
        <w:trPr>
          <w:trHeight w:val="187"/>
          <w:jc w:val="center"/>
          <w:ins w:id="5925" w:author="R4-2214734" w:date="2022-08-30T19:40:00Z"/>
        </w:trPr>
        <w:tc>
          <w:tcPr>
            <w:tcW w:w="1812" w:type="dxa"/>
            <w:vMerge/>
            <w:tcBorders>
              <w:left w:val="single" w:sz="4" w:space="0" w:color="auto"/>
              <w:bottom w:val="single" w:sz="4" w:space="0" w:color="auto"/>
              <w:right w:val="single" w:sz="4" w:space="0" w:color="auto"/>
            </w:tcBorders>
            <w:shd w:val="clear" w:color="auto" w:fill="auto"/>
          </w:tcPr>
          <w:p w14:paraId="070D24B5" w14:textId="77777777" w:rsidR="00EB07F4" w:rsidRPr="002179E0" w:rsidRDefault="00EB07F4" w:rsidP="00E32C22">
            <w:pPr>
              <w:keepNext/>
              <w:keepLines/>
              <w:overflowPunct w:val="0"/>
              <w:autoSpaceDE w:val="0"/>
              <w:autoSpaceDN w:val="0"/>
              <w:adjustRightInd w:val="0"/>
              <w:spacing w:after="0"/>
              <w:textAlignment w:val="baseline"/>
              <w:rPr>
                <w:ins w:id="5926" w:author="R4-2214734" w:date="2022-08-30T19:40:00Z"/>
                <w:rFonts w:ascii="Arial" w:eastAsia="Malgun Gothic" w:hAnsi="Arial"/>
                <w:sz w:val="18"/>
                <w:szCs w:val="18"/>
                <w:lang w:eastAsia="en-GB"/>
              </w:rPr>
            </w:pPr>
          </w:p>
        </w:tc>
        <w:tc>
          <w:tcPr>
            <w:tcW w:w="1814" w:type="dxa"/>
            <w:tcBorders>
              <w:top w:val="single" w:sz="4" w:space="0" w:color="auto"/>
              <w:left w:val="single" w:sz="4" w:space="0" w:color="auto"/>
              <w:bottom w:val="single" w:sz="4" w:space="0" w:color="auto"/>
              <w:right w:val="single" w:sz="4" w:space="0" w:color="auto"/>
            </w:tcBorders>
            <w:vAlign w:val="center"/>
          </w:tcPr>
          <w:p w14:paraId="1E45D733" w14:textId="77777777" w:rsidR="00EB07F4" w:rsidRPr="002179E0" w:rsidRDefault="00EB07F4" w:rsidP="00E32C22">
            <w:pPr>
              <w:keepNext/>
              <w:keepLines/>
              <w:overflowPunct w:val="0"/>
              <w:autoSpaceDE w:val="0"/>
              <w:autoSpaceDN w:val="0"/>
              <w:adjustRightInd w:val="0"/>
              <w:spacing w:after="0"/>
              <w:textAlignment w:val="baseline"/>
              <w:rPr>
                <w:ins w:id="5927" w:author="R4-2214734" w:date="2022-08-30T19:40:00Z"/>
                <w:rFonts w:ascii="Arial" w:eastAsia="Times New Roman" w:hAnsi="Arial"/>
                <w:sz w:val="18"/>
                <w:lang w:eastAsia="zh-CN"/>
              </w:rPr>
            </w:pPr>
            <w:ins w:id="5928" w:author="R4-2214734" w:date="2022-08-30T19:40:00Z">
              <w:r w:rsidRPr="002179E0">
                <w:rPr>
                  <w:rFonts w:ascii="Arial" w:eastAsia="Times New Roman" w:hAnsi="Arial" w:cs="Arial" w:hint="eastAsia"/>
                  <w:sz w:val="18"/>
                  <w:lang w:val="en-US" w:eastAsia="zh-CN"/>
                </w:rPr>
                <w:t>Config 3</w:t>
              </w:r>
            </w:ins>
          </w:p>
        </w:tc>
        <w:tc>
          <w:tcPr>
            <w:tcW w:w="891" w:type="dxa"/>
            <w:vMerge/>
            <w:tcBorders>
              <w:left w:val="single" w:sz="4" w:space="0" w:color="auto"/>
              <w:bottom w:val="single" w:sz="4" w:space="0" w:color="auto"/>
              <w:right w:val="single" w:sz="4" w:space="0" w:color="auto"/>
            </w:tcBorders>
            <w:shd w:val="clear" w:color="auto" w:fill="auto"/>
          </w:tcPr>
          <w:p w14:paraId="785D6FC7" w14:textId="77777777" w:rsidR="00EB07F4" w:rsidRPr="002179E0" w:rsidRDefault="00EB07F4" w:rsidP="00E32C22">
            <w:pPr>
              <w:keepNext/>
              <w:keepLines/>
              <w:overflowPunct w:val="0"/>
              <w:autoSpaceDE w:val="0"/>
              <w:autoSpaceDN w:val="0"/>
              <w:adjustRightInd w:val="0"/>
              <w:spacing w:after="0"/>
              <w:jc w:val="center"/>
              <w:textAlignment w:val="baseline"/>
              <w:rPr>
                <w:ins w:id="5929" w:author="R4-2214734" w:date="2022-08-30T19:40:00Z"/>
                <w:rFonts w:ascii="Arial" w:eastAsia="Malgun Gothic" w:hAnsi="Arial"/>
                <w:sz w:val="18"/>
                <w:szCs w:val="18"/>
                <w:lang w:eastAsia="en-GB"/>
              </w:rPr>
            </w:pPr>
          </w:p>
        </w:tc>
        <w:tc>
          <w:tcPr>
            <w:tcW w:w="865" w:type="dxa"/>
            <w:gridSpan w:val="2"/>
            <w:tcBorders>
              <w:left w:val="single" w:sz="4" w:space="0" w:color="auto"/>
              <w:bottom w:val="single" w:sz="4" w:space="0" w:color="auto"/>
              <w:right w:val="single" w:sz="4" w:space="0" w:color="auto"/>
            </w:tcBorders>
            <w:vAlign w:val="center"/>
          </w:tcPr>
          <w:p w14:paraId="33962499" w14:textId="77777777" w:rsidR="00EB07F4" w:rsidRPr="002179E0" w:rsidRDefault="00EB07F4" w:rsidP="00E32C22">
            <w:pPr>
              <w:keepNext/>
              <w:keepLines/>
              <w:overflowPunct w:val="0"/>
              <w:autoSpaceDE w:val="0"/>
              <w:autoSpaceDN w:val="0"/>
              <w:adjustRightInd w:val="0"/>
              <w:spacing w:after="0"/>
              <w:jc w:val="center"/>
              <w:textAlignment w:val="baseline"/>
              <w:rPr>
                <w:ins w:id="5930" w:author="R4-2214734" w:date="2022-08-30T19:40:00Z"/>
                <w:rFonts w:ascii="Arial" w:eastAsia="Times New Roman" w:hAnsi="Arial"/>
                <w:sz w:val="18"/>
                <w:szCs w:val="18"/>
                <w:lang w:eastAsia="zh-CN"/>
              </w:rPr>
            </w:pPr>
            <w:ins w:id="5931" w:author="R4-2214734" w:date="2022-08-30T19:40:00Z">
              <w:r w:rsidRPr="002179E0">
                <w:rPr>
                  <w:rFonts w:ascii="Arial" w:eastAsia="Times New Roman" w:hAnsi="Arial"/>
                  <w:sz w:val="18"/>
                  <w:szCs w:val="18"/>
                  <w:lang w:val="en-US" w:eastAsia="en-GB"/>
                </w:rPr>
                <w:t>106</w:t>
              </w:r>
            </w:ins>
          </w:p>
        </w:tc>
        <w:tc>
          <w:tcPr>
            <w:tcW w:w="992" w:type="dxa"/>
            <w:gridSpan w:val="2"/>
            <w:vMerge/>
            <w:tcBorders>
              <w:left w:val="single" w:sz="4" w:space="0" w:color="auto"/>
              <w:bottom w:val="single" w:sz="4" w:space="0" w:color="auto"/>
              <w:right w:val="single" w:sz="4" w:space="0" w:color="auto"/>
            </w:tcBorders>
            <w:shd w:val="clear" w:color="auto" w:fill="auto"/>
          </w:tcPr>
          <w:p w14:paraId="2206CC70" w14:textId="77777777" w:rsidR="00EB07F4" w:rsidRPr="002179E0" w:rsidRDefault="00EB07F4" w:rsidP="00E32C22">
            <w:pPr>
              <w:keepNext/>
              <w:keepLines/>
              <w:overflowPunct w:val="0"/>
              <w:autoSpaceDE w:val="0"/>
              <w:autoSpaceDN w:val="0"/>
              <w:adjustRightInd w:val="0"/>
              <w:spacing w:after="0"/>
              <w:jc w:val="center"/>
              <w:textAlignment w:val="baseline"/>
              <w:rPr>
                <w:ins w:id="5932" w:author="R4-2214734" w:date="2022-08-30T19:40:00Z"/>
                <w:rFonts w:ascii="Arial" w:eastAsia="Malgun Gothic" w:hAnsi="Arial"/>
                <w:sz w:val="18"/>
                <w:szCs w:val="18"/>
                <w:lang w:eastAsia="en-GB"/>
              </w:rPr>
            </w:pPr>
          </w:p>
        </w:tc>
        <w:tc>
          <w:tcPr>
            <w:tcW w:w="967" w:type="dxa"/>
            <w:gridSpan w:val="3"/>
            <w:tcBorders>
              <w:left w:val="single" w:sz="4" w:space="0" w:color="auto"/>
              <w:bottom w:val="single" w:sz="4" w:space="0" w:color="auto"/>
              <w:right w:val="single" w:sz="4" w:space="0" w:color="auto"/>
            </w:tcBorders>
            <w:vAlign w:val="center"/>
          </w:tcPr>
          <w:p w14:paraId="79DDA9C5" w14:textId="77777777" w:rsidR="00EB07F4" w:rsidRPr="002179E0" w:rsidRDefault="00EB07F4" w:rsidP="00E32C22">
            <w:pPr>
              <w:keepNext/>
              <w:keepLines/>
              <w:overflowPunct w:val="0"/>
              <w:autoSpaceDE w:val="0"/>
              <w:autoSpaceDN w:val="0"/>
              <w:adjustRightInd w:val="0"/>
              <w:spacing w:after="0"/>
              <w:jc w:val="center"/>
              <w:textAlignment w:val="baseline"/>
              <w:rPr>
                <w:ins w:id="5933" w:author="R4-2214734" w:date="2022-08-30T19:40:00Z"/>
                <w:rFonts w:ascii="Arial" w:eastAsia="Times New Roman" w:hAnsi="Arial"/>
                <w:sz w:val="18"/>
                <w:szCs w:val="18"/>
                <w:lang w:eastAsia="zh-CN"/>
              </w:rPr>
            </w:pPr>
            <w:ins w:id="5934" w:author="R4-2214734" w:date="2022-08-30T19:40:00Z">
              <w:r w:rsidRPr="002179E0">
                <w:rPr>
                  <w:rFonts w:ascii="Arial" w:eastAsia="Times New Roman" w:hAnsi="Arial"/>
                  <w:sz w:val="18"/>
                  <w:szCs w:val="18"/>
                  <w:lang w:val="en-US" w:eastAsia="en-GB"/>
                </w:rPr>
                <w:t>106</w:t>
              </w:r>
            </w:ins>
          </w:p>
        </w:tc>
        <w:tc>
          <w:tcPr>
            <w:tcW w:w="831" w:type="dxa"/>
            <w:gridSpan w:val="2"/>
            <w:vMerge/>
            <w:tcBorders>
              <w:left w:val="single" w:sz="4" w:space="0" w:color="auto"/>
              <w:bottom w:val="single" w:sz="4" w:space="0" w:color="auto"/>
              <w:right w:val="single" w:sz="4" w:space="0" w:color="auto"/>
            </w:tcBorders>
            <w:shd w:val="clear" w:color="auto" w:fill="auto"/>
          </w:tcPr>
          <w:p w14:paraId="47C6D68A" w14:textId="77777777" w:rsidR="00EB07F4" w:rsidRPr="002179E0" w:rsidRDefault="00EB07F4" w:rsidP="00E32C22">
            <w:pPr>
              <w:keepNext/>
              <w:keepLines/>
              <w:overflowPunct w:val="0"/>
              <w:autoSpaceDE w:val="0"/>
              <w:autoSpaceDN w:val="0"/>
              <w:adjustRightInd w:val="0"/>
              <w:spacing w:after="0"/>
              <w:jc w:val="center"/>
              <w:textAlignment w:val="baseline"/>
              <w:rPr>
                <w:ins w:id="5935" w:author="R4-2214734" w:date="2022-08-30T19:40:00Z"/>
                <w:rFonts w:ascii="Arial" w:eastAsia="Malgun Gothic" w:hAnsi="Arial"/>
                <w:sz w:val="18"/>
                <w:szCs w:val="18"/>
                <w:lang w:eastAsia="en-GB"/>
              </w:rPr>
            </w:pPr>
          </w:p>
        </w:tc>
        <w:tc>
          <w:tcPr>
            <w:tcW w:w="831" w:type="dxa"/>
            <w:gridSpan w:val="2"/>
            <w:tcBorders>
              <w:left w:val="single" w:sz="4" w:space="0" w:color="auto"/>
              <w:bottom w:val="single" w:sz="4" w:space="0" w:color="auto"/>
              <w:right w:val="single" w:sz="4" w:space="0" w:color="auto"/>
            </w:tcBorders>
            <w:vAlign w:val="center"/>
          </w:tcPr>
          <w:p w14:paraId="32213C3B" w14:textId="77777777" w:rsidR="00EB07F4" w:rsidRPr="002179E0" w:rsidRDefault="00EB07F4" w:rsidP="00E32C22">
            <w:pPr>
              <w:keepNext/>
              <w:keepLines/>
              <w:overflowPunct w:val="0"/>
              <w:autoSpaceDE w:val="0"/>
              <w:autoSpaceDN w:val="0"/>
              <w:adjustRightInd w:val="0"/>
              <w:spacing w:after="0"/>
              <w:jc w:val="center"/>
              <w:textAlignment w:val="baseline"/>
              <w:rPr>
                <w:ins w:id="5936" w:author="R4-2214734" w:date="2022-08-30T19:40:00Z"/>
                <w:rFonts w:ascii="Arial" w:eastAsia="Times New Roman" w:hAnsi="Arial"/>
                <w:sz w:val="18"/>
                <w:szCs w:val="18"/>
                <w:lang w:eastAsia="zh-CN"/>
              </w:rPr>
            </w:pPr>
            <w:ins w:id="5937" w:author="R4-2214734" w:date="2022-08-30T19:40:00Z">
              <w:r w:rsidRPr="002179E0">
                <w:rPr>
                  <w:rFonts w:ascii="Arial" w:eastAsia="Times New Roman" w:hAnsi="Arial"/>
                  <w:sz w:val="18"/>
                  <w:szCs w:val="18"/>
                  <w:lang w:val="en-US" w:eastAsia="en-GB"/>
                </w:rPr>
                <w:t>106</w:t>
              </w:r>
            </w:ins>
          </w:p>
        </w:tc>
        <w:tc>
          <w:tcPr>
            <w:tcW w:w="832" w:type="dxa"/>
            <w:gridSpan w:val="3"/>
            <w:vMerge/>
            <w:tcBorders>
              <w:left w:val="single" w:sz="4" w:space="0" w:color="auto"/>
              <w:bottom w:val="single" w:sz="4" w:space="0" w:color="auto"/>
              <w:right w:val="single" w:sz="4" w:space="0" w:color="auto"/>
            </w:tcBorders>
            <w:shd w:val="clear" w:color="auto" w:fill="auto"/>
          </w:tcPr>
          <w:p w14:paraId="401083F1" w14:textId="77777777" w:rsidR="00EB07F4" w:rsidRPr="002179E0" w:rsidRDefault="00EB07F4" w:rsidP="00E32C22">
            <w:pPr>
              <w:keepNext/>
              <w:keepLines/>
              <w:overflowPunct w:val="0"/>
              <w:autoSpaceDE w:val="0"/>
              <w:autoSpaceDN w:val="0"/>
              <w:adjustRightInd w:val="0"/>
              <w:spacing w:after="0"/>
              <w:jc w:val="center"/>
              <w:textAlignment w:val="baseline"/>
              <w:rPr>
                <w:ins w:id="5938" w:author="R4-2214734" w:date="2022-08-30T19:40:00Z"/>
                <w:rFonts w:ascii="Arial" w:eastAsia="Malgun Gothic" w:hAnsi="Arial"/>
                <w:sz w:val="18"/>
                <w:szCs w:val="18"/>
                <w:lang w:eastAsia="en-GB"/>
              </w:rPr>
            </w:pPr>
          </w:p>
        </w:tc>
      </w:tr>
      <w:tr w:rsidR="00EB07F4" w:rsidRPr="002179E0" w14:paraId="26B27C82" w14:textId="77777777" w:rsidTr="00E32C22">
        <w:trPr>
          <w:trHeight w:val="187"/>
          <w:jc w:val="center"/>
          <w:ins w:id="5939" w:author="R4-2214734" w:date="2022-08-30T19:40:00Z"/>
        </w:trPr>
        <w:tc>
          <w:tcPr>
            <w:tcW w:w="1812" w:type="dxa"/>
            <w:vMerge w:val="restart"/>
            <w:tcBorders>
              <w:top w:val="nil"/>
              <w:left w:val="single" w:sz="4" w:space="0" w:color="auto"/>
              <w:right w:val="single" w:sz="4" w:space="0" w:color="auto"/>
            </w:tcBorders>
            <w:shd w:val="clear" w:color="auto" w:fill="auto"/>
            <w:vAlign w:val="center"/>
          </w:tcPr>
          <w:p w14:paraId="7AF8671A" w14:textId="77777777" w:rsidR="00EB07F4" w:rsidRPr="002179E0" w:rsidRDefault="00EB07F4" w:rsidP="00E32C22">
            <w:pPr>
              <w:keepNext/>
              <w:keepLines/>
              <w:overflowPunct w:val="0"/>
              <w:autoSpaceDE w:val="0"/>
              <w:autoSpaceDN w:val="0"/>
              <w:adjustRightInd w:val="0"/>
              <w:spacing w:after="0"/>
              <w:textAlignment w:val="baseline"/>
              <w:rPr>
                <w:ins w:id="5940" w:author="R4-2214734" w:date="2022-08-30T19:40:00Z"/>
                <w:rFonts w:ascii="Arial" w:eastAsia="Times New Roman" w:hAnsi="Arial"/>
                <w:sz w:val="18"/>
                <w:lang w:eastAsia="en-GB"/>
              </w:rPr>
            </w:pPr>
            <w:ins w:id="5941" w:author="R4-2214734" w:date="2022-08-30T19:40:00Z">
              <w:r w:rsidRPr="002179E0">
                <w:rPr>
                  <w:rFonts w:ascii="Arial" w:eastAsia="Times New Roman" w:hAnsi="Arial" w:cs="Arial"/>
                  <w:sz w:val="18"/>
                  <w:lang w:val="en-US" w:eastAsia="en-GB"/>
                </w:rPr>
                <w:t>PDSCH Reference measurement channel</w:t>
              </w:r>
            </w:ins>
          </w:p>
        </w:tc>
        <w:tc>
          <w:tcPr>
            <w:tcW w:w="1814" w:type="dxa"/>
            <w:tcBorders>
              <w:top w:val="single" w:sz="4" w:space="0" w:color="auto"/>
              <w:left w:val="single" w:sz="4" w:space="0" w:color="auto"/>
              <w:bottom w:val="single" w:sz="4" w:space="0" w:color="auto"/>
              <w:right w:val="single" w:sz="4" w:space="0" w:color="auto"/>
            </w:tcBorders>
            <w:vAlign w:val="center"/>
          </w:tcPr>
          <w:p w14:paraId="26984004" w14:textId="77777777" w:rsidR="00EB07F4" w:rsidRPr="002179E0" w:rsidRDefault="00EB07F4" w:rsidP="00E32C22">
            <w:pPr>
              <w:keepNext/>
              <w:keepLines/>
              <w:overflowPunct w:val="0"/>
              <w:autoSpaceDE w:val="0"/>
              <w:autoSpaceDN w:val="0"/>
              <w:adjustRightInd w:val="0"/>
              <w:spacing w:after="0"/>
              <w:textAlignment w:val="baseline"/>
              <w:rPr>
                <w:ins w:id="5942" w:author="R4-2214734" w:date="2022-08-30T19:40:00Z"/>
                <w:rFonts w:ascii="Arial" w:eastAsia="Times New Roman" w:hAnsi="Arial"/>
                <w:sz w:val="18"/>
                <w:lang w:eastAsia="zh-CN"/>
              </w:rPr>
            </w:pPr>
            <w:ins w:id="5943" w:author="R4-2214734" w:date="2022-08-30T19:40:00Z">
              <w:r w:rsidRPr="002179E0">
                <w:rPr>
                  <w:rFonts w:ascii="Arial" w:eastAsia="Times New Roman" w:hAnsi="Arial" w:cs="Arial" w:hint="eastAsia"/>
                  <w:sz w:val="18"/>
                  <w:lang w:val="en-US" w:eastAsia="zh-CN"/>
                </w:rPr>
                <w:t>Config 1</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9DC9EC3" w14:textId="77777777" w:rsidR="00EB07F4" w:rsidRPr="002179E0" w:rsidRDefault="00EB07F4" w:rsidP="00E32C22">
            <w:pPr>
              <w:keepNext/>
              <w:keepLines/>
              <w:overflowPunct w:val="0"/>
              <w:autoSpaceDE w:val="0"/>
              <w:autoSpaceDN w:val="0"/>
              <w:adjustRightInd w:val="0"/>
              <w:spacing w:after="0"/>
              <w:jc w:val="center"/>
              <w:textAlignment w:val="baseline"/>
              <w:rPr>
                <w:ins w:id="5944"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5FC3795A" w14:textId="77777777" w:rsidR="00EB07F4" w:rsidRPr="002179E0" w:rsidRDefault="00EB07F4" w:rsidP="00E32C22">
            <w:pPr>
              <w:keepNext/>
              <w:keepLines/>
              <w:overflowPunct w:val="0"/>
              <w:autoSpaceDE w:val="0"/>
              <w:autoSpaceDN w:val="0"/>
              <w:adjustRightInd w:val="0"/>
              <w:spacing w:after="0"/>
              <w:jc w:val="center"/>
              <w:textAlignment w:val="baseline"/>
              <w:rPr>
                <w:ins w:id="5945" w:author="R4-2214734" w:date="2022-08-30T19:40:00Z"/>
                <w:rFonts w:ascii="Arial" w:eastAsia="Times New Roman" w:hAnsi="Arial"/>
                <w:sz w:val="18"/>
                <w:lang w:eastAsia="en-GB"/>
              </w:rPr>
            </w:pPr>
            <w:ins w:id="5946" w:author="R4-2214734" w:date="2022-08-30T19:40:00Z">
              <w:r w:rsidRPr="002179E0">
                <w:rPr>
                  <w:rFonts w:ascii="Arial" w:eastAsia="Times New Roman" w:hAnsi="Arial" w:cs="Arial"/>
                  <w:sz w:val="18"/>
                  <w:lang w:eastAsia="en-GB"/>
                </w:rPr>
                <w:t>SR.</w:t>
              </w:r>
              <w:r w:rsidRPr="002179E0">
                <w:rPr>
                  <w:rFonts w:ascii="Arial" w:eastAsia="Times New Roman" w:hAnsi="Arial" w:cs="Arial" w:hint="eastAsia"/>
                  <w:sz w:val="18"/>
                  <w:lang w:eastAsia="zh-CN"/>
                </w:rPr>
                <w:t>1</w:t>
              </w:r>
              <w:r w:rsidRPr="002179E0">
                <w:rPr>
                  <w:rFonts w:ascii="Arial" w:eastAsia="Times New Roman" w:hAnsi="Arial" w:cs="Arial"/>
                  <w:sz w:val="18"/>
                  <w:lang w:eastAsia="en-GB"/>
                </w:rPr>
                <w:t xml:space="preserve">.1 </w:t>
              </w:r>
              <w:r w:rsidRPr="002179E0">
                <w:rPr>
                  <w:rFonts w:ascii="Arial" w:eastAsia="Times New Roman" w:hAnsi="Arial" w:cs="Arial" w:hint="eastAsia"/>
                  <w:sz w:val="18"/>
                  <w:lang w:eastAsia="zh-CN"/>
                </w:rPr>
                <w:t>F</w:t>
              </w:r>
              <w:r w:rsidRPr="002179E0">
                <w:rPr>
                  <w:rFonts w:ascii="Arial" w:eastAsia="Times New Roman" w:hAnsi="Arial" w:cs="Arial"/>
                  <w:sz w:val="18"/>
                  <w:lang w:eastAsia="en-GB"/>
                </w:rPr>
                <w:t>DD</w:t>
              </w:r>
            </w:ins>
          </w:p>
        </w:tc>
        <w:tc>
          <w:tcPr>
            <w:tcW w:w="2494" w:type="dxa"/>
            <w:gridSpan w:val="7"/>
            <w:vMerge w:val="restart"/>
            <w:tcBorders>
              <w:top w:val="nil"/>
              <w:left w:val="single" w:sz="4" w:space="0" w:color="auto"/>
              <w:right w:val="single" w:sz="4" w:space="0" w:color="auto"/>
            </w:tcBorders>
            <w:shd w:val="clear" w:color="auto" w:fill="auto"/>
            <w:vAlign w:val="center"/>
          </w:tcPr>
          <w:p w14:paraId="69135BB7" w14:textId="77777777" w:rsidR="00EB07F4" w:rsidRPr="002179E0" w:rsidRDefault="00EB07F4" w:rsidP="00E32C22">
            <w:pPr>
              <w:keepNext/>
              <w:keepLines/>
              <w:overflowPunct w:val="0"/>
              <w:autoSpaceDE w:val="0"/>
              <w:autoSpaceDN w:val="0"/>
              <w:adjustRightInd w:val="0"/>
              <w:spacing w:after="0"/>
              <w:jc w:val="center"/>
              <w:textAlignment w:val="baseline"/>
              <w:rPr>
                <w:ins w:id="5947" w:author="R4-2214734" w:date="2022-08-30T19:40:00Z"/>
                <w:rFonts w:ascii="Arial" w:eastAsia="Times New Roman" w:hAnsi="Arial"/>
                <w:sz w:val="18"/>
                <w:lang w:eastAsia="en-GB"/>
              </w:rPr>
            </w:pPr>
            <w:ins w:id="5948" w:author="R4-2214734" w:date="2022-08-30T19:40:00Z">
              <w:r w:rsidRPr="002179E0">
                <w:rPr>
                  <w:rFonts w:ascii="Arial" w:eastAsia="Times New Roman" w:hAnsi="Arial" w:cs="Arial"/>
                  <w:sz w:val="18"/>
                  <w:lang w:val="en-US" w:eastAsia="en-GB"/>
                </w:rPr>
                <w:t>-</w:t>
              </w:r>
            </w:ins>
          </w:p>
        </w:tc>
      </w:tr>
      <w:tr w:rsidR="00EB07F4" w:rsidRPr="002179E0" w14:paraId="65D4F7EC" w14:textId="77777777" w:rsidTr="00E32C22">
        <w:trPr>
          <w:trHeight w:val="187"/>
          <w:jc w:val="center"/>
          <w:ins w:id="5949" w:author="R4-2214734" w:date="2022-08-30T19:40:00Z"/>
        </w:trPr>
        <w:tc>
          <w:tcPr>
            <w:tcW w:w="1812" w:type="dxa"/>
            <w:vMerge/>
            <w:tcBorders>
              <w:left w:val="single" w:sz="4" w:space="0" w:color="auto"/>
              <w:right w:val="single" w:sz="4" w:space="0" w:color="auto"/>
            </w:tcBorders>
            <w:shd w:val="clear" w:color="auto" w:fill="auto"/>
            <w:vAlign w:val="center"/>
          </w:tcPr>
          <w:p w14:paraId="285F58D3" w14:textId="77777777" w:rsidR="00EB07F4" w:rsidRPr="002179E0" w:rsidRDefault="00EB07F4" w:rsidP="00E32C22">
            <w:pPr>
              <w:keepNext/>
              <w:keepLines/>
              <w:overflowPunct w:val="0"/>
              <w:autoSpaceDE w:val="0"/>
              <w:autoSpaceDN w:val="0"/>
              <w:adjustRightInd w:val="0"/>
              <w:spacing w:after="0"/>
              <w:textAlignment w:val="baseline"/>
              <w:rPr>
                <w:ins w:id="5950" w:author="R4-2214734" w:date="2022-08-30T19:40:00Z"/>
                <w:rFonts w:ascii="Arial" w:eastAsia="Times New Roman" w:hAnsi="Arial"/>
                <w:sz w:val="18"/>
                <w:lang w:eastAsia="en-GB"/>
              </w:rPr>
            </w:pPr>
          </w:p>
        </w:tc>
        <w:tc>
          <w:tcPr>
            <w:tcW w:w="1814" w:type="dxa"/>
            <w:tcBorders>
              <w:top w:val="single" w:sz="4" w:space="0" w:color="auto"/>
              <w:left w:val="single" w:sz="4" w:space="0" w:color="auto"/>
              <w:bottom w:val="single" w:sz="4" w:space="0" w:color="auto"/>
              <w:right w:val="single" w:sz="4" w:space="0" w:color="auto"/>
            </w:tcBorders>
            <w:vAlign w:val="center"/>
          </w:tcPr>
          <w:p w14:paraId="6CDF6912" w14:textId="77777777" w:rsidR="00EB07F4" w:rsidRPr="002179E0" w:rsidRDefault="00EB07F4" w:rsidP="00E32C22">
            <w:pPr>
              <w:keepNext/>
              <w:keepLines/>
              <w:overflowPunct w:val="0"/>
              <w:autoSpaceDE w:val="0"/>
              <w:autoSpaceDN w:val="0"/>
              <w:adjustRightInd w:val="0"/>
              <w:spacing w:after="0"/>
              <w:textAlignment w:val="baseline"/>
              <w:rPr>
                <w:ins w:id="5951" w:author="R4-2214734" w:date="2022-08-30T19:40:00Z"/>
                <w:rFonts w:ascii="Arial" w:eastAsia="Times New Roman" w:hAnsi="Arial"/>
                <w:sz w:val="18"/>
                <w:lang w:eastAsia="zh-CN"/>
              </w:rPr>
            </w:pPr>
            <w:ins w:id="5952" w:author="R4-2214734" w:date="2022-08-30T19:40:00Z">
              <w:r w:rsidRPr="002179E0">
                <w:rPr>
                  <w:rFonts w:ascii="Arial" w:eastAsia="Times New Roman" w:hAnsi="Arial" w:cs="Arial" w:hint="eastAsia"/>
                  <w:sz w:val="18"/>
                  <w:lang w:val="en-US" w:eastAsia="zh-CN"/>
                </w:rPr>
                <w:t>Config 2</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51CED03F" w14:textId="77777777" w:rsidR="00EB07F4" w:rsidRPr="002179E0" w:rsidRDefault="00EB07F4" w:rsidP="00E32C22">
            <w:pPr>
              <w:keepNext/>
              <w:keepLines/>
              <w:overflowPunct w:val="0"/>
              <w:autoSpaceDE w:val="0"/>
              <w:autoSpaceDN w:val="0"/>
              <w:adjustRightInd w:val="0"/>
              <w:spacing w:after="0"/>
              <w:jc w:val="center"/>
              <w:textAlignment w:val="baseline"/>
              <w:rPr>
                <w:ins w:id="5953"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0617F2B5" w14:textId="77777777" w:rsidR="00EB07F4" w:rsidRPr="002179E0" w:rsidRDefault="00EB07F4" w:rsidP="00E32C22">
            <w:pPr>
              <w:keepNext/>
              <w:keepLines/>
              <w:overflowPunct w:val="0"/>
              <w:autoSpaceDE w:val="0"/>
              <w:autoSpaceDN w:val="0"/>
              <w:adjustRightInd w:val="0"/>
              <w:spacing w:after="0"/>
              <w:jc w:val="center"/>
              <w:textAlignment w:val="baseline"/>
              <w:rPr>
                <w:ins w:id="5954" w:author="R4-2214734" w:date="2022-08-30T19:40:00Z"/>
                <w:rFonts w:ascii="Arial" w:eastAsia="Times New Roman" w:hAnsi="Arial"/>
                <w:sz w:val="18"/>
                <w:lang w:eastAsia="en-GB"/>
              </w:rPr>
            </w:pPr>
            <w:ins w:id="5955" w:author="R4-2214734" w:date="2022-08-30T19:40:00Z">
              <w:r w:rsidRPr="002179E0">
                <w:rPr>
                  <w:rFonts w:ascii="Arial" w:eastAsia="Times New Roman" w:hAnsi="Arial" w:cs="Arial"/>
                  <w:sz w:val="18"/>
                  <w:lang w:eastAsia="en-GB"/>
                </w:rPr>
                <w:t>SR.</w:t>
              </w:r>
              <w:r w:rsidRPr="002179E0">
                <w:rPr>
                  <w:rFonts w:ascii="Arial" w:eastAsia="Times New Roman" w:hAnsi="Arial" w:cs="Arial" w:hint="eastAsia"/>
                  <w:sz w:val="18"/>
                  <w:lang w:eastAsia="zh-CN"/>
                </w:rPr>
                <w:t>1</w:t>
              </w:r>
              <w:r w:rsidRPr="002179E0">
                <w:rPr>
                  <w:rFonts w:ascii="Arial" w:eastAsia="Times New Roman" w:hAnsi="Arial" w:cs="Arial"/>
                  <w:sz w:val="18"/>
                  <w:lang w:eastAsia="en-GB"/>
                </w:rPr>
                <w:t>.1 TDD</w:t>
              </w:r>
            </w:ins>
          </w:p>
        </w:tc>
        <w:tc>
          <w:tcPr>
            <w:tcW w:w="2494" w:type="dxa"/>
            <w:gridSpan w:val="7"/>
            <w:vMerge/>
            <w:tcBorders>
              <w:left w:val="single" w:sz="4" w:space="0" w:color="auto"/>
              <w:right w:val="single" w:sz="4" w:space="0" w:color="auto"/>
            </w:tcBorders>
            <w:shd w:val="clear" w:color="auto" w:fill="auto"/>
            <w:vAlign w:val="center"/>
          </w:tcPr>
          <w:p w14:paraId="5FC6B9DB" w14:textId="77777777" w:rsidR="00EB07F4" w:rsidRPr="002179E0" w:rsidRDefault="00EB07F4" w:rsidP="00E32C22">
            <w:pPr>
              <w:keepNext/>
              <w:keepLines/>
              <w:overflowPunct w:val="0"/>
              <w:autoSpaceDE w:val="0"/>
              <w:autoSpaceDN w:val="0"/>
              <w:adjustRightInd w:val="0"/>
              <w:spacing w:after="0"/>
              <w:jc w:val="center"/>
              <w:textAlignment w:val="baseline"/>
              <w:rPr>
                <w:ins w:id="5956" w:author="R4-2214734" w:date="2022-08-30T19:40:00Z"/>
                <w:rFonts w:ascii="Arial" w:eastAsia="Times New Roman" w:hAnsi="Arial"/>
                <w:sz w:val="18"/>
                <w:lang w:eastAsia="en-GB"/>
              </w:rPr>
            </w:pPr>
          </w:p>
        </w:tc>
      </w:tr>
      <w:tr w:rsidR="00EB07F4" w:rsidRPr="002179E0" w14:paraId="686182B4" w14:textId="77777777" w:rsidTr="00E32C22">
        <w:trPr>
          <w:trHeight w:val="187"/>
          <w:jc w:val="center"/>
          <w:ins w:id="5957" w:author="R4-2214734" w:date="2022-08-30T19:40:00Z"/>
        </w:trPr>
        <w:tc>
          <w:tcPr>
            <w:tcW w:w="1812" w:type="dxa"/>
            <w:vMerge/>
            <w:tcBorders>
              <w:left w:val="single" w:sz="4" w:space="0" w:color="auto"/>
              <w:bottom w:val="single" w:sz="4" w:space="0" w:color="auto"/>
              <w:right w:val="single" w:sz="4" w:space="0" w:color="auto"/>
            </w:tcBorders>
            <w:shd w:val="clear" w:color="auto" w:fill="auto"/>
            <w:vAlign w:val="center"/>
          </w:tcPr>
          <w:p w14:paraId="3638121E" w14:textId="77777777" w:rsidR="00EB07F4" w:rsidRPr="002179E0" w:rsidRDefault="00EB07F4" w:rsidP="00E32C22">
            <w:pPr>
              <w:keepNext/>
              <w:keepLines/>
              <w:overflowPunct w:val="0"/>
              <w:autoSpaceDE w:val="0"/>
              <w:autoSpaceDN w:val="0"/>
              <w:adjustRightInd w:val="0"/>
              <w:spacing w:after="0"/>
              <w:textAlignment w:val="baseline"/>
              <w:rPr>
                <w:ins w:id="5958" w:author="R4-2214734" w:date="2022-08-30T19:40:00Z"/>
                <w:rFonts w:ascii="Arial" w:eastAsia="Times New Roman" w:hAnsi="Arial"/>
                <w:sz w:val="18"/>
                <w:lang w:eastAsia="en-GB"/>
              </w:rPr>
            </w:pPr>
          </w:p>
        </w:tc>
        <w:tc>
          <w:tcPr>
            <w:tcW w:w="1814" w:type="dxa"/>
            <w:tcBorders>
              <w:top w:val="single" w:sz="4" w:space="0" w:color="auto"/>
              <w:left w:val="single" w:sz="4" w:space="0" w:color="auto"/>
              <w:bottom w:val="single" w:sz="4" w:space="0" w:color="auto"/>
              <w:right w:val="single" w:sz="4" w:space="0" w:color="auto"/>
            </w:tcBorders>
            <w:vAlign w:val="center"/>
          </w:tcPr>
          <w:p w14:paraId="201BECA1" w14:textId="77777777" w:rsidR="00EB07F4" w:rsidRPr="002179E0" w:rsidRDefault="00EB07F4" w:rsidP="00E32C22">
            <w:pPr>
              <w:keepNext/>
              <w:keepLines/>
              <w:overflowPunct w:val="0"/>
              <w:autoSpaceDE w:val="0"/>
              <w:autoSpaceDN w:val="0"/>
              <w:adjustRightInd w:val="0"/>
              <w:spacing w:after="0"/>
              <w:textAlignment w:val="baseline"/>
              <w:rPr>
                <w:ins w:id="5959" w:author="R4-2214734" w:date="2022-08-30T19:40:00Z"/>
                <w:rFonts w:ascii="Arial" w:eastAsia="Times New Roman" w:hAnsi="Arial"/>
                <w:sz w:val="18"/>
                <w:lang w:eastAsia="zh-CN"/>
              </w:rPr>
            </w:pPr>
            <w:ins w:id="5960" w:author="R4-2214734" w:date="2022-08-30T19:40:00Z">
              <w:r w:rsidRPr="002179E0">
                <w:rPr>
                  <w:rFonts w:ascii="Arial" w:eastAsia="Times New Roman" w:hAnsi="Arial" w:cs="Arial" w:hint="eastAsia"/>
                  <w:sz w:val="18"/>
                  <w:lang w:val="en-US" w:eastAsia="zh-CN"/>
                </w:rPr>
                <w:t>Config 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6A51AD42" w14:textId="77777777" w:rsidR="00EB07F4" w:rsidRPr="002179E0" w:rsidRDefault="00EB07F4" w:rsidP="00E32C22">
            <w:pPr>
              <w:keepNext/>
              <w:keepLines/>
              <w:overflowPunct w:val="0"/>
              <w:autoSpaceDE w:val="0"/>
              <w:autoSpaceDN w:val="0"/>
              <w:adjustRightInd w:val="0"/>
              <w:spacing w:after="0"/>
              <w:jc w:val="center"/>
              <w:textAlignment w:val="baseline"/>
              <w:rPr>
                <w:ins w:id="5961"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5A70B5D6" w14:textId="77777777" w:rsidR="00EB07F4" w:rsidRPr="002179E0" w:rsidRDefault="00EB07F4" w:rsidP="00E32C22">
            <w:pPr>
              <w:keepNext/>
              <w:keepLines/>
              <w:overflowPunct w:val="0"/>
              <w:autoSpaceDE w:val="0"/>
              <w:autoSpaceDN w:val="0"/>
              <w:adjustRightInd w:val="0"/>
              <w:spacing w:after="0"/>
              <w:jc w:val="center"/>
              <w:textAlignment w:val="baseline"/>
              <w:rPr>
                <w:ins w:id="5962" w:author="R4-2214734" w:date="2022-08-30T19:40:00Z"/>
                <w:rFonts w:ascii="Arial" w:eastAsia="Times New Roman" w:hAnsi="Arial"/>
                <w:sz w:val="18"/>
                <w:lang w:eastAsia="en-GB"/>
              </w:rPr>
            </w:pPr>
            <w:ins w:id="5963" w:author="R4-2214734" w:date="2022-08-30T19:40:00Z">
              <w:r w:rsidRPr="002179E0">
                <w:rPr>
                  <w:rFonts w:ascii="Arial" w:eastAsia="Times New Roman" w:hAnsi="Arial" w:cs="Arial"/>
                  <w:sz w:val="18"/>
                  <w:lang w:eastAsia="en-GB"/>
                </w:rPr>
                <w:t>SR.</w:t>
              </w:r>
              <w:r w:rsidRPr="002179E0">
                <w:rPr>
                  <w:rFonts w:ascii="Arial" w:eastAsia="Times New Roman" w:hAnsi="Arial" w:cs="Arial" w:hint="eastAsia"/>
                  <w:sz w:val="18"/>
                  <w:lang w:eastAsia="zh-CN"/>
                </w:rPr>
                <w:t>2</w:t>
              </w:r>
              <w:r w:rsidRPr="002179E0">
                <w:rPr>
                  <w:rFonts w:ascii="Arial" w:eastAsia="Times New Roman" w:hAnsi="Arial" w:cs="Arial"/>
                  <w:sz w:val="18"/>
                  <w:lang w:eastAsia="en-GB"/>
                </w:rPr>
                <w:t>.1 TDD</w:t>
              </w:r>
            </w:ins>
          </w:p>
        </w:tc>
        <w:tc>
          <w:tcPr>
            <w:tcW w:w="2494" w:type="dxa"/>
            <w:gridSpan w:val="7"/>
            <w:vMerge/>
            <w:tcBorders>
              <w:left w:val="single" w:sz="4" w:space="0" w:color="auto"/>
              <w:bottom w:val="single" w:sz="4" w:space="0" w:color="auto"/>
              <w:right w:val="single" w:sz="4" w:space="0" w:color="auto"/>
            </w:tcBorders>
            <w:shd w:val="clear" w:color="auto" w:fill="auto"/>
            <w:vAlign w:val="center"/>
          </w:tcPr>
          <w:p w14:paraId="30FCAC0F" w14:textId="77777777" w:rsidR="00EB07F4" w:rsidRPr="002179E0" w:rsidRDefault="00EB07F4" w:rsidP="00E32C22">
            <w:pPr>
              <w:keepNext/>
              <w:keepLines/>
              <w:overflowPunct w:val="0"/>
              <w:autoSpaceDE w:val="0"/>
              <w:autoSpaceDN w:val="0"/>
              <w:adjustRightInd w:val="0"/>
              <w:spacing w:after="0"/>
              <w:jc w:val="center"/>
              <w:textAlignment w:val="baseline"/>
              <w:rPr>
                <w:ins w:id="5964" w:author="R4-2214734" w:date="2022-08-30T19:40:00Z"/>
                <w:rFonts w:ascii="Arial" w:eastAsia="Times New Roman" w:hAnsi="Arial"/>
                <w:sz w:val="18"/>
                <w:lang w:eastAsia="en-GB"/>
              </w:rPr>
            </w:pPr>
          </w:p>
        </w:tc>
      </w:tr>
      <w:tr w:rsidR="00EB07F4" w:rsidRPr="002179E0" w14:paraId="754AE671" w14:textId="77777777" w:rsidTr="00E32C22">
        <w:trPr>
          <w:trHeight w:val="187"/>
          <w:jc w:val="center"/>
          <w:ins w:id="5965" w:author="R4-2214734" w:date="2022-08-30T19:40:00Z"/>
        </w:trPr>
        <w:tc>
          <w:tcPr>
            <w:tcW w:w="1812" w:type="dxa"/>
            <w:vMerge w:val="restart"/>
            <w:tcBorders>
              <w:top w:val="nil"/>
              <w:left w:val="single" w:sz="4" w:space="0" w:color="auto"/>
              <w:right w:val="single" w:sz="4" w:space="0" w:color="auto"/>
            </w:tcBorders>
            <w:shd w:val="clear" w:color="auto" w:fill="auto"/>
            <w:vAlign w:val="center"/>
          </w:tcPr>
          <w:p w14:paraId="7FE029A0" w14:textId="77777777" w:rsidR="00EB07F4" w:rsidRPr="002179E0" w:rsidRDefault="00EB07F4" w:rsidP="00E32C22">
            <w:pPr>
              <w:keepNext/>
              <w:keepLines/>
              <w:overflowPunct w:val="0"/>
              <w:autoSpaceDE w:val="0"/>
              <w:autoSpaceDN w:val="0"/>
              <w:adjustRightInd w:val="0"/>
              <w:spacing w:after="0"/>
              <w:textAlignment w:val="baseline"/>
              <w:rPr>
                <w:ins w:id="5966" w:author="R4-2214734" w:date="2022-08-30T19:40:00Z"/>
                <w:rFonts w:ascii="Arial" w:eastAsia="Times New Roman" w:hAnsi="Arial" w:cs="v5.0.0"/>
                <w:sz w:val="18"/>
                <w:lang w:eastAsia="en-GB"/>
              </w:rPr>
            </w:pPr>
            <w:ins w:id="5967" w:author="R4-2214734" w:date="2022-08-30T19:40:00Z">
              <w:r w:rsidRPr="002179E0">
                <w:rPr>
                  <w:rFonts w:ascii="Arial" w:eastAsia="Times New Roman" w:hAnsi="Arial" w:cs="v5.0.0"/>
                  <w:sz w:val="18"/>
                  <w:lang w:eastAsia="en-GB"/>
                </w:rPr>
                <w:t xml:space="preserve">RMSI CORESET </w:t>
              </w:r>
              <w:r w:rsidRPr="002179E0">
                <w:rPr>
                  <w:rFonts w:ascii="Arial" w:eastAsia="Times New Roman" w:hAnsi="Arial" w:cs="v5.0.0" w:hint="eastAsia"/>
                  <w:sz w:val="18"/>
                  <w:lang w:eastAsia="zh-CN"/>
                </w:rPr>
                <w:t>Parameters</w:t>
              </w:r>
            </w:ins>
          </w:p>
        </w:tc>
        <w:tc>
          <w:tcPr>
            <w:tcW w:w="1814" w:type="dxa"/>
            <w:tcBorders>
              <w:top w:val="single" w:sz="4" w:space="0" w:color="auto"/>
              <w:left w:val="single" w:sz="4" w:space="0" w:color="auto"/>
              <w:bottom w:val="single" w:sz="4" w:space="0" w:color="auto"/>
              <w:right w:val="single" w:sz="4" w:space="0" w:color="auto"/>
            </w:tcBorders>
            <w:vAlign w:val="center"/>
          </w:tcPr>
          <w:p w14:paraId="55A9D117" w14:textId="77777777" w:rsidR="00EB07F4" w:rsidRPr="002179E0" w:rsidRDefault="00EB07F4" w:rsidP="00E32C22">
            <w:pPr>
              <w:keepNext/>
              <w:keepLines/>
              <w:overflowPunct w:val="0"/>
              <w:autoSpaceDE w:val="0"/>
              <w:autoSpaceDN w:val="0"/>
              <w:adjustRightInd w:val="0"/>
              <w:spacing w:after="0"/>
              <w:textAlignment w:val="baseline"/>
              <w:rPr>
                <w:ins w:id="5968" w:author="R4-2214734" w:date="2022-08-30T19:40:00Z"/>
                <w:rFonts w:ascii="Arial" w:eastAsia="Times New Roman" w:hAnsi="Arial"/>
                <w:sz w:val="18"/>
                <w:lang w:eastAsia="zh-CN"/>
              </w:rPr>
            </w:pPr>
            <w:ins w:id="5969" w:author="R4-2214734" w:date="2022-08-30T19:40:00Z">
              <w:r w:rsidRPr="002179E0">
                <w:rPr>
                  <w:rFonts w:ascii="Arial" w:eastAsia="Times New Roman" w:hAnsi="Arial" w:cs="Arial" w:hint="eastAsia"/>
                  <w:sz w:val="18"/>
                  <w:lang w:val="en-US" w:eastAsia="zh-CN"/>
                </w:rPr>
                <w:t>Config 1</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6EC743D5" w14:textId="77777777" w:rsidR="00EB07F4" w:rsidRPr="002179E0" w:rsidRDefault="00EB07F4" w:rsidP="00E32C22">
            <w:pPr>
              <w:keepNext/>
              <w:keepLines/>
              <w:overflowPunct w:val="0"/>
              <w:autoSpaceDE w:val="0"/>
              <w:autoSpaceDN w:val="0"/>
              <w:adjustRightInd w:val="0"/>
              <w:spacing w:after="0"/>
              <w:jc w:val="center"/>
              <w:textAlignment w:val="baseline"/>
              <w:rPr>
                <w:ins w:id="5970"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6D823278" w14:textId="77777777" w:rsidR="00EB07F4" w:rsidRPr="002179E0" w:rsidRDefault="00EB07F4" w:rsidP="00E32C22">
            <w:pPr>
              <w:keepNext/>
              <w:keepLines/>
              <w:overflowPunct w:val="0"/>
              <w:autoSpaceDE w:val="0"/>
              <w:autoSpaceDN w:val="0"/>
              <w:adjustRightInd w:val="0"/>
              <w:spacing w:after="0"/>
              <w:jc w:val="center"/>
              <w:textAlignment w:val="baseline"/>
              <w:rPr>
                <w:ins w:id="5971" w:author="R4-2214734" w:date="2022-08-30T19:40:00Z"/>
                <w:rFonts w:ascii="Arial" w:eastAsia="Times New Roman" w:hAnsi="Arial"/>
                <w:sz w:val="18"/>
                <w:lang w:eastAsia="en-GB"/>
              </w:rPr>
            </w:pPr>
            <w:ins w:id="5972" w:author="R4-2214734" w:date="2022-08-30T19:40:00Z">
              <w:r w:rsidRPr="002179E0">
                <w:rPr>
                  <w:rFonts w:ascii="Arial" w:eastAsia="Times New Roman" w:hAnsi="Arial" w:cs="Arial"/>
                  <w:sz w:val="18"/>
                  <w:lang w:eastAsia="en-GB"/>
                </w:rPr>
                <w:t>CR.</w:t>
              </w:r>
              <w:r w:rsidRPr="002179E0">
                <w:rPr>
                  <w:rFonts w:ascii="Arial" w:eastAsia="Times New Roman" w:hAnsi="Arial" w:cs="Arial" w:hint="eastAsia"/>
                  <w:sz w:val="18"/>
                  <w:lang w:eastAsia="zh-CN"/>
                </w:rPr>
                <w:t>1</w:t>
              </w:r>
              <w:r w:rsidRPr="002179E0">
                <w:rPr>
                  <w:rFonts w:ascii="Arial" w:eastAsia="Times New Roman" w:hAnsi="Arial" w:cs="Arial"/>
                  <w:sz w:val="18"/>
                  <w:lang w:eastAsia="en-GB"/>
                </w:rPr>
                <w:t xml:space="preserve">.1 </w:t>
              </w:r>
              <w:r w:rsidRPr="002179E0">
                <w:rPr>
                  <w:rFonts w:ascii="Arial" w:eastAsia="Times New Roman" w:hAnsi="Arial" w:cs="Arial" w:hint="eastAsia"/>
                  <w:sz w:val="18"/>
                  <w:lang w:eastAsia="zh-CN"/>
                </w:rPr>
                <w:t>F</w:t>
              </w:r>
              <w:r w:rsidRPr="002179E0">
                <w:rPr>
                  <w:rFonts w:ascii="Arial" w:eastAsia="Times New Roman" w:hAnsi="Arial" w:cs="Arial"/>
                  <w:sz w:val="18"/>
                  <w:lang w:eastAsia="en-GB"/>
                </w:rPr>
                <w:t>DD</w:t>
              </w:r>
            </w:ins>
          </w:p>
        </w:tc>
        <w:tc>
          <w:tcPr>
            <w:tcW w:w="2494" w:type="dxa"/>
            <w:gridSpan w:val="7"/>
            <w:vMerge w:val="restart"/>
            <w:tcBorders>
              <w:top w:val="nil"/>
              <w:left w:val="single" w:sz="4" w:space="0" w:color="auto"/>
              <w:right w:val="single" w:sz="4" w:space="0" w:color="auto"/>
            </w:tcBorders>
            <w:shd w:val="clear" w:color="auto" w:fill="auto"/>
            <w:vAlign w:val="center"/>
          </w:tcPr>
          <w:p w14:paraId="36D71B9B" w14:textId="77777777" w:rsidR="00EB07F4" w:rsidRPr="002179E0" w:rsidRDefault="00EB07F4" w:rsidP="00E32C22">
            <w:pPr>
              <w:keepNext/>
              <w:keepLines/>
              <w:overflowPunct w:val="0"/>
              <w:autoSpaceDE w:val="0"/>
              <w:autoSpaceDN w:val="0"/>
              <w:adjustRightInd w:val="0"/>
              <w:spacing w:after="0"/>
              <w:jc w:val="center"/>
              <w:textAlignment w:val="baseline"/>
              <w:rPr>
                <w:ins w:id="5973" w:author="R4-2214734" w:date="2022-08-30T19:40:00Z"/>
                <w:rFonts w:ascii="Arial" w:eastAsia="Times New Roman" w:hAnsi="Arial"/>
                <w:sz w:val="18"/>
                <w:lang w:eastAsia="en-GB"/>
              </w:rPr>
            </w:pPr>
            <w:ins w:id="5974" w:author="R4-2214734" w:date="2022-08-30T19:40:00Z">
              <w:r w:rsidRPr="002179E0">
                <w:rPr>
                  <w:rFonts w:ascii="Arial" w:eastAsia="Times New Roman" w:hAnsi="Arial" w:cs="Arial"/>
                  <w:sz w:val="18"/>
                  <w:lang w:val="en-US" w:eastAsia="en-GB"/>
                </w:rPr>
                <w:t>-</w:t>
              </w:r>
            </w:ins>
          </w:p>
        </w:tc>
      </w:tr>
      <w:tr w:rsidR="00EB07F4" w:rsidRPr="002179E0" w14:paraId="6B011DC0" w14:textId="77777777" w:rsidTr="00E32C22">
        <w:trPr>
          <w:trHeight w:val="187"/>
          <w:jc w:val="center"/>
          <w:ins w:id="5975" w:author="R4-2214734" w:date="2022-08-30T19:40:00Z"/>
        </w:trPr>
        <w:tc>
          <w:tcPr>
            <w:tcW w:w="1812" w:type="dxa"/>
            <w:vMerge/>
            <w:tcBorders>
              <w:left w:val="single" w:sz="4" w:space="0" w:color="auto"/>
              <w:right w:val="single" w:sz="4" w:space="0" w:color="auto"/>
            </w:tcBorders>
            <w:shd w:val="clear" w:color="auto" w:fill="auto"/>
            <w:vAlign w:val="center"/>
          </w:tcPr>
          <w:p w14:paraId="557774C9" w14:textId="77777777" w:rsidR="00EB07F4" w:rsidRPr="002179E0" w:rsidRDefault="00EB07F4" w:rsidP="00E32C22">
            <w:pPr>
              <w:keepNext/>
              <w:keepLines/>
              <w:overflowPunct w:val="0"/>
              <w:autoSpaceDE w:val="0"/>
              <w:autoSpaceDN w:val="0"/>
              <w:adjustRightInd w:val="0"/>
              <w:spacing w:after="0"/>
              <w:textAlignment w:val="baseline"/>
              <w:rPr>
                <w:ins w:id="5976" w:author="R4-2214734" w:date="2022-08-30T19:40:00Z"/>
                <w:rFonts w:ascii="Arial" w:eastAsia="Times New Roman" w:hAnsi="Arial" w:cs="v5.0.0"/>
                <w:sz w:val="18"/>
                <w:lang w:eastAsia="en-GB"/>
              </w:rPr>
            </w:pPr>
          </w:p>
        </w:tc>
        <w:tc>
          <w:tcPr>
            <w:tcW w:w="1814" w:type="dxa"/>
            <w:tcBorders>
              <w:top w:val="single" w:sz="4" w:space="0" w:color="auto"/>
              <w:left w:val="single" w:sz="4" w:space="0" w:color="auto"/>
              <w:bottom w:val="single" w:sz="4" w:space="0" w:color="auto"/>
              <w:right w:val="single" w:sz="4" w:space="0" w:color="auto"/>
            </w:tcBorders>
            <w:vAlign w:val="center"/>
          </w:tcPr>
          <w:p w14:paraId="62C826E6" w14:textId="77777777" w:rsidR="00EB07F4" w:rsidRPr="002179E0" w:rsidRDefault="00EB07F4" w:rsidP="00E32C22">
            <w:pPr>
              <w:keepNext/>
              <w:keepLines/>
              <w:overflowPunct w:val="0"/>
              <w:autoSpaceDE w:val="0"/>
              <w:autoSpaceDN w:val="0"/>
              <w:adjustRightInd w:val="0"/>
              <w:spacing w:after="0"/>
              <w:textAlignment w:val="baseline"/>
              <w:rPr>
                <w:ins w:id="5977" w:author="R4-2214734" w:date="2022-08-30T19:40:00Z"/>
                <w:rFonts w:ascii="Arial" w:eastAsia="Times New Roman" w:hAnsi="Arial"/>
                <w:sz w:val="18"/>
                <w:lang w:eastAsia="zh-CN"/>
              </w:rPr>
            </w:pPr>
            <w:ins w:id="5978" w:author="R4-2214734" w:date="2022-08-30T19:40:00Z">
              <w:r w:rsidRPr="002179E0">
                <w:rPr>
                  <w:rFonts w:ascii="Arial" w:eastAsia="Times New Roman" w:hAnsi="Arial" w:cs="Arial" w:hint="eastAsia"/>
                  <w:sz w:val="18"/>
                  <w:lang w:val="en-US" w:eastAsia="zh-CN"/>
                </w:rPr>
                <w:t>Config 2</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3892444" w14:textId="77777777" w:rsidR="00EB07F4" w:rsidRPr="002179E0" w:rsidRDefault="00EB07F4" w:rsidP="00E32C22">
            <w:pPr>
              <w:keepNext/>
              <w:keepLines/>
              <w:overflowPunct w:val="0"/>
              <w:autoSpaceDE w:val="0"/>
              <w:autoSpaceDN w:val="0"/>
              <w:adjustRightInd w:val="0"/>
              <w:spacing w:after="0"/>
              <w:jc w:val="center"/>
              <w:textAlignment w:val="baseline"/>
              <w:rPr>
                <w:ins w:id="5979"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2F410EF5" w14:textId="77777777" w:rsidR="00EB07F4" w:rsidRPr="002179E0" w:rsidRDefault="00EB07F4" w:rsidP="00E32C22">
            <w:pPr>
              <w:keepNext/>
              <w:keepLines/>
              <w:overflowPunct w:val="0"/>
              <w:autoSpaceDE w:val="0"/>
              <w:autoSpaceDN w:val="0"/>
              <w:adjustRightInd w:val="0"/>
              <w:spacing w:after="0"/>
              <w:jc w:val="center"/>
              <w:textAlignment w:val="baseline"/>
              <w:rPr>
                <w:ins w:id="5980" w:author="R4-2214734" w:date="2022-08-30T19:40:00Z"/>
                <w:rFonts w:ascii="Arial" w:eastAsia="Times New Roman" w:hAnsi="Arial"/>
                <w:sz w:val="18"/>
                <w:lang w:eastAsia="en-GB"/>
              </w:rPr>
            </w:pPr>
            <w:ins w:id="5981" w:author="R4-2214734" w:date="2022-08-30T19:40:00Z">
              <w:r w:rsidRPr="002179E0">
                <w:rPr>
                  <w:rFonts w:ascii="Arial" w:eastAsia="Times New Roman" w:hAnsi="Arial" w:cs="Arial"/>
                  <w:sz w:val="18"/>
                  <w:lang w:eastAsia="en-GB"/>
                </w:rPr>
                <w:t>CR.</w:t>
              </w:r>
              <w:r w:rsidRPr="002179E0">
                <w:rPr>
                  <w:rFonts w:ascii="Arial" w:eastAsia="Times New Roman" w:hAnsi="Arial" w:cs="Arial" w:hint="eastAsia"/>
                  <w:sz w:val="18"/>
                  <w:lang w:eastAsia="zh-CN"/>
                </w:rPr>
                <w:t>1</w:t>
              </w:r>
              <w:r w:rsidRPr="002179E0">
                <w:rPr>
                  <w:rFonts w:ascii="Arial" w:eastAsia="Times New Roman" w:hAnsi="Arial" w:cs="Arial"/>
                  <w:sz w:val="18"/>
                  <w:lang w:eastAsia="en-GB"/>
                </w:rPr>
                <w:t>.1 TDD</w:t>
              </w:r>
            </w:ins>
          </w:p>
        </w:tc>
        <w:tc>
          <w:tcPr>
            <w:tcW w:w="2494" w:type="dxa"/>
            <w:gridSpan w:val="7"/>
            <w:vMerge/>
            <w:tcBorders>
              <w:left w:val="single" w:sz="4" w:space="0" w:color="auto"/>
              <w:right w:val="single" w:sz="4" w:space="0" w:color="auto"/>
            </w:tcBorders>
            <w:shd w:val="clear" w:color="auto" w:fill="auto"/>
            <w:vAlign w:val="center"/>
          </w:tcPr>
          <w:p w14:paraId="6DE7A711" w14:textId="77777777" w:rsidR="00EB07F4" w:rsidRPr="002179E0" w:rsidRDefault="00EB07F4" w:rsidP="00E32C22">
            <w:pPr>
              <w:keepNext/>
              <w:keepLines/>
              <w:overflowPunct w:val="0"/>
              <w:autoSpaceDE w:val="0"/>
              <w:autoSpaceDN w:val="0"/>
              <w:adjustRightInd w:val="0"/>
              <w:spacing w:after="0"/>
              <w:jc w:val="center"/>
              <w:textAlignment w:val="baseline"/>
              <w:rPr>
                <w:ins w:id="5982" w:author="R4-2214734" w:date="2022-08-30T19:40:00Z"/>
                <w:rFonts w:ascii="Arial" w:eastAsia="Times New Roman" w:hAnsi="Arial"/>
                <w:sz w:val="18"/>
                <w:lang w:eastAsia="en-GB"/>
              </w:rPr>
            </w:pPr>
          </w:p>
        </w:tc>
      </w:tr>
      <w:tr w:rsidR="00EB07F4" w:rsidRPr="002179E0" w14:paraId="0EA3A62C" w14:textId="77777777" w:rsidTr="00E32C22">
        <w:trPr>
          <w:trHeight w:val="187"/>
          <w:jc w:val="center"/>
          <w:ins w:id="5983" w:author="R4-2214734" w:date="2022-08-30T19:40:00Z"/>
        </w:trPr>
        <w:tc>
          <w:tcPr>
            <w:tcW w:w="1812" w:type="dxa"/>
            <w:vMerge/>
            <w:tcBorders>
              <w:left w:val="single" w:sz="4" w:space="0" w:color="auto"/>
              <w:bottom w:val="single" w:sz="4" w:space="0" w:color="auto"/>
              <w:right w:val="single" w:sz="4" w:space="0" w:color="auto"/>
            </w:tcBorders>
            <w:shd w:val="clear" w:color="auto" w:fill="auto"/>
            <w:vAlign w:val="center"/>
          </w:tcPr>
          <w:p w14:paraId="24DF4237" w14:textId="77777777" w:rsidR="00EB07F4" w:rsidRPr="002179E0" w:rsidRDefault="00EB07F4" w:rsidP="00E32C22">
            <w:pPr>
              <w:keepNext/>
              <w:keepLines/>
              <w:overflowPunct w:val="0"/>
              <w:autoSpaceDE w:val="0"/>
              <w:autoSpaceDN w:val="0"/>
              <w:adjustRightInd w:val="0"/>
              <w:spacing w:after="0"/>
              <w:textAlignment w:val="baseline"/>
              <w:rPr>
                <w:ins w:id="5984" w:author="R4-2214734" w:date="2022-08-30T19:40:00Z"/>
                <w:rFonts w:ascii="Arial" w:eastAsia="Times New Roman" w:hAnsi="Arial" w:cs="v5.0.0"/>
                <w:sz w:val="18"/>
                <w:lang w:eastAsia="en-GB"/>
              </w:rPr>
            </w:pPr>
          </w:p>
        </w:tc>
        <w:tc>
          <w:tcPr>
            <w:tcW w:w="1814" w:type="dxa"/>
            <w:tcBorders>
              <w:top w:val="single" w:sz="4" w:space="0" w:color="auto"/>
              <w:left w:val="single" w:sz="4" w:space="0" w:color="auto"/>
              <w:bottom w:val="single" w:sz="4" w:space="0" w:color="auto"/>
              <w:right w:val="single" w:sz="4" w:space="0" w:color="auto"/>
            </w:tcBorders>
            <w:vAlign w:val="center"/>
          </w:tcPr>
          <w:p w14:paraId="23FC0E60" w14:textId="77777777" w:rsidR="00EB07F4" w:rsidRPr="002179E0" w:rsidRDefault="00EB07F4" w:rsidP="00E32C22">
            <w:pPr>
              <w:keepNext/>
              <w:keepLines/>
              <w:overflowPunct w:val="0"/>
              <w:autoSpaceDE w:val="0"/>
              <w:autoSpaceDN w:val="0"/>
              <w:adjustRightInd w:val="0"/>
              <w:spacing w:after="0"/>
              <w:textAlignment w:val="baseline"/>
              <w:rPr>
                <w:ins w:id="5985" w:author="R4-2214734" w:date="2022-08-30T19:40:00Z"/>
                <w:rFonts w:ascii="Arial" w:eastAsia="Times New Roman" w:hAnsi="Arial"/>
                <w:sz w:val="18"/>
                <w:lang w:eastAsia="zh-CN"/>
              </w:rPr>
            </w:pPr>
            <w:ins w:id="5986" w:author="R4-2214734" w:date="2022-08-30T19:40:00Z">
              <w:r w:rsidRPr="002179E0">
                <w:rPr>
                  <w:rFonts w:ascii="Arial" w:eastAsia="Times New Roman" w:hAnsi="Arial" w:cs="Arial" w:hint="eastAsia"/>
                  <w:sz w:val="18"/>
                  <w:lang w:val="en-US" w:eastAsia="zh-CN"/>
                </w:rPr>
                <w:t>Config 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17C03CEA" w14:textId="77777777" w:rsidR="00EB07F4" w:rsidRPr="002179E0" w:rsidRDefault="00EB07F4" w:rsidP="00E32C22">
            <w:pPr>
              <w:keepNext/>
              <w:keepLines/>
              <w:overflowPunct w:val="0"/>
              <w:autoSpaceDE w:val="0"/>
              <w:autoSpaceDN w:val="0"/>
              <w:adjustRightInd w:val="0"/>
              <w:spacing w:after="0"/>
              <w:jc w:val="center"/>
              <w:textAlignment w:val="baseline"/>
              <w:rPr>
                <w:ins w:id="5987"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44ED8DC9" w14:textId="77777777" w:rsidR="00EB07F4" w:rsidRPr="002179E0" w:rsidRDefault="00EB07F4" w:rsidP="00E32C22">
            <w:pPr>
              <w:keepNext/>
              <w:keepLines/>
              <w:overflowPunct w:val="0"/>
              <w:autoSpaceDE w:val="0"/>
              <w:autoSpaceDN w:val="0"/>
              <w:adjustRightInd w:val="0"/>
              <w:spacing w:after="0"/>
              <w:jc w:val="center"/>
              <w:textAlignment w:val="baseline"/>
              <w:rPr>
                <w:ins w:id="5988" w:author="R4-2214734" w:date="2022-08-30T19:40:00Z"/>
                <w:rFonts w:ascii="Arial" w:eastAsia="Times New Roman" w:hAnsi="Arial"/>
                <w:sz w:val="18"/>
                <w:lang w:eastAsia="en-GB"/>
              </w:rPr>
            </w:pPr>
            <w:ins w:id="5989" w:author="R4-2214734" w:date="2022-08-30T19:40:00Z">
              <w:r w:rsidRPr="002179E0">
                <w:rPr>
                  <w:rFonts w:ascii="Arial" w:eastAsia="Times New Roman" w:hAnsi="Arial" w:cs="Arial"/>
                  <w:sz w:val="18"/>
                  <w:lang w:eastAsia="en-GB"/>
                </w:rPr>
                <w:t>CR.</w:t>
              </w:r>
              <w:r w:rsidRPr="002179E0">
                <w:rPr>
                  <w:rFonts w:ascii="Arial" w:eastAsia="Times New Roman" w:hAnsi="Arial" w:cs="Arial" w:hint="eastAsia"/>
                  <w:sz w:val="18"/>
                  <w:lang w:eastAsia="zh-CN"/>
                </w:rPr>
                <w:t>2</w:t>
              </w:r>
              <w:r w:rsidRPr="002179E0">
                <w:rPr>
                  <w:rFonts w:ascii="Arial" w:eastAsia="Times New Roman" w:hAnsi="Arial" w:cs="Arial"/>
                  <w:sz w:val="18"/>
                  <w:lang w:eastAsia="en-GB"/>
                </w:rPr>
                <w:t>.1 TDD</w:t>
              </w:r>
            </w:ins>
          </w:p>
        </w:tc>
        <w:tc>
          <w:tcPr>
            <w:tcW w:w="2494" w:type="dxa"/>
            <w:gridSpan w:val="7"/>
            <w:vMerge/>
            <w:tcBorders>
              <w:left w:val="single" w:sz="4" w:space="0" w:color="auto"/>
              <w:bottom w:val="single" w:sz="4" w:space="0" w:color="auto"/>
              <w:right w:val="single" w:sz="4" w:space="0" w:color="auto"/>
            </w:tcBorders>
            <w:shd w:val="clear" w:color="auto" w:fill="auto"/>
            <w:vAlign w:val="center"/>
          </w:tcPr>
          <w:p w14:paraId="68653B5F" w14:textId="77777777" w:rsidR="00EB07F4" w:rsidRPr="002179E0" w:rsidRDefault="00EB07F4" w:rsidP="00E32C22">
            <w:pPr>
              <w:keepNext/>
              <w:keepLines/>
              <w:overflowPunct w:val="0"/>
              <w:autoSpaceDE w:val="0"/>
              <w:autoSpaceDN w:val="0"/>
              <w:adjustRightInd w:val="0"/>
              <w:spacing w:after="0"/>
              <w:jc w:val="center"/>
              <w:textAlignment w:val="baseline"/>
              <w:rPr>
                <w:ins w:id="5990" w:author="R4-2214734" w:date="2022-08-30T19:40:00Z"/>
                <w:rFonts w:ascii="Arial" w:eastAsia="Times New Roman" w:hAnsi="Arial"/>
                <w:sz w:val="18"/>
                <w:lang w:eastAsia="en-GB"/>
              </w:rPr>
            </w:pPr>
          </w:p>
        </w:tc>
      </w:tr>
      <w:tr w:rsidR="00EB07F4" w:rsidRPr="002179E0" w14:paraId="0B66F1B1" w14:textId="77777777" w:rsidTr="00E32C22">
        <w:trPr>
          <w:trHeight w:val="187"/>
          <w:jc w:val="center"/>
          <w:ins w:id="5991" w:author="R4-2214734" w:date="2022-08-30T19:40:00Z"/>
        </w:trPr>
        <w:tc>
          <w:tcPr>
            <w:tcW w:w="1812" w:type="dxa"/>
            <w:vMerge w:val="restart"/>
            <w:tcBorders>
              <w:top w:val="nil"/>
              <w:left w:val="single" w:sz="4" w:space="0" w:color="auto"/>
              <w:right w:val="single" w:sz="4" w:space="0" w:color="auto"/>
            </w:tcBorders>
            <w:shd w:val="clear" w:color="auto" w:fill="auto"/>
            <w:vAlign w:val="center"/>
          </w:tcPr>
          <w:p w14:paraId="372AA6B9" w14:textId="77777777" w:rsidR="00EB07F4" w:rsidRPr="002179E0" w:rsidRDefault="00EB07F4" w:rsidP="00E32C22">
            <w:pPr>
              <w:keepNext/>
              <w:keepLines/>
              <w:overflowPunct w:val="0"/>
              <w:autoSpaceDE w:val="0"/>
              <w:autoSpaceDN w:val="0"/>
              <w:adjustRightInd w:val="0"/>
              <w:spacing w:after="0"/>
              <w:textAlignment w:val="baseline"/>
              <w:rPr>
                <w:ins w:id="5992" w:author="R4-2214734" w:date="2022-08-30T19:40:00Z"/>
                <w:rFonts w:ascii="Arial" w:eastAsia="Times New Roman" w:hAnsi="Arial" w:cs="v5.0.0"/>
                <w:sz w:val="18"/>
                <w:lang w:eastAsia="zh-CN"/>
              </w:rPr>
            </w:pPr>
            <w:ins w:id="5993" w:author="R4-2214734" w:date="2022-08-30T19:40:00Z">
              <w:r w:rsidRPr="002179E0">
                <w:rPr>
                  <w:rFonts w:ascii="Arial" w:eastAsia="Times New Roman" w:hAnsi="Arial" w:cs="v5.0.0" w:hint="eastAsia"/>
                  <w:sz w:val="18"/>
                  <w:lang w:eastAsia="zh-CN"/>
                </w:rPr>
                <w:t>Dedicated</w:t>
              </w:r>
              <w:r w:rsidRPr="002179E0">
                <w:rPr>
                  <w:rFonts w:ascii="Arial" w:eastAsia="Times New Roman" w:hAnsi="Arial" w:cs="v5.0.0"/>
                  <w:sz w:val="18"/>
                  <w:lang w:eastAsia="en-GB"/>
                </w:rPr>
                <w:t xml:space="preserve"> CORESET </w:t>
              </w:r>
              <w:r w:rsidRPr="002179E0">
                <w:rPr>
                  <w:rFonts w:ascii="Arial" w:eastAsia="Times New Roman" w:hAnsi="Arial" w:cs="v5.0.0" w:hint="eastAsia"/>
                  <w:sz w:val="18"/>
                  <w:lang w:eastAsia="zh-CN"/>
                </w:rPr>
                <w:t>Parameters</w:t>
              </w:r>
            </w:ins>
          </w:p>
        </w:tc>
        <w:tc>
          <w:tcPr>
            <w:tcW w:w="1814" w:type="dxa"/>
            <w:tcBorders>
              <w:top w:val="single" w:sz="4" w:space="0" w:color="auto"/>
              <w:left w:val="single" w:sz="4" w:space="0" w:color="auto"/>
              <w:bottom w:val="single" w:sz="4" w:space="0" w:color="auto"/>
              <w:right w:val="single" w:sz="4" w:space="0" w:color="auto"/>
            </w:tcBorders>
            <w:vAlign w:val="center"/>
          </w:tcPr>
          <w:p w14:paraId="7A4ADEA5" w14:textId="77777777" w:rsidR="00EB07F4" w:rsidRPr="002179E0" w:rsidRDefault="00EB07F4" w:rsidP="00E32C22">
            <w:pPr>
              <w:keepNext/>
              <w:keepLines/>
              <w:overflowPunct w:val="0"/>
              <w:autoSpaceDE w:val="0"/>
              <w:autoSpaceDN w:val="0"/>
              <w:adjustRightInd w:val="0"/>
              <w:spacing w:after="0"/>
              <w:textAlignment w:val="baseline"/>
              <w:rPr>
                <w:ins w:id="5994" w:author="R4-2214734" w:date="2022-08-30T19:40:00Z"/>
                <w:rFonts w:ascii="Arial" w:eastAsia="Times New Roman" w:hAnsi="Arial"/>
                <w:sz w:val="18"/>
                <w:lang w:eastAsia="zh-CN"/>
              </w:rPr>
            </w:pPr>
            <w:ins w:id="5995" w:author="R4-2214734" w:date="2022-08-30T19:40:00Z">
              <w:r w:rsidRPr="002179E0">
                <w:rPr>
                  <w:rFonts w:ascii="Arial" w:eastAsia="Times New Roman" w:hAnsi="Arial" w:cs="Arial" w:hint="eastAsia"/>
                  <w:sz w:val="18"/>
                  <w:lang w:val="en-US" w:eastAsia="zh-CN"/>
                </w:rPr>
                <w:t>Config 1</w:t>
              </w:r>
            </w:ins>
          </w:p>
        </w:tc>
        <w:tc>
          <w:tcPr>
            <w:tcW w:w="891" w:type="dxa"/>
            <w:vMerge w:val="restart"/>
            <w:tcBorders>
              <w:top w:val="nil"/>
              <w:left w:val="single" w:sz="4" w:space="0" w:color="auto"/>
              <w:right w:val="single" w:sz="4" w:space="0" w:color="auto"/>
            </w:tcBorders>
            <w:shd w:val="clear" w:color="auto" w:fill="auto"/>
            <w:vAlign w:val="center"/>
          </w:tcPr>
          <w:p w14:paraId="254C5F2C" w14:textId="77777777" w:rsidR="00EB07F4" w:rsidRPr="002179E0" w:rsidRDefault="00EB07F4" w:rsidP="00E32C22">
            <w:pPr>
              <w:keepNext/>
              <w:keepLines/>
              <w:overflowPunct w:val="0"/>
              <w:autoSpaceDE w:val="0"/>
              <w:autoSpaceDN w:val="0"/>
              <w:adjustRightInd w:val="0"/>
              <w:spacing w:after="0"/>
              <w:jc w:val="center"/>
              <w:textAlignment w:val="baseline"/>
              <w:rPr>
                <w:ins w:id="5996"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7DEBDECB" w14:textId="77777777" w:rsidR="00EB07F4" w:rsidRPr="002179E0" w:rsidRDefault="00EB07F4" w:rsidP="00E32C22">
            <w:pPr>
              <w:keepNext/>
              <w:keepLines/>
              <w:overflowPunct w:val="0"/>
              <w:autoSpaceDE w:val="0"/>
              <w:autoSpaceDN w:val="0"/>
              <w:adjustRightInd w:val="0"/>
              <w:spacing w:after="0"/>
              <w:jc w:val="center"/>
              <w:textAlignment w:val="baseline"/>
              <w:rPr>
                <w:ins w:id="5997" w:author="R4-2214734" w:date="2022-08-30T19:40:00Z"/>
                <w:rFonts w:ascii="Arial" w:eastAsia="Times New Roman" w:hAnsi="Arial"/>
                <w:sz w:val="18"/>
                <w:lang w:eastAsia="zh-CN"/>
              </w:rPr>
            </w:pPr>
            <w:ins w:id="5998" w:author="R4-2214734" w:date="2022-08-30T19:40:00Z">
              <w:r w:rsidRPr="002179E0">
                <w:rPr>
                  <w:rFonts w:ascii="Arial" w:eastAsia="Times New Roman" w:hAnsi="Arial" w:cs="Arial" w:hint="eastAsia"/>
                  <w:sz w:val="18"/>
                  <w:lang w:eastAsia="zh-CN"/>
                </w:rPr>
                <w:t>CCR.1.1 FDD</w:t>
              </w:r>
            </w:ins>
          </w:p>
        </w:tc>
        <w:tc>
          <w:tcPr>
            <w:tcW w:w="2494" w:type="dxa"/>
            <w:gridSpan w:val="7"/>
            <w:vMerge w:val="restart"/>
            <w:tcBorders>
              <w:top w:val="nil"/>
              <w:left w:val="single" w:sz="4" w:space="0" w:color="auto"/>
              <w:right w:val="single" w:sz="4" w:space="0" w:color="auto"/>
            </w:tcBorders>
            <w:shd w:val="clear" w:color="auto" w:fill="auto"/>
            <w:vAlign w:val="center"/>
          </w:tcPr>
          <w:p w14:paraId="5CCEFA58" w14:textId="77777777" w:rsidR="00EB07F4" w:rsidRPr="002179E0" w:rsidRDefault="00EB07F4" w:rsidP="00E32C22">
            <w:pPr>
              <w:keepNext/>
              <w:keepLines/>
              <w:overflowPunct w:val="0"/>
              <w:autoSpaceDE w:val="0"/>
              <w:autoSpaceDN w:val="0"/>
              <w:adjustRightInd w:val="0"/>
              <w:spacing w:after="0"/>
              <w:jc w:val="center"/>
              <w:textAlignment w:val="baseline"/>
              <w:rPr>
                <w:ins w:id="5999" w:author="R4-2214734" w:date="2022-08-30T19:40:00Z"/>
                <w:rFonts w:ascii="Arial" w:eastAsia="Times New Roman" w:hAnsi="Arial"/>
                <w:sz w:val="18"/>
                <w:lang w:eastAsia="zh-CN"/>
              </w:rPr>
            </w:pPr>
            <w:ins w:id="6000" w:author="R4-2214734" w:date="2022-08-30T19:40:00Z">
              <w:r w:rsidRPr="002179E0">
                <w:rPr>
                  <w:rFonts w:ascii="Arial" w:eastAsia="Times New Roman" w:hAnsi="Arial" w:cs="Arial" w:hint="eastAsia"/>
                  <w:sz w:val="18"/>
                  <w:lang w:val="en-US" w:eastAsia="zh-CN"/>
                </w:rPr>
                <w:t>-</w:t>
              </w:r>
            </w:ins>
          </w:p>
        </w:tc>
      </w:tr>
      <w:tr w:rsidR="00EB07F4" w:rsidRPr="002179E0" w14:paraId="65ACDC8F" w14:textId="77777777" w:rsidTr="00E32C22">
        <w:trPr>
          <w:trHeight w:val="187"/>
          <w:jc w:val="center"/>
          <w:ins w:id="6001" w:author="R4-2214734" w:date="2022-08-30T19:40:00Z"/>
        </w:trPr>
        <w:tc>
          <w:tcPr>
            <w:tcW w:w="1812" w:type="dxa"/>
            <w:vMerge/>
            <w:tcBorders>
              <w:left w:val="single" w:sz="4" w:space="0" w:color="auto"/>
              <w:right w:val="single" w:sz="4" w:space="0" w:color="auto"/>
            </w:tcBorders>
            <w:shd w:val="clear" w:color="auto" w:fill="auto"/>
            <w:vAlign w:val="center"/>
          </w:tcPr>
          <w:p w14:paraId="0752C01D" w14:textId="77777777" w:rsidR="00EB07F4" w:rsidRPr="002179E0" w:rsidRDefault="00EB07F4" w:rsidP="00E32C22">
            <w:pPr>
              <w:keepNext/>
              <w:keepLines/>
              <w:overflowPunct w:val="0"/>
              <w:autoSpaceDE w:val="0"/>
              <w:autoSpaceDN w:val="0"/>
              <w:adjustRightInd w:val="0"/>
              <w:spacing w:after="0"/>
              <w:textAlignment w:val="baseline"/>
              <w:rPr>
                <w:ins w:id="6002" w:author="R4-2214734" w:date="2022-08-30T19:40:00Z"/>
                <w:rFonts w:ascii="Arial" w:eastAsia="Times New Roman" w:hAnsi="Arial" w:cs="v5.0.0"/>
                <w:sz w:val="18"/>
                <w:lang w:eastAsia="zh-CN"/>
              </w:rPr>
            </w:pPr>
          </w:p>
        </w:tc>
        <w:tc>
          <w:tcPr>
            <w:tcW w:w="1814" w:type="dxa"/>
            <w:tcBorders>
              <w:top w:val="single" w:sz="4" w:space="0" w:color="auto"/>
              <w:left w:val="single" w:sz="4" w:space="0" w:color="auto"/>
              <w:bottom w:val="single" w:sz="4" w:space="0" w:color="auto"/>
              <w:right w:val="single" w:sz="4" w:space="0" w:color="auto"/>
            </w:tcBorders>
            <w:vAlign w:val="center"/>
          </w:tcPr>
          <w:p w14:paraId="0CA0BD7A" w14:textId="77777777" w:rsidR="00EB07F4" w:rsidRPr="002179E0" w:rsidRDefault="00EB07F4" w:rsidP="00E32C22">
            <w:pPr>
              <w:keepNext/>
              <w:keepLines/>
              <w:overflowPunct w:val="0"/>
              <w:autoSpaceDE w:val="0"/>
              <w:autoSpaceDN w:val="0"/>
              <w:adjustRightInd w:val="0"/>
              <w:spacing w:after="0"/>
              <w:textAlignment w:val="baseline"/>
              <w:rPr>
                <w:ins w:id="6003" w:author="R4-2214734" w:date="2022-08-30T19:40:00Z"/>
                <w:rFonts w:ascii="Arial" w:eastAsia="Times New Roman" w:hAnsi="Arial"/>
                <w:sz w:val="18"/>
                <w:lang w:eastAsia="zh-CN"/>
              </w:rPr>
            </w:pPr>
            <w:ins w:id="6004" w:author="R4-2214734" w:date="2022-08-30T19:40:00Z">
              <w:r w:rsidRPr="002179E0">
                <w:rPr>
                  <w:rFonts w:ascii="Arial" w:eastAsia="Times New Roman" w:hAnsi="Arial" w:cs="Arial" w:hint="eastAsia"/>
                  <w:sz w:val="18"/>
                  <w:lang w:val="en-US" w:eastAsia="zh-CN"/>
                </w:rPr>
                <w:t>Config 2</w:t>
              </w:r>
            </w:ins>
          </w:p>
        </w:tc>
        <w:tc>
          <w:tcPr>
            <w:tcW w:w="891" w:type="dxa"/>
            <w:vMerge/>
            <w:tcBorders>
              <w:left w:val="single" w:sz="4" w:space="0" w:color="auto"/>
              <w:right w:val="single" w:sz="4" w:space="0" w:color="auto"/>
            </w:tcBorders>
            <w:shd w:val="clear" w:color="auto" w:fill="auto"/>
            <w:vAlign w:val="center"/>
          </w:tcPr>
          <w:p w14:paraId="0D91B9DB" w14:textId="77777777" w:rsidR="00EB07F4" w:rsidRPr="002179E0" w:rsidRDefault="00EB07F4" w:rsidP="00E32C22">
            <w:pPr>
              <w:keepNext/>
              <w:keepLines/>
              <w:overflowPunct w:val="0"/>
              <w:autoSpaceDE w:val="0"/>
              <w:autoSpaceDN w:val="0"/>
              <w:adjustRightInd w:val="0"/>
              <w:spacing w:after="0"/>
              <w:jc w:val="center"/>
              <w:textAlignment w:val="baseline"/>
              <w:rPr>
                <w:ins w:id="6005"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2A93B371" w14:textId="77777777" w:rsidR="00EB07F4" w:rsidRPr="002179E0" w:rsidRDefault="00EB07F4" w:rsidP="00E32C22">
            <w:pPr>
              <w:keepNext/>
              <w:keepLines/>
              <w:overflowPunct w:val="0"/>
              <w:autoSpaceDE w:val="0"/>
              <w:autoSpaceDN w:val="0"/>
              <w:adjustRightInd w:val="0"/>
              <w:spacing w:after="0"/>
              <w:jc w:val="center"/>
              <w:textAlignment w:val="baseline"/>
              <w:rPr>
                <w:ins w:id="6006" w:author="R4-2214734" w:date="2022-08-30T19:40:00Z"/>
                <w:rFonts w:ascii="Arial" w:eastAsia="Times New Roman" w:hAnsi="Arial"/>
                <w:sz w:val="18"/>
                <w:lang w:eastAsia="zh-CN"/>
              </w:rPr>
            </w:pPr>
            <w:ins w:id="6007" w:author="R4-2214734" w:date="2022-08-30T19:40:00Z">
              <w:r w:rsidRPr="002179E0">
                <w:rPr>
                  <w:rFonts w:ascii="Arial" w:eastAsia="Times New Roman" w:hAnsi="Arial" w:cs="Arial" w:hint="eastAsia"/>
                  <w:sz w:val="18"/>
                  <w:lang w:eastAsia="zh-CN"/>
                </w:rPr>
                <w:t>CCR.1.1 TDD</w:t>
              </w:r>
            </w:ins>
          </w:p>
        </w:tc>
        <w:tc>
          <w:tcPr>
            <w:tcW w:w="2494" w:type="dxa"/>
            <w:gridSpan w:val="7"/>
            <w:vMerge/>
            <w:tcBorders>
              <w:left w:val="single" w:sz="4" w:space="0" w:color="auto"/>
              <w:right w:val="single" w:sz="4" w:space="0" w:color="auto"/>
            </w:tcBorders>
            <w:shd w:val="clear" w:color="auto" w:fill="auto"/>
            <w:vAlign w:val="center"/>
          </w:tcPr>
          <w:p w14:paraId="7F57C852" w14:textId="77777777" w:rsidR="00EB07F4" w:rsidRPr="002179E0" w:rsidRDefault="00EB07F4" w:rsidP="00E32C22">
            <w:pPr>
              <w:keepNext/>
              <w:keepLines/>
              <w:overflowPunct w:val="0"/>
              <w:autoSpaceDE w:val="0"/>
              <w:autoSpaceDN w:val="0"/>
              <w:adjustRightInd w:val="0"/>
              <w:spacing w:after="0"/>
              <w:jc w:val="center"/>
              <w:textAlignment w:val="baseline"/>
              <w:rPr>
                <w:ins w:id="6008" w:author="R4-2214734" w:date="2022-08-30T19:40:00Z"/>
                <w:rFonts w:ascii="Arial" w:eastAsia="Times New Roman" w:hAnsi="Arial"/>
                <w:sz w:val="18"/>
                <w:lang w:eastAsia="zh-CN"/>
              </w:rPr>
            </w:pPr>
          </w:p>
        </w:tc>
      </w:tr>
      <w:tr w:rsidR="00EB07F4" w:rsidRPr="002179E0" w14:paraId="0682A0C9" w14:textId="77777777" w:rsidTr="00E32C22">
        <w:trPr>
          <w:trHeight w:val="187"/>
          <w:jc w:val="center"/>
          <w:ins w:id="6009" w:author="R4-2214734" w:date="2022-08-30T19:40:00Z"/>
        </w:trPr>
        <w:tc>
          <w:tcPr>
            <w:tcW w:w="1812" w:type="dxa"/>
            <w:vMerge/>
            <w:tcBorders>
              <w:left w:val="single" w:sz="4" w:space="0" w:color="auto"/>
              <w:bottom w:val="single" w:sz="4" w:space="0" w:color="auto"/>
              <w:right w:val="single" w:sz="4" w:space="0" w:color="auto"/>
            </w:tcBorders>
            <w:shd w:val="clear" w:color="auto" w:fill="auto"/>
            <w:vAlign w:val="center"/>
          </w:tcPr>
          <w:p w14:paraId="33965402" w14:textId="77777777" w:rsidR="00EB07F4" w:rsidRPr="002179E0" w:rsidRDefault="00EB07F4" w:rsidP="00E32C22">
            <w:pPr>
              <w:keepNext/>
              <w:keepLines/>
              <w:overflowPunct w:val="0"/>
              <w:autoSpaceDE w:val="0"/>
              <w:autoSpaceDN w:val="0"/>
              <w:adjustRightInd w:val="0"/>
              <w:spacing w:after="0"/>
              <w:textAlignment w:val="baseline"/>
              <w:rPr>
                <w:ins w:id="6010" w:author="R4-2214734" w:date="2022-08-30T19:40:00Z"/>
                <w:rFonts w:ascii="Arial" w:eastAsia="Times New Roman" w:hAnsi="Arial" w:cs="v5.0.0"/>
                <w:sz w:val="18"/>
                <w:lang w:eastAsia="zh-CN"/>
              </w:rPr>
            </w:pPr>
          </w:p>
        </w:tc>
        <w:tc>
          <w:tcPr>
            <w:tcW w:w="1814" w:type="dxa"/>
            <w:tcBorders>
              <w:top w:val="single" w:sz="4" w:space="0" w:color="auto"/>
              <w:left w:val="single" w:sz="4" w:space="0" w:color="auto"/>
              <w:bottom w:val="single" w:sz="4" w:space="0" w:color="auto"/>
              <w:right w:val="single" w:sz="4" w:space="0" w:color="auto"/>
            </w:tcBorders>
            <w:vAlign w:val="center"/>
          </w:tcPr>
          <w:p w14:paraId="2921A672" w14:textId="77777777" w:rsidR="00EB07F4" w:rsidRPr="002179E0" w:rsidRDefault="00EB07F4" w:rsidP="00E32C22">
            <w:pPr>
              <w:keepNext/>
              <w:keepLines/>
              <w:overflowPunct w:val="0"/>
              <w:autoSpaceDE w:val="0"/>
              <w:autoSpaceDN w:val="0"/>
              <w:adjustRightInd w:val="0"/>
              <w:spacing w:after="0"/>
              <w:textAlignment w:val="baseline"/>
              <w:rPr>
                <w:ins w:id="6011" w:author="R4-2214734" w:date="2022-08-30T19:40:00Z"/>
                <w:rFonts w:ascii="Arial" w:eastAsia="Times New Roman" w:hAnsi="Arial"/>
                <w:sz w:val="18"/>
                <w:lang w:eastAsia="zh-CN"/>
              </w:rPr>
            </w:pPr>
            <w:ins w:id="6012" w:author="R4-2214734" w:date="2022-08-30T19:40:00Z">
              <w:r w:rsidRPr="002179E0">
                <w:rPr>
                  <w:rFonts w:ascii="Arial" w:eastAsia="Times New Roman" w:hAnsi="Arial" w:cs="Arial" w:hint="eastAsia"/>
                  <w:sz w:val="18"/>
                  <w:lang w:val="en-US" w:eastAsia="zh-CN"/>
                </w:rPr>
                <w:t>Config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0AFB3577" w14:textId="77777777" w:rsidR="00EB07F4" w:rsidRPr="002179E0" w:rsidRDefault="00EB07F4" w:rsidP="00E32C22">
            <w:pPr>
              <w:keepNext/>
              <w:keepLines/>
              <w:overflowPunct w:val="0"/>
              <w:autoSpaceDE w:val="0"/>
              <w:autoSpaceDN w:val="0"/>
              <w:adjustRightInd w:val="0"/>
              <w:spacing w:after="0"/>
              <w:jc w:val="center"/>
              <w:textAlignment w:val="baseline"/>
              <w:rPr>
                <w:ins w:id="6013" w:author="R4-2214734" w:date="2022-08-30T19:40:00Z"/>
                <w:rFonts w:ascii="Arial" w:eastAsia="Times New Roman" w:hAnsi="Arial"/>
                <w:sz w:val="18"/>
                <w:lang w:eastAsia="en-GB"/>
              </w:rPr>
            </w:pPr>
          </w:p>
        </w:tc>
        <w:tc>
          <w:tcPr>
            <w:tcW w:w="2824" w:type="dxa"/>
            <w:gridSpan w:val="7"/>
            <w:tcBorders>
              <w:left w:val="single" w:sz="4" w:space="0" w:color="auto"/>
              <w:bottom w:val="single" w:sz="4" w:space="0" w:color="auto"/>
              <w:right w:val="single" w:sz="4" w:space="0" w:color="auto"/>
            </w:tcBorders>
            <w:vAlign w:val="center"/>
          </w:tcPr>
          <w:p w14:paraId="623EC5BC" w14:textId="77777777" w:rsidR="00EB07F4" w:rsidRPr="002179E0" w:rsidRDefault="00EB07F4" w:rsidP="00E32C22">
            <w:pPr>
              <w:keepNext/>
              <w:keepLines/>
              <w:overflowPunct w:val="0"/>
              <w:autoSpaceDE w:val="0"/>
              <w:autoSpaceDN w:val="0"/>
              <w:adjustRightInd w:val="0"/>
              <w:spacing w:after="0"/>
              <w:jc w:val="center"/>
              <w:textAlignment w:val="baseline"/>
              <w:rPr>
                <w:ins w:id="6014" w:author="R4-2214734" w:date="2022-08-30T19:40:00Z"/>
                <w:rFonts w:ascii="Arial" w:eastAsia="Times New Roman" w:hAnsi="Arial"/>
                <w:sz w:val="18"/>
                <w:lang w:eastAsia="zh-CN"/>
              </w:rPr>
            </w:pPr>
            <w:ins w:id="6015" w:author="R4-2214734" w:date="2022-08-30T19:40:00Z">
              <w:r w:rsidRPr="002179E0">
                <w:rPr>
                  <w:rFonts w:ascii="Arial" w:eastAsia="Times New Roman" w:hAnsi="Arial" w:cs="Arial" w:hint="eastAsia"/>
                  <w:sz w:val="18"/>
                  <w:lang w:eastAsia="zh-CN"/>
                </w:rPr>
                <w:t>CCR.2.1 TDD</w:t>
              </w:r>
            </w:ins>
          </w:p>
        </w:tc>
        <w:tc>
          <w:tcPr>
            <w:tcW w:w="2494" w:type="dxa"/>
            <w:gridSpan w:val="7"/>
            <w:vMerge/>
            <w:tcBorders>
              <w:left w:val="single" w:sz="4" w:space="0" w:color="auto"/>
              <w:bottom w:val="single" w:sz="4" w:space="0" w:color="auto"/>
              <w:right w:val="single" w:sz="4" w:space="0" w:color="auto"/>
            </w:tcBorders>
            <w:shd w:val="clear" w:color="auto" w:fill="auto"/>
            <w:vAlign w:val="center"/>
          </w:tcPr>
          <w:p w14:paraId="1D349D48" w14:textId="77777777" w:rsidR="00EB07F4" w:rsidRPr="002179E0" w:rsidRDefault="00EB07F4" w:rsidP="00E32C22">
            <w:pPr>
              <w:keepNext/>
              <w:keepLines/>
              <w:overflowPunct w:val="0"/>
              <w:autoSpaceDE w:val="0"/>
              <w:autoSpaceDN w:val="0"/>
              <w:adjustRightInd w:val="0"/>
              <w:spacing w:after="0"/>
              <w:jc w:val="center"/>
              <w:textAlignment w:val="baseline"/>
              <w:rPr>
                <w:ins w:id="6016" w:author="R4-2214734" w:date="2022-08-30T19:40:00Z"/>
                <w:rFonts w:ascii="Arial" w:eastAsia="Times New Roman" w:hAnsi="Arial"/>
                <w:sz w:val="18"/>
                <w:lang w:eastAsia="zh-CN"/>
              </w:rPr>
            </w:pPr>
          </w:p>
        </w:tc>
      </w:tr>
      <w:tr w:rsidR="00EB07F4" w:rsidRPr="002179E0" w14:paraId="539502BC" w14:textId="77777777" w:rsidTr="00E32C22">
        <w:trPr>
          <w:trHeight w:val="187"/>
          <w:jc w:val="center"/>
          <w:ins w:id="6017"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5C5EF963" w14:textId="77777777" w:rsidR="00EB07F4" w:rsidRPr="002179E0" w:rsidRDefault="00EB07F4" w:rsidP="00E32C22">
            <w:pPr>
              <w:keepNext/>
              <w:keepLines/>
              <w:overflowPunct w:val="0"/>
              <w:autoSpaceDE w:val="0"/>
              <w:autoSpaceDN w:val="0"/>
              <w:adjustRightInd w:val="0"/>
              <w:spacing w:after="0"/>
              <w:textAlignment w:val="baseline"/>
              <w:rPr>
                <w:ins w:id="6018" w:author="R4-2214734" w:date="2022-08-30T19:40:00Z"/>
                <w:rFonts w:ascii="Arial" w:eastAsia="Times New Roman" w:hAnsi="Arial"/>
                <w:sz w:val="18"/>
                <w:lang w:eastAsia="en-GB"/>
              </w:rPr>
            </w:pPr>
            <w:ins w:id="6019" w:author="R4-2214734" w:date="2022-08-30T19:40:00Z">
              <w:r w:rsidRPr="002179E0">
                <w:rPr>
                  <w:rFonts w:ascii="Arial" w:eastAsia="Times New Roman" w:hAnsi="Arial"/>
                  <w:sz w:val="18"/>
                  <w:lang w:eastAsia="en-GB"/>
                </w:rPr>
                <w:t>OCNG Patterns</w:t>
              </w:r>
            </w:ins>
          </w:p>
        </w:tc>
        <w:tc>
          <w:tcPr>
            <w:tcW w:w="891" w:type="dxa"/>
            <w:tcBorders>
              <w:top w:val="single" w:sz="4" w:space="0" w:color="auto"/>
              <w:left w:val="single" w:sz="4" w:space="0" w:color="auto"/>
              <w:bottom w:val="single" w:sz="4" w:space="0" w:color="auto"/>
              <w:right w:val="single" w:sz="4" w:space="0" w:color="auto"/>
            </w:tcBorders>
          </w:tcPr>
          <w:p w14:paraId="429237E9" w14:textId="77777777" w:rsidR="00EB07F4" w:rsidRPr="002179E0" w:rsidRDefault="00EB07F4" w:rsidP="00E32C22">
            <w:pPr>
              <w:keepNext/>
              <w:keepLines/>
              <w:overflowPunct w:val="0"/>
              <w:autoSpaceDE w:val="0"/>
              <w:autoSpaceDN w:val="0"/>
              <w:adjustRightInd w:val="0"/>
              <w:spacing w:after="0"/>
              <w:jc w:val="center"/>
              <w:textAlignment w:val="baseline"/>
              <w:rPr>
                <w:ins w:id="6020" w:author="R4-2214734" w:date="2022-08-30T19:40:00Z"/>
                <w:rFonts w:ascii="Arial" w:eastAsia="Times New Roman" w:hAnsi="Arial"/>
                <w:sz w:val="18"/>
                <w:lang w:eastAsia="en-GB"/>
              </w:rPr>
            </w:pPr>
          </w:p>
        </w:tc>
        <w:tc>
          <w:tcPr>
            <w:tcW w:w="5318" w:type="dxa"/>
            <w:gridSpan w:val="14"/>
            <w:tcBorders>
              <w:top w:val="single" w:sz="4" w:space="0" w:color="auto"/>
              <w:left w:val="single" w:sz="4" w:space="0" w:color="auto"/>
              <w:bottom w:val="single" w:sz="4" w:space="0" w:color="auto"/>
              <w:right w:val="single" w:sz="4" w:space="0" w:color="auto"/>
            </w:tcBorders>
            <w:hideMark/>
          </w:tcPr>
          <w:p w14:paraId="7E77C387" w14:textId="77777777" w:rsidR="00EB07F4" w:rsidRPr="002179E0" w:rsidRDefault="00EB07F4" w:rsidP="00E32C22">
            <w:pPr>
              <w:keepNext/>
              <w:keepLines/>
              <w:overflowPunct w:val="0"/>
              <w:autoSpaceDE w:val="0"/>
              <w:autoSpaceDN w:val="0"/>
              <w:adjustRightInd w:val="0"/>
              <w:spacing w:after="0"/>
              <w:jc w:val="center"/>
              <w:textAlignment w:val="baseline"/>
              <w:rPr>
                <w:ins w:id="6021" w:author="R4-2214734" w:date="2022-08-30T19:40:00Z"/>
                <w:rFonts w:ascii="Arial" w:eastAsia="Times New Roman" w:hAnsi="Arial"/>
                <w:sz w:val="18"/>
                <w:lang w:eastAsia="zh-CN"/>
              </w:rPr>
            </w:pPr>
            <w:ins w:id="6022" w:author="R4-2214734" w:date="2022-08-30T19:40:00Z">
              <w:r w:rsidRPr="002179E0">
                <w:rPr>
                  <w:rFonts w:ascii="Arial" w:eastAsia="Malgun Gothic" w:hAnsi="Arial"/>
                  <w:sz w:val="18"/>
                  <w:szCs w:val="18"/>
                  <w:lang w:eastAsia="en-GB"/>
                </w:rPr>
                <w:t>OP.1</w:t>
              </w:r>
            </w:ins>
          </w:p>
        </w:tc>
      </w:tr>
      <w:tr w:rsidR="00EB07F4" w:rsidRPr="002179E0" w14:paraId="1D28A06E" w14:textId="77777777" w:rsidTr="00E32C22">
        <w:trPr>
          <w:trHeight w:val="187"/>
          <w:jc w:val="center"/>
          <w:ins w:id="6023" w:author="R4-2214734" w:date="2022-08-30T19:40:00Z"/>
        </w:trPr>
        <w:tc>
          <w:tcPr>
            <w:tcW w:w="1812" w:type="dxa"/>
            <w:vMerge w:val="restart"/>
            <w:tcBorders>
              <w:top w:val="nil"/>
              <w:left w:val="single" w:sz="4" w:space="0" w:color="auto"/>
              <w:right w:val="single" w:sz="4" w:space="0" w:color="auto"/>
            </w:tcBorders>
            <w:shd w:val="clear" w:color="auto" w:fill="auto"/>
            <w:vAlign w:val="center"/>
          </w:tcPr>
          <w:p w14:paraId="1696C755" w14:textId="77777777" w:rsidR="00EB07F4" w:rsidRPr="002179E0" w:rsidRDefault="00EB07F4" w:rsidP="00E32C22">
            <w:pPr>
              <w:keepNext/>
              <w:keepLines/>
              <w:overflowPunct w:val="0"/>
              <w:autoSpaceDE w:val="0"/>
              <w:autoSpaceDN w:val="0"/>
              <w:adjustRightInd w:val="0"/>
              <w:spacing w:after="0"/>
              <w:textAlignment w:val="baseline"/>
              <w:rPr>
                <w:ins w:id="6024" w:author="R4-2214734" w:date="2022-08-30T19:40:00Z"/>
                <w:rFonts w:ascii="Arial" w:eastAsia="Times New Roman" w:hAnsi="Arial"/>
                <w:sz w:val="18"/>
                <w:lang w:eastAsia="zh-CN"/>
              </w:rPr>
            </w:pPr>
            <w:ins w:id="6025" w:author="R4-2214734" w:date="2022-08-30T19:40:00Z">
              <w:r w:rsidRPr="002179E0">
                <w:rPr>
                  <w:rFonts w:ascii="Arial" w:eastAsia="Times New Roman" w:hAnsi="Arial" w:cs="Arial" w:hint="eastAsia"/>
                  <w:sz w:val="18"/>
                  <w:lang w:val="da-DK" w:eastAsia="zh-CN"/>
                </w:rPr>
                <w:t>SSB</w:t>
              </w:r>
              <w:r w:rsidRPr="002179E0">
                <w:rPr>
                  <w:rFonts w:ascii="Arial" w:eastAsia="Times New Roman" w:hAnsi="Arial" w:cs="Arial"/>
                  <w:sz w:val="18"/>
                  <w:lang w:val="da-DK" w:eastAsia="en-GB"/>
                </w:rPr>
                <w:t xml:space="preserve"> configuration</w:t>
              </w:r>
            </w:ins>
          </w:p>
        </w:tc>
        <w:tc>
          <w:tcPr>
            <w:tcW w:w="1814" w:type="dxa"/>
            <w:tcBorders>
              <w:left w:val="single" w:sz="4" w:space="0" w:color="auto"/>
              <w:bottom w:val="single" w:sz="4" w:space="0" w:color="auto"/>
              <w:right w:val="single" w:sz="4" w:space="0" w:color="auto"/>
            </w:tcBorders>
            <w:vAlign w:val="center"/>
          </w:tcPr>
          <w:p w14:paraId="3169C3F9" w14:textId="77777777" w:rsidR="00EB07F4" w:rsidRPr="002179E0" w:rsidRDefault="00EB07F4" w:rsidP="00E32C22">
            <w:pPr>
              <w:keepNext/>
              <w:keepLines/>
              <w:overflowPunct w:val="0"/>
              <w:autoSpaceDE w:val="0"/>
              <w:autoSpaceDN w:val="0"/>
              <w:adjustRightInd w:val="0"/>
              <w:spacing w:after="0"/>
              <w:textAlignment w:val="baseline"/>
              <w:rPr>
                <w:ins w:id="6026" w:author="R4-2214734" w:date="2022-08-30T19:40:00Z"/>
                <w:rFonts w:ascii="Arial" w:eastAsia="Times New Roman" w:hAnsi="Arial"/>
                <w:sz w:val="18"/>
                <w:lang w:eastAsia="zh-CN"/>
              </w:rPr>
            </w:pPr>
            <w:ins w:id="6027" w:author="R4-2214734" w:date="2022-08-30T19:40:00Z">
              <w:r w:rsidRPr="002179E0">
                <w:rPr>
                  <w:rFonts w:ascii="Arial" w:eastAsia="Times New Roman" w:hAnsi="Arial" w:cs="Arial" w:hint="eastAsia"/>
                  <w:sz w:val="18"/>
                  <w:lang w:val="en-US" w:eastAsia="zh-CN"/>
                </w:rPr>
                <w:t>Config 1,2</w:t>
              </w:r>
            </w:ins>
          </w:p>
        </w:tc>
        <w:tc>
          <w:tcPr>
            <w:tcW w:w="891" w:type="dxa"/>
            <w:vMerge w:val="restart"/>
            <w:tcBorders>
              <w:top w:val="nil"/>
              <w:left w:val="single" w:sz="4" w:space="0" w:color="auto"/>
              <w:right w:val="single" w:sz="4" w:space="0" w:color="auto"/>
            </w:tcBorders>
            <w:shd w:val="clear" w:color="auto" w:fill="auto"/>
          </w:tcPr>
          <w:p w14:paraId="418FF4DC" w14:textId="77777777" w:rsidR="00EB07F4" w:rsidRPr="002179E0" w:rsidRDefault="00EB07F4" w:rsidP="00E32C22">
            <w:pPr>
              <w:keepNext/>
              <w:keepLines/>
              <w:overflowPunct w:val="0"/>
              <w:autoSpaceDE w:val="0"/>
              <w:autoSpaceDN w:val="0"/>
              <w:adjustRightInd w:val="0"/>
              <w:spacing w:after="0"/>
              <w:jc w:val="center"/>
              <w:textAlignment w:val="baseline"/>
              <w:rPr>
                <w:ins w:id="6028" w:author="R4-2214734" w:date="2022-08-30T19:40:00Z"/>
                <w:rFonts w:ascii="Arial" w:eastAsia="Times New Roman" w:hAnsi="Arial"/>
                <w:sz w:val="18"/>
                <w:lang w:eastAsia="en-GB"/>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AB167C0" w14:textId="77777777" w:rsidR="00EB07F4" w:rsidRPr="002179E0" w:rsidRDefault="00EB07F4" w:rsidP="00E32C22">
            <w:pPr>
              <w:keepNext/>
              <w:keepLines/>
              <w:overflowPunct w:val="0"/>
              <w:autoSpaceDE w:val="0"/>
              <w:autoSpaceDN w:val="0"/>
              <w:adjustRightInd w:val="0"/>
              <w:spacing w:after="0"/>
              <w:jc w:val="center"/>
              <w:textAlignment w:val="baseline"/>
              <w:rPr>
                <w:ins w:id="6029" w:author="R4-2214734" w:date="2022-08-30T19:40:00Z"/>
                <w:rFonts w:ascii="Arial" w:eastAsia="Times New Roman" w:hAnsi="Arial"/>
                <w:sz w:val="18"/>
                <w:lang w:eastAsia="zh-CN"/>
              </w:rPr>
            </w:pPr>
            <w:ins w:id="6030" w:author="R4-2214734" w:date="2022-08-30T19:40:00Z">
              <w:r w:rsidRPr="002179E0">
                <w:rPr>
                  <w:rFonts w:ascii="Arial" w:eastAsia="Times New Roman" w:hAnsi="Arial" w:cs="Arial" w:hint="eastAsia"/>
                  <w:sz w:val="18"/>
                  <w:lang w:eastAsia="zh-CN"/>
                </w:rPr>
                <w:t>SSB</w:t>
              </w:r>
              <w:r w:rsidRPr="002179E0">
                <w:rPr>
                  <w:rFonts w:ascii="Arial" w:eastAsia="Times New Roman" w:hAnsi="Arial" w:cs="Arial"/>
                  <w:sz w:val="18"/>
                  <w:lang w:eastAsia="en-GB"/>
                </w:rPr>
                <w:t>.1 FR</w:t>
              </w:r>
              <w:r w:rsidRPr="002179E0">
                <w:rPr>
                  <w:rFonts w:ascii="Arial" w:eastAsia="Times New Roman" w:hAnsi="Arial" w:cs="Arial" w:hint="eastAsia"/>
                  <w:sz w:val="18"/>
                  <w:lang w:eastAsia="zh-CN"/>
                </w:rPr>
                <w:t>1</w:t>
              </w:r>
            </w:ins>
          </w:p>
        </w:tc>
        <w:tc>
          <w:tcPr>
            <w:tcW w:w="2494" w:type="dxa"/>
            <w:gridSpan w:val="7"/>
            <w:vMerge w:val="restart"/>
            <w:tcBorders>
              <w:top w:val="nil"/>
              <w:left w:val="single" w:sz="4" w:space="0" w:color="auto"/>
              <w:right w:val="single" w:sz="4" w:space="0" w:color="auto"/>
            </w:tcBorders>
            <w:shd w:val="clear" w:color="auto" w:fill="auto"/>
            <w:vAlign w:val="center"/>
          </w:tcPr>
          <w:p w14:paraId="12E603B3" w14:textId="77777777" w:rsidR="00EB07F4" w:rsidRPr="002179E0" w:rsidRDefault="00EB07F4" w:rsidP="00E32C22">
            <w:pPr>
              <w:keepNext/>
              <w:keepLines/>
              <w:overflowPunct w:val="0"/>
              <w:autoSpaceDE w:val="0"/>
              <w:autoSpaceDN w:val="0"/>
              <w:adjustRightInd w:val="0"/>
              <w:spacing w:after="0"/>
              <w:jc w:val="center"/>
              <w:textAlignment w:val="baseline"/>
              <w:rPr>
                <w:ins w:id="6031" w:author="R4-2214734" w:date="2022-08-30T19:40:00Z"/>
                <w:rFonts w:ascii="Arial" w:eastAsia="Times New Roman" w:hAnsi="Arial"/>
                <w:sz w:val="18"/>
                <w:lang w:eastAsia="en-GB"/>
              </w:rPr>
            </w:pPr>
            <w:ins w:id="6032" w:author="R4-2214734" w:date="2022-08-30T19:40:00Z">
              <w:r w:rsidRPr="002179E0">
                <w:rPr>
                  <w:rFonts w:ascii="Arial" w:eastAsia="Times New Roman" w:hAnsi="Arial" w:cs="Arial" w:hint="eastAsia"/>
                  <w:sz w:val="18"/>
                  <w:lang w:eastAsia="zh-CN"/>
                </w:rPr>
                <w:t>SSB</w:t>
              </w:r>
              <w:r w:rsidRPr="002179E0">
                <w:rPr>
                  <w:rFonts w:ascii="Arial" w:eastAsia="Times New Roman" w:hAnsi="Arial" w:cs="Arial"/>
                  <w:sz w:val="18"/>
                  <w:lang w:eastAsia="en-GB"/>
                </w:rPr>
                <w:t>.</w:t>
              </w:r>
              <w:r w:rsidRPr="002179E0">
                <w:rPr>
                  <w:rFonts w:ascii="Arial" w:eastAsia="Times New Roman" w:hAnsi="Arial" w:cs="Arial" w:hint="eastAsia"/>
                  <w:sz w:val="18"/>
                  <w:lang w:eastAsia="zh-CN"/>
                </w:rPr>
                <w:t>3</w:t>
              </w:r>
              <w:r w:rsidRPr="002179E0">
                <w:rPr>
                  <w:rFonts w:ascii="Arial" w:eastAsia="Times New Roman" w:hAnsi="Arial" w:cs="Arial"/>
                  <w:sz w:val="18"/>
                  <w:lang w:eastAsia="en-GB"/>
                </w:rPr>
                <w:t xml:space="preserve"> FR</w:t>
              </w:r>
              <w:r w:rsidRPr="002179E0">
                <w:rPr>
                  <w:rFonts w:ascii="Arial" w:eastAsia="Times New Roman" w:hAnsi="Arial" w:cs="Arial" w:hint="eastAsia"/>
                  <w:sz w:val="18"/>
                  <w:lang w:eastAsia="zh-CN"/>
                </w:rPr>
                <w:t>2</w:t>
              </w:r>
            </w:ins>
          </w:p>
        </w:tc>
      </w:tr>
      <w:tr w:rsidR="00EB07F4" w:rsidRPr="002179E0" w14:paraId="64F18B54" w14:textId="77777777" w:rsidTr="00E32C22">
        <w:trPr>
          <w:trHeight w:val="187"/>
          <w:jc w:val="center"/>
          <w:ins w:id="6033" w:author="R4-2214734" w:date="2022-08-30T19:40:00Z"/>
        </w:trPr>
        <w:tc>
          <w:tcPr>
            <w:tcW w:w="1812" w:type="dxa"/>
            <w:vMerge/>
            <w:tcBorders>
              <w:left w:val="single" w:sz="4" w:space="0" w:color="auto"/>
              <w:bottom w:val="single" w:sz="4" w:space="0" w:color="auto"/>
              <w:right w:val="single" w:sz="4" w:space="0" w:color="auto"/>
            </w:tcBorders>
            <w:shd w:val="clear" w:color="auto" w:fill="auto"/>
            <w:vAlign w:val="center"/>
          </w:tcPr>
          <w:p w14:paraId="3A9F4A7E" w14:textId="77777777" w:rsidR="00EB07F4" w:rsidRPr="002179E0" w:rsidRDefault="00EB07F4" w:rsidP="00E32C22">
            <w:pPr>
              <w:keepNext/>
              <w:keepLines/>
              <w:overflowPunct w:val="0"/>
              <w:autoSpaceDE w:val="0"/>
              <w:autoSpaceDN w:val="0"/>
              <w:adjustRightInd w:val="0"/>
              <w:spacing w:after="0"/>
              <w:textAlignment w:val="baseline"/>
              <w:rPr>
                <w:ins w:id="6034" w:author="R4-2214734" w:date="2022-08-30T19:40:00Z"/>
                <w:rFonts w:ascii="Arial" w:eastAsia="Times New Roman" w:hAnsi="Arial"/>
                <w:sz w:val="18"/>
                <w:lang w:eastAsia="zh-CN"/>
              </w:rPr>
            </w:pPr>
          </w:p>
        </w:tc>
        <w:tc>
          <w:tcPr>
            <w:tcW w:w="1814" w:type="dxa"/>
            <w:tcBorders>
              <w:left w:val="single" w:sz="4" w:space="0" w:color="auto"/>
              <w:bottom w:val="single" w:sz="4" w:space="0" w:color="auto"/>
              <w:right w:val="single" w:sz="4" w:space="0" w:color="auto"/>
            </w:tcBorders>
            <w:vAlign w:val="center"/>
          </w:tcPr>
          <w:p w14:paraId="0BF995E6" w14:textId="77777777" w:rsidR="00EB07F4" w:rsidRPr="002179E0" w:rsidRDefault="00EB07F4" w:rsidP="00E32C22">
            <w:pPr>
              <w:keepNext/>
              <w:keepLines/>
              <w:overflowPunct w:val="0"/>
              <w:autoSpaceDE w:val="0"/>
              <w:autoSpaceDN w:val="0"/>
              <w:adjustRightInd w:val="0"/>
              <w:spacing w:after="0"/>
              <w:textAlignment w:val="baseline"/>
              <w:rPr>
                <w:ins w:id="6035" w:author="R4-2214734" w:date="2022-08-30T19:40:00Z"/>
                <w:rFonts w:ascii="Arial" w:eastAsia="Times New Roman" w:hAnsi="Arial"/>
                <w:sz w:val="18"/>
                <w:lang w:eastAsia="zh-CN"/>
              </w:rPr>
            </w:pPr>
            <w:ins w:id="6036" w:author="R4-2214734" w:date="2022-08-30T19:40:00Z">
              <w:r w:rsidRPr="002179E0">
                <w:rPr>
                  <w:rFonts w:ascii="Arial" w:eastAsia="Times New Roman" w:hAnsi="Arial" w:cs="Arial" w:hint="eastAsia"/>
                  <w:sz w:val="18"/>
                  <w:lang w:val="en-US" w:eastAsia="zh-CN"/>
                </w:rPr>
                <w:t>Config 3</w:t>
              </w:r>
            </w:ins>
          </w:p>
        </w:tc>
        <w:tc>
          <w:tcPr>
            <w:tcW w:w="891" w:type="dxa"/>
            <w:vMerge/>
            <w:tcBorders>
              <w:left w:val="single" w:sz="4" w:space="0" w:color="auto"/>
              <w:bottom w:val="single" w:sz="4" w:space="0" w:color="auto"/>
              <w:right w:val="single" w:sz="4" w:space="0" w:color="auto"/>
            </w:tcBorders>
            <w:shd w:val="clear" w:color="auto" w:fill="auto"/>
          </w:tcPr>
          <w:p w14:paraId="00F84F08" w14:textId="77777777" w:rsidR="00EB07F4" w:rsidRPr="002179E0" w:rsidRDefault="00EB07F4" w:rsidP="00E32C22">
            <w:pPr>
              <w:keepNext/>
              <w:keepLines/>
              <w:overflowPunct w:val="0"/>
              <w:autoSpaceDE w:val="0"/>
              <w:autoSpaceDN w:val="0"/>
              <w:adjustRightInd w:val="0"/>
              <w:spacing w:after="0"/>
              <w:jc w:val="center"/>
              <w:textAlignment w:val="baseline"/>
              <w:rPr>
                <w:ins w:id="6037" w:author="R4-2214734" w:date="2022-08-30T19:40:00Z"/>
                <w:rFonts w:ascii="Arial" w:eastAsia="Times New Roman" w:hAnsi="Arial"/>
                <w:sz w:val="18"/>
                <w:lang w:eastAsia="en-GB"/>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0FC9B68" w14:textId="77777777" w:rsidR="00EB07F4" w:rsidRPr="002179E0" w:rsidRDefault="00EB07F4" w:rsidP="00E32C22">
            <w:pPr>
              <w:keepNext/>
              <w:keepLines/>
              <w:overflowPunct w:val="0"/>
              <w:autoSpaceDE w:val="0"/>
              <w:autoSpaceDN w:val="0"/>
              <w:adjustRightInd w:val="0"/>
              <w:spacing w:after="0"/>
              <w:jc w:val="center"/>
              <w:textAlignment w:val="baseline"/>
              <w:rPr>
                <w:ins w:id="6038" w:author="R4-2214734" w:date="2022-08-30T19:40:00Z"/>
                <w:rFonts w:ascii="Arial" w:eastAsia="Times New Roman" w:hAnsi="Arial"/>
                <w:sz w:val="18"/>
                <w:lang w:eastAsia="zh-CN"/>
              </w:rPr>
            </w:pPr>
            <w:ins w:id="6039" w:author="R4-2214734" w:date="2022-08-30T19:40:00Z">
              <w:r w:rsidRPr="002179E0">
                <w:rPr>
                  <w:rFonts w:ascii="Arial" w:eastAsia="Times New Roman" w:hAnsi="Arial" w:cs="Arial" w:hint="eastAsia"/>
                  <w:sz w:val="18"/>
                  <w:lang w:eastAsia="zh-CN"/>
                </w:rPr>
                <w:t>SSB</w:t>
              </w:r>
              <w:r w:rsidRPr="002179E0">
                <w:rPr>
                  <w:rFonts w:ascii="Arial" w:eastAsia="Times New Roman" w:hAnsi="Arial" w:cs="Arial"/>
                  <w:sz w:val="18"/>
                  <w:lang w:eastAsia="en-GB"/>
                </w:rPr>
                <w:t>.</w:t>
              </w:r>
              <w:r w:rsidRPr="002179E0">
                <w:rPr>
                  <w:rFonts w:ascii="Arial" w:eastAsia="Times New Roman" w:hAnsi="Arial" w:cs="Arial" w:hint="eastAsia"/>
                  <w:sz w:val="18"/>
                  <w:lang w:eastAsia="zh-CN"/>
                </w:rPr>
                <w:t xml:space="preserve">2 </w:t>
              </w:r>
              <w:r w:rsidRPr="002179E0">
                <w:rPr>
                  <w:rFonts w:ascii="Arial" w:eastAsia="Times New Roman" w:hAnsi="Arial" w:cs="Arial"/>
                  <w:sz w:val="18"/>
                  <w:lang w:eastAsia="en-GB"/>
                </w:rPr>
                <w:t>FR</w:t>
              </w:r>
              <w:r w:rsidRPr="002179E0">
                <w:rPr>
                  <w:rFonts w:ascii="Arial" w:eastAsia="Times New Roman" w:hAnsi="Arial" w:cs="Arial" w:hint="eastAsia"/>
                  <w:sz w:val="18"/>
                  <w:lang w:eastAsia="zh-CN"/>
                </w:rPr>
                <w:t>1</w:t>
              </w:r>
            </w:ins>
          </w:p>
        </w:tc>
        <w:tc>
          <w:tcPr>
            <w:tcW w:w="2494" w:type="dxa"/>
            <w:gridSpan w:val="7"/>
            <w:vMerge/>
            <w:tcBorders>
              <w:left w:val="single" w:sz="4" w:space="0" w:color="auto"/>
              <w:bottom w:val="single" w:sz="4" w:space="0" w:color="auto"/>
              <w:right w:val="single" w:sz="4" w:space="0" w:color="auto"/>
            </w:tcBorders>
            <w:shd w:val="clear" w:color="auto" w:fill="auto"/>
            <w:vAlign w:val="center"/>
          </w:tcPr>
          <w:p w14:paraId="05E2B2C9" w14:textId="77777777" w:rsidR="00EB07F4" w:rsidRPr="002179E0" w:rsidRDefault="00EB07F4" w:rsidP="00E32C22">
            <w:pPr>
              <w:keepNext/>
              <w:keepLines/>
              <w:overflowPunct w:val="0"/>
              <w:autoSpaceDE w:val="0"/>
              <w:autoSpaceDN w:val="0"/>
              <w:adjustRightInd w:val="0"/>
              <w:spacing w:after="0"/>
              <w:jc w:val="center"/>
              <w:textAlignment w:val="baseline"/>
              <w:rPr>
                <w:ins w:id="6040" w:author="R4-2214734" w:date="2022-08-30T19:40:00Z"/>
                <w:rFonts w:ascii="Arial" w:eastAsia="Times New Roman" w:hAnsi="Arial"/>
                <w:sz w:val="18"/>
                <w:lang w:eastAsia="en-GB"/>
              </w:rPr>
            </w:pPr>
          </w:p>
        </w:tc>
      </w:tr>
      <w:tr w:rsidR="00EB07F4" w:rsidRPr="002179E0" w14:paraId="5096FF3B" w14:textId="77777777" w:rsidTr="00E32C22">
        <w:trPr>
          <w:trHeight w:val="187"/>
          <w:jc w:val="center"/>
          <w:ins w:id="6041" w:author="R4-2214734" w:date="2022-08-30T19:40:00Z"/>
        </w:trPr>
        <w:tc>
          <w:tcPr>
            <w:tcW w:w="1812" w:type="dxa"/>
            <w:tcBorders>
              <w:top w:val="nil"/>
              <w:left w:val="single" w:sz="4" w:space="0" w:color="auto"/>
              <w:bottom w:val="single" w:sz="4" w:space="0" w:color="auto"/>
              <w:right w:val="single" w:sz="4" w:space="0" w:color="auto"/>
            </w:tcBorders>
            <w:shd w:val="clear" w:color="auto" w:fill="auto"/>
            <w:vAlign w:val="center"/>
          </w:tcPr>
          <w:p w14:paraId="217B0C34" w14:textId="77777777" w:rsidR="00EB07F4" w:rsidRPr="002179E0" w:rsidRDefault="00EB07F4" w:rsidP="00E32C22">
            <w:pPr>
              <w:keepNext/>
              <w:keepLines/>
              <w:overflowPunct w:val="0"/>
              <w:autoSpaceDE w:val="0"/>
              <w:autoSpaceDN w:val="0"/>
              <w:adjustRightInd w:val="0"/>
              <w:spacing w:after="0"/>
              <w:textAlignment w:val="baseline"/>
              <w:rPr>
                <w:ins w:id="6042" w:author="R4-2214734" w:date="2022-08-30T19:40:00Z"/>
                <w:rFonts w:ascii="Arial" w:eastAsia="Times New Roman" w:hAnsi="Arial"/>
                <w:sz w:val="18"/>
                <w:lang w:eastAsia="en-GB"/>
              </w:rPr>
            </w:pPr>
            <w:ins w:id="6043" w:author="R4-2214734" w:date="2022-08-30T19:40:00Z">
              <w:r w:rsidRPr="002179E0">
                <w:rPr>
                  <w:rFonts w:ascii="Arial" w:eastAsia="Times New Roman" w:hAnsi="Arial" w:cs="Arial" w:hint="eastAsia"/>
                  <w:sz w:val="18"/>
                  <w:lang w:eastAsia="en-GB"/>
                </w:rPr>
                <w:t>C</w:t>
              </w:r>
              <w:r w:rsidRPr="002179E0">
                <w:rPr>
                  <w:rFonts w:ascii="Arial" w:eastAsia="Times New Roman" w:hAnsi="Arial" w:cs="Arial"/>
                  <w:sz w:val="18"/>
                  <w:lang w:eastAsia="en-GB"/>
                </w:rPr>
                <w:t>SI-RS configuration for CSI reporting</w:t>
              </w:r>
            </w:ins>
          </w:p>
        </w:tc>
        <w:tc>
          <w:tcPr>
            <w:tcW w:w="1814" w:type="dxa"/>
            <w:tcBorders>
              <w:left w:val="single" w:sz="4" w:space="0" w:color="auto"/>
              <w:bottom w:val="single" w:sz="4" w:space="0" w:color="auto"/>
              <w:right w:val="single" w:sz="4" w:space="0" w:color="auto"/>
            </w:tcBorders>
            <w:vAlign w:val="center"/>
          </w:tcPr>
          <w:p w14:paraId="088FF5F2" w14:textId="77777777" w:rsidR="00EB07F4" w:rsidRPr="002179E0" w:rsidRDefault="00EB07F4" w:rsidP="00E32C22">
            <w:pPr>
              <w:keepNext/>
              <w:keepLines/>
              <w:overflowPunct w:val="0"/>
              <w:autoSpaceDE w:val="0"/>
              <w:autoSpaceDN w:val="0"/>
              <w:adjustRightInd w:val="0"/>
              <w:spacing w:after="0"/>
              <w:textAlignment w:val="baseline"/>
              <w:rPr>
                <w:ins w:id="6044" w:author="R4-2214734" w:date="2022-08-30T19:40:00Z"/>
                <w:rFonts w:ascii="Arial" w:eastAsia="Times New Roman" w:hAnsi="Arial"/>
                <w:sz w:val="18"/>
                <w:lang w:eastAsia="zh-CN"/>
              </w:rPr>
            </w:pPr>
            <w:ins w:id="6045" w:author="R4-2214734" w:date="2022-08-30T19:40:00Z">
              <w:r w:rsidRPr="002179E0">
                <w:rPr>
                  <w:rFonts w:ascii="Arial" w:eastAsia="Times New Roman" w:hAnsi="Arial" w:cs="Arial" w:hint="eastAsia"/>
                  <w:sz w:val="18"/>
                  <w:lang w:eastAsia="zh-CN"/>
                </w:rPr>
                <w:t>C</w:t>
              </w:r>
              <w:r w:rsidRPr="002179E0">
                <w:rPr>
                  <w:rFonts w:ascii="Arial" w:eastAsia="Times New Roman" w:hAnsi="Arial" w:cs="Arial"/>
                  <w:sz w:val="18"/>
                  <w:lang w:eastAsia="zh-CN"/>
                </w:rPr>
                <w:t>onfig 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15DAEA3B" w14:textId="77777777" w:rsidR="00EB07F4" w:rsidRPr="002179E0" w:rsidRDefault="00EB07F4" w:rsidP="00E32C22">
            <w:pPr>
              <w:keepNext/>
              <w:keepLines/>
              <w:overflowPunct w:val="0"/>
              <w:autoSpaceDE w:val="0"/>
              <w:autoSpaceDN w:val="0"/>
              <w:adjustRightInd w:val="0"/>
              <w:spacing w:after="0"/>
              <w:jc w:val="center"/>
              <w:textAlignment w:val="baseline"/>
              <w:rPr>
                <w:ins w:id="6046" w:author="R4-2214734" w:date="2022-08-30T19:40:00Z"/>
                <w:rFonts w:ascii="Arial" w:eastAsia="Times New Roman" w:hAnsi="Arial"/>
                <w:sz w:val="18"/>
                <w:lang w:eastAsia="en-GB"/>
              </w:rPr>
            </w:pPr>
          </w:p>
        </w:tc>
        <w:tc>
          <w:tcPr>
            <w:tcW w:w="2824" w:type="dxa"/>
            <w:gridSpan w:val="7"/>
            <w:vMerge w:val="restart"/>
            <w:tcBorders>
              <w:top w:val="single" w:sz="4" w:space="0" w:color="auto"/>
              <w:left w:val="single" w:sz="4" w:space="0" w:color="auto"/>
              <w:right w:val="single" w:sz="4" w:space="0" w:color="auto"/>
            </w:tcBorders>
            <w:vAlign w:val="center"/>
          </w:tcPr>
          <w:p w14:paraId="0A589E72" w14:textId="77777777" w:rsidR="00EB07F4" w:rsidRPr="002179E0" w:rsidRDefault="00EB07F4" w:rsidP="00E32C22">
            <w:pPr>
              <w:keepNext/>
              <w:keepLines/>
              <w:overflowPunct w:val="0"/>
              <w:autoSpaceDE w:val="0"/>
              <w:autoSpaceDN w:val="0"/>
              <w:adjustRightInd w:val="0"/>
              <w:spacing w:after="0"/>
              <w:jc w:val="center"/>
              <w:textAlignment w:val="baseline"/>
              <w:rPr>
                <w:ins w:id="6047" w:author="R4-2214734" w:date="2022-08-30T19:40:00Z"/>
                <w:rFonts w:ascii="Arial" w:eastAsia="Times New Roman" w:hAnsi="Arial" w:cs="Arial"/>
                <w:sz w:val="18"/>
                <w:lang w:eastAsia="zh-CN"/>
              </w:rPr>
            </w:pPr>
            <w:ins w:id="6048" w:author="R4-2214734" w:date="2022-08-30T19:40:00Z">
              <w:r>
                <w:rPr>
                  <w:rFonts w:ascii="Arial" w:eastAsia="Times New Roman" w:hAnsi="Arial" w:cs="Arial"/>
                  <w:sz w:val="18"/>
                  <w:lang w:eastAsia="zh-CN"/>
                </w:rPr>
                <w:t>N/A</w:t>
              </w:r>
            </w:ins>
          </w:p>
        </w:tc>
        <w:tc>
          <w:tcPr>
            <w:tcW w:w="2494" w:type="dxa"/>
            <w:gridSpan w:val="7"/>
            <w:tcBorders>
              <w:top w:val="nil"/>
              <w:left w:val="single" w:sz="4" w:space="0" w:color="auto"/>
              <w:bottom w:val="single" w:sz="4" w:space="0" w:color="auto"/>
              <w:right w:val="single" w:sz="4" w:space="0" w:color="auto"/>
            </w:tcBorders>
            <w:shd w:val="clear" w:color="auto" w:fill="auto"/>
            <w:vAlign w:val="center"/>
          </w:tcPr>
          <w:p w14:paraId="04C33A0F" w14:textId="77777777" w:rsidR="00EB07F4" w:rsidRPr="002179E0" w:rsidRDefault="00EB07F4" w:rsidP="00E32C22">
            <w:pPr>
              <w:keepNext/>
              <w:keepLines/>
              <w:overflowPunct w:val="0"/>
              <w:autoSpaceDE w:val="0"/>
              <w:autoSpaceDN w:val="0"/>
              <w:adjustRightInd w:val="0"/>
              <w:spacing w:after="0"/>
              <w:jc w:val="center"/>
              <w:textAlignment w:val="baseline"/>
              <w:rPr>
                <w:ins w:id="6049" w:author="R4-2214734" w:date="2022-08-30T19:40:00Z"/>
                <w:rFonts w:ascii="Arial" w:eastAsia="Times New Roman" w:hAnsi="Arial" w:cs="Arial"/>
                <w:sz w:val="18"/>
                <w:lang w:eastAsia="en-GB"/>
              </w:rPr>
            </w:pPr>
            <w:ins w:id="6050" w:author="R4-2214734" w:date="2022-08-30T19:40:00Z">
              <w:r w:rsidRPr="002179E0">
                <w:rPr>
                  <w:rFonts w:ascii="Arial" w:eastAsia="Times New Roman" w:hAnsi="Arial" w:cs="Arial"/>
                  <w:sz w:val="18"/>
                  <w:lang w:eastAsia="en-GB"/>
                </w:rPr>
                <w:t>CSI-RS.3.1 TDD</w:t>
              </w:r>
            </w:ins>
          </w:p>
        </w:tc>
      </w:tr>
      <w:tr w:rsidR="00EB07F4" w:rsidRPr="002179E0" w14:paraId="1F8B07A8" w14:textId="77777777" w:rsidTr="00E32C22">
        <w:trPr>
          <w:trHeight w:val="187"/>
          <w:jc w:val="center"/>
          <w:ins w:id="6051" w:author="R4-2214734" w:date="2022-08-30T19:40:00Z"/>
        </w:trPr>
        <w:tc>
          <w:tcPr>
            <w:tcW w:w="1812" w:type="dxa"/>
            <w:tcBorders>
              <w:top w:val="nil"/>
              <w:left w:val="single" w:sz="4" w:space="0" w:color="auto"/>
              <w:bottom w:val="single" w:sz="4" w:space="0" w:color="auto"/>
              <w:right w:val="single" w:sz="4" w:space="0" w:color="auto"/>
            </w:tcBorders>
            <w:shd w:val="clear" w:color="auto" w:fill="auto"/>
          </w:tcPr>
          <w:p w14:paraId="4BCA5399" w14:textId="77777777" w:rsidR="00EB07F4" w:rsidRPr="002179E0" w:rsidRDefault="00EB07F4" w:rsidP="00E32C22">
            <w:pPr>
              <w:keepNext/>
              <w:keepLines/>
              <w:overflowPunct w:val="0"/>
              <w:autoSpaceDE w:val="0"/>
              <w:autoSpaceDN w:val="0"/>
              <w:adjustRightInd w:val="0"/>
              <w:spacing w:after="0"/>
              <w:textAlignment w:val="baseline"/>
              <w:rPr>
                <w:ins w:id="6052" w:author="R4-2214734" w:date="2022-08-30T19:40:00Z"/>
                <w:rFonts w:ascii="Arial" w:eastAsia="Times New Roman" w:hAnsi="Arial"/>
                <w:sz w:val="18"/>
                <w:lang w:eastAsia="en-GB"/>
              </w:rPr>
            </w:pPr>
            <w:ins w:id="6053" w:author="R4-2214734" w:date="2022-08-30T19:40:00Z">
              <w:r w:rsidRPr="002179E0">
                <w:rPr>
                  <w:rFonts w:ascii="Arial" w:eastAsia="Times New Roman" w:hAnsi="Arial" w:cs="Arial"/>
                  <w:sz w:val="18"/>
                  <w:lang w:eastAsia="en-GB"/>
                </w:rPr>
                <w:t>reportConfigType for CSI reporting</w:t>
              </w:r>
            </w:ins>
          </w:p>
        </w:tc>
        <w:tc>
          <w:tcPr>
            <w:tcW w:w="1814" w:type="dxa"/>
            <w:tcBorders>
              <w:left w:val="single" w:sz="4" w:space="0" w:color="auto"/>
              <w:bottom w:val="single" w:sz="4" w:space="0" w:color="auto"/>
              <w:right w:val="single" w:sz="4" w:space="0" w:color="auto"/>
            </w:tcBorders>
          </w:tcPr>
          <w:p w14:paraId="2BF5F444" w14:textId="77777777" w:rsidR="00EB07F4" w:rsidRPr="002179E0" w:rsidRDefault="00EB07F4" w:rsidP="00E32C22">
            <w:pPr>
              <w:keepNext/>
              <w:keepLines/>
              <w:overflowPunct w:val="0"/>
              <w:autoSpaceDE w:val="0"/>
              <w:autoSpaceDN w:val="0"/>
              <w:adjustRightInd w:val="0"/>
              <w:spacing w:after="0"/>
              <w:textAlignment w:val="baseline"/>
              <w:rPr>
                <w:ins w:id="6054" w:author="R4-2214734" w:date="2022-08-30T19:40:00Z"/>
                <w:rFonts w:ascii="Arial" w:eastAsia="Times New Roman" w:hAnsi="Arial"/>
                <w:sz w:val="18"/>
                <w:lang w:eastAsia="zh-CN"/>
              </w:rPr>
            </w:pPr>
          </w:p>
        </w:tc>
        <w:tc>
          <w:tcPr>
            <w:tcW w:w="891" w:type="dxa"/>
            <w:tcBorders>
              <w:top w:val="nil"/>
              <w:left w:val="single" w:sz="4" w:space="0" w:color="auto"/>
              <w:bottom w:val="single" w:sz="4" w:space="0" w:color="auto"/>
              <w:right w:val="single" w:sz="4" w:space="0" w:color="auto"/>
            </w:tcBorders>
            <w:shd w:val="clear" w:color="auto" w:fill="auto"/>
          </w:tcPr>
          <w:p w14:paraId="15A8ACD2" w14:textId="77777777" w:rsidR="00EB07F4" w:rsidRPr="002179E0" w:rsidRDefault="00EB07F4" w:rsidP="00E32C22">
            <w:pPr>
              <w:keepNext/>
              <w:keepLines/>
              <w:overflowPunct w:val="0"/>
              <w:autoSpaceDE w:val="0"/>
              <w:autoSpaceDN w:val="0"/>
              <w:adjustRightInd w:val="0"/>
              <w:spacing w:after="0"/>
              <w:jc w:val="center"/>
              <w:textAlignment w:val="baseline"/>
              <w:rPr>
                <w:ins w:id="6055" w:author="R4-2214734" w:date="2022-08-30T19:40:00Z"/>
                <w:rFonts w:ascii="Arial" w:eastAsia="Times New Roman" w:hAnsi="Arial"/>
                <w:sz w:val="18"/>
                <w:lang w:eastAsia="en-GB"/>
              </w:rPr>
            </w:pPr>
          </w:p>
        </w:tc>
        <w:tc>
          <w:tcPr>
            <w:tcW w:w="2824" w:type="dxa"/>
            <w:gridSpan w:val="7"/>
            <w:vMerge/>
            <w:tcBorders>
              <w:left w:val="single" w:sz="4" w:space="0" w:color="auto"/>
              <w:right w:val="single" w:sz="4" w:space="0" w:color="auto"/>
            </w:tcBorders>
          </w:tcPr>
          <w:p w14:paraId="02FABF25" w14:textId="77777777" w:rsidR="00EB07F4" w:rsidRPr="002179E0" w:rsidRDefault="00EB07F4" w:rsidP="00E32C22">
            <w:pPr>
              <w:keepNext/>
              <w:keepLines/>
              <w:overflowPunct w:val="0"/>
              <w:autoSpaceDE w:val="0"/>
              <w:autoSpaceDN w:val="0"/>
              <w:adjustRightInd w:val="0"/>
              <w:spacing w:after="0"/>
              <w:jc w:val="center"/>
              <w:textAlignment w:val="baseline"/>
              <w:rPr>
                <w:ins w:id="6056" w:author="R4-2214734" w:date="2022-08-30T19:40:00Z"/>
                <w:rFonts w:ascii="Arial" w:eastAsia="Times New Roman" w:hAnsi="Arial" w:cs="Arial"/>
                <w:sz w:val="18"/>
                <w:lang w:eastAsia="zh-CN"/>
              </w:rPr>
            </w:pPr>
          </w:p>
        </w:tc>
        <w:tc>
          <w:tcPr>
            <w:tcW w:w="2494" w:type="dxa"/>
            <w:gridSpan w:val="7"/>
            <w:tcBorders>
              <w:top w:val="nil"/>
              <w:left w:val="single" w:sz="4" w:space="0" w:color="auto"/>
              <w:bottom w:val="single" w:sz="4" w:space="0" w:color="auto"/>
              <w:right w:val="single" w:sz="4" w:space="0" w:color="auto"/>
            </w:tcBorders>
            <w:shd w:val="clear" w:color="auto" w:fill="auto"/>
          </w:tcPr>
          <w:p w14:paraId="6883B386" w14:textId="77777777" w:rsidR="00EB07F4" w:rsidRPr="002179E0" w:rsidRDefault="00EB07F4" w:rsidP="00E32C22">
            <w:pPr>
              <w:keepNext/>
              <w:keepLines/>
              <w:overflowPunct w:val="0"/>
              <w:autoSpaceDE w:val="0"/>
              <w:autoSpaceDN w:val="0"/>
              <w:adjustRightInd w:val="0"/>
              <w:spacing w:after="0"/>
              <w:jc w:val="center"/>
              <w:textAlignment w:val="baseline"/>
              <w:rPr>
                <w:ins w:id="6057" w:author="R4-2214734" w:date="2022-08-30T19:40:00Z"/>
                <w:rFonts w:ascii="Arial" w:eastAsia="Times New Roman" w:hAnsi="Arial" w:cs="Arial"/>
                <w:sz w:val="18"/>
                <w:lang w:eastAsia="en-GB"/>
              </w:rPr>
            </w:pPr>
            <w:ins w:id="6058" w:author="R4-2214734" w:date="2022-08-30T19:40:00Z">
              <w:r>
                <w:rPr>
                  <w:rFonts w:ascii="Arial" w:eastAsia="Times New Roman" w:hAnsi="Arial" w:cs="Arial"/>
                  <w:sz w:val="18"/>
                  <w:lang w:eastAsia="en-GB"/>
                </w:rPr>
                <w:t>periodic</w:t>
              </w:r>
            </w:ins>
          </w:p>
        </w:tc>
      </w:tr>
      <w:tr w:rsidR="00EB07F4" w:rsidRPr="002179E0" w14:paraId="5E39F3F7" w14:textId="77777777" w:rsidTr="00E32C22">
        <w:trPr>
          <w:trHeight w:val="187"/>
          <w:jc w:val="center"/>
          <w:ins w:id="6059" w:author="R4-2214734" w:date="2022-08-30T19:40:00Z"/>
        </w:trPr>
        <w:tc>
          <w:tcPr>
            <w:tcW w:w="1812" w:type="dxa"/>
            <w:tcBorders>
              <w:top w:val="nil"/>
              <w:left w:val="single" w:sz="4" w:space="0" w:color="auto"/>
              <w:bottom w:val="single" w:sz="4" w:space="0" w:color="auto"/>
              <w:right w:val="single" w:sz="4" w:space="0" w:color="auto"/>
            </w:tcBorders>
            <w:shd w:val="clear" w:color="auto" w:fill="auto"/>
          </w:tcPr>
          <w:p w14:paraId="33B178B2" w14:textId="77777777" w:rsidR="00EB07F4" w:rsidRPr="002179E0" w:rsidRDefault="00EB07F4" w:rsidP="00E32C22">
            <w:pPr>
              <w:keepNext/>
              <w:keepLines/>
              <w:overflowPunct w:val="0"/>
              <w:autoSpaceDE w:val="0"/>
              <w:autoSpaceDN w:val="0"/>
              <w:adjustRightInd w:val="0"/>
              <w:spacing w:after="0"/>
              <w:textAlignment w:val="baseline"/>
              <w:rPr>
                <w:ins w:id="6060" w:author="R4-2214734" w:date="2022-08-30T19:40:00Z"/>
                <w:rFonts w:ascii="Arial" w:eastAsia="Times New Roman" w:hAnsi="Arial"/>
                <w:sz w:val="18"/>
                <w:lang w:eastAsia="en-GB"/>
              </w:rPr>
            </w:pPr>
            <w:ins w:id="6061" w:author="R4-2214734" w:date="2022-08-30T19:40:00Z">
              <w:r w:rsidRPr="002179E0">
                <w:rPr>
                  <w:rFonts w:ascii="Arial" w:eastAsia="Times New Roman" w:hAnsi="Arial" w:cs="Arial"/>
                  <w:sz w:val="18"/>
                  <w:lang w:eastAsia="en-GB"/>
                </w:rPr>
                <w:t>reportQuantity for CSI reporting</w:t>
              </w:r>
            </w:ins>
          </w:p>
        </w:tc>
        <w:tc>
          <w:tcPr>
            <w:tcW w:w="1814" w:type="dxa"/>
            <w:tcBorders>
              <w:left w:val="single" w:sz="4" w:space="0" w:color="auto"/>
              <w:bottom w:val="single" w:sz="4" w:space="0" w:color="auto"/>
              <w:right w:val="single" w:sz="4" w:space="0" w:color="auto"/>
            </w:tcBorders>
          </w:tcPr>
          <w:p w14:paraId="3A701523" w14:textId="77777777" w:rsidR="00EB07F4" w:rsidRPr="002179E0" w:rsidRDefault="00EB07F4" w:rsidP="00E32C22">
            <w:pPr>
              <w:keepNext/>
              <w:keepLines/>
              <w:overflowPunct w:val="0"/>
              <w:autoSpaceDE w:val="0"/>
              <w:autoSpaceDN w:val="0"/>
              <w:adjustRightInd w:val="0"/>
              <w:spacing w:after="0"/>
              <w:textAlignment w:val="baseline"/>
              <w:rPr>
                <w:ins w:id="6062" w:author="R4-2214734" w:date="2022-08-30T19:40:00Z"/>
                <w:rFonts w:ascii="Arial" w:eastAsia="Times New Roman" w:hAnsi="Arial"/>
                <w:sz w:val="18"/>
                <w:lang w:eastAsia="zh-CN"/>
              </w:rPr>
            </w:pPr>
          </w:p>
        </w:tc>
        <w:tc>
          <w:tcPr>
            <w:tcW w:w="891" w:type="dxa"/>
            <w:tcBorders>
              <w:left w:val="single" w:sz="4" w:space="0" w:color="auto"/>
              <w:bottom w:val="single" w:sz="4" w:space="0" w:color="auto"/>
              <w:right w:val="single" w:sz="4" w:space="0" w:color="auto"/>
            </w:tcBorders>
          </w:tcPr>
          <w:p w14:paraId="78E7BCB3" w14:textId="77777777" w:rsidR="00EB07F4" w:rsidRPr="002179E0" w:rsidRDefault="00EB07F4" w:rsidP="00E32C22">
            <w:pPr>
              <w:keepNext/>
              <w:keepLines/>
              <w:overflowPunct w:val="0"/>
              <w:autoSpaceDE w:val="0"/>
              <w:autoSpaceDN w:val="0"/>
              <w:adjustRightInd w:val="0"/>
              <w:spacing w:after="0"/>
              <w:jc w:val="center"/>
              <w:textAlignment w:val="baseline"/>
              <w:rPr>
                <w:ins w:id="6063" w:author="R4-2214734" w:date="2022-08-30T19:40:00Z"/>
                <w:rFonts w:ascii="Arial" w:eastAsia="Times New Roman" w:hAnsi="Arial"/>
                <w:sz w:val="18"/>
                <w:lang w:eastAsia="en-GB"/>
              </w:rPr>
            </w:pPr>
          </w:p>
        </w:tc>
        <w:tc>
          <w:tcPr>
            <w:tcW w:w="2824" w:type="dxa"/>
            <w:gridSpan w:val="7"/>
            <w:vMerge/>
            <w:tcBorders>
              <w:left w:val="single" w:sz="4" w:space="0" w:color="auto"/>
              <w:right w:val="single" w:sz="4" w:space="0" w:color="auto"/>
            </w:tcBorders>
          </w:tcPr>
          <w:p w14:paraId="6D3F08D3" w14:textId="77777777" w:rsidR="00EB07F4" w:rsidRPr="002179E0" w:rsidRDefault="00EB07F4" w:rsidP="00E32C22">
            <w:pPr>
              <w:keepNext/>
              <w:keepLines/>
              <w:overflowPunct w:val="0"/>
              <w:autoSpaceDE w:val="0"/>
              <w:autoSpaceDN w:val="0"/>
              <w:adjustRightInd w:val="0"/>
              <w:spacing w:after="0"/>
              <w:jc w:val="center"/>
              <w:textAlignment w:val="baseline"/>
              <w:rPr>
                <w:ins w:id="6064" w:author="R4-2214734" w:date="2022-08-30T19:40:00Z"/>
                <w:rFonts w:ascii="Arial" w:eastAsia="Times New Roman" w:hAnsi="Arial" w:cs="Arial"/>
                <w:sz w:val="18"/>
                <w:lang w:eastAsia="zh-CN"/>
              </w:rPr>
            </w:pPr>
          </w:p>
        </w:tc>
        <w:tc>
          <w:tcPr>
            <w:tcW w:w="2494" w:type="dxa"/>
            <w:gridSpan w:val="7"/>
            <w:tcBorders>
              <w:top w:val="nil"/>
              <w:left w:val="single" w:sz="4" w:space="0" w:color="auto"/>
              <w:bottom w:val="single" w:sz="4" w:space="0" w:color="auto"/>
              <w:right w:val="single" w:sz="4" w:space="0" w:color="auto"/>
            </w:tcBorders>
            <w:shd w:val="clear" w:color="auto" w:fill="auto"/>
          </w:tcPr>
          <w:p w14:paraId="264272C7" w14:textId="77777777" w:rsidR="00EB07F4" w:rsidRPr="002179E0" w:rsidRDefault="00EB07F4" w:rsidP="00E32C22">
            <w:pPr>
              <w:keepNext/>
              <w:keepLines/>
              <w:overflowPunct w:val="0"/>
              <w:autoSpaceDE w:val="0"/>
              <w:autoSpaceDN w:val="0"/>
              <w:adjustRightInd w:val="0"/>
              <w:spacing w:after="0"/>
              <w:jc w:val="center"/>
              <w:textAlignment w:val="baseline"/>
              <w:rPr>
                <w:ins w:id="6065" w:author="R4-2214734" w:date="2022-08-30T19:40:00Z"/>
                <w:rFonts w:ascii="Arial" w:eastAsia="Times New Roman" w:hAnsi="Arial" w:cs="Arial"/>
                <w:sz w:val="18"/>
                <w:lang w:eastAsia="en-GB"/>
              </w:rPr>
            </w:pPr>
            <w:ins w:id="6066" w:author="R4-2214734" w:date="2022-08-30T19:40:00Z">
              <w:r w:rsidRPr="002179E0">
                <w:rPr>
                  <w:rFonts w:ascii="Arial" w:eastAsia="Times New Roman" w:hAnsi="Arial" w:cs="Arial"/>
                  <w:sz w:val="18"/>
                  <w:lang w:eastAsia="en-GB"/>
                </w:rPr>
                <w:t>cri-RI-PMI-CQI</w:t>
              </w:r>
            </w:ins>
          </w:p>
        </w:tc>
      </w:tr>
      <w:tr w:rsidR="00EB07F4" w:rsidRPr="002179E0" w14:paraId="5DC1453A" w14:textId="77777777" w:rsidTr="00E32C22">
        <w:trPr>
          <w:trHeight w:val="424"/>
          <w:jc w:val="center"/>
          <w:ins w:id="6067" w:author="R4-2214734" w:date="2022-08-30T19:40:00Z"/>
        </w:trPr>
        <w:tc>
          <w:tcPr>
            <w:tcW w:w="1812" w:type="dxa"/>
            <w:tcBorders>
              <w:top w:val="nil"/>
              <w:left w:val="single" w:sz="4" w:space="0" w:color="auto"/>
              <w:right w:val="single" w:sz="4" w:space="0" w:color="auto"/>
            </w:tcBorders>
            <w:shd w:val="clear" w:color="auto" w:fill="auto"/>
            <w:vAlign w:val="center"/>
          </w:tcPr>
          <w:p w14:paraId="705122FE" w14:textId="77777777" w:rsidR="00EB07F4" w:rsidRPr="002179E0" w:rsidRDefault="00EB07F4" w:rsidP="00E32C22">
            <w:pPr>
              <w:keepNext/>
              <w:keepLines/>
              <w:overflowPunct w:val="0"/>
              <w:autoSpaceDE w:val="0"/>
              <w:autoSpaceDN w:val="0"/>
              <w:adjustRightInd w:val="0"/>
              <w:spacing w:after="0"/>
              <w:textAlignment w:val="baseline"/>
              <w:rPr>
                <w:ins w:id="6068" w:author="R4-2214734" w:date="2022-08-30T19:40:00Z"/>
                <w:rFonts w:ascii="Arial" w:eastAsia="Times New Roman" w:hAnsi="Arial"/>
                <w:sz w:val="18"/>
                <w:lang w:eastAsia="en-GB"/>
              </w:rPr>
            </w:pPr>
            <w:ins w:id="6069" w:author="R4-2214734" w:date="2022-08-30T19:40:00Z">
              <w:r w:rsidRPr="002179E0">
                <w:rPr>
                  <w:rFonts w:ascii="Arial" w:eastAsia="Times New Roman" w:hAnsi="Arial" w:cs="Arial" w:hint="eastAsia"/>
                  <w:sz w:val="18"/>
                  <w:lang w:eastAsia="en-GB"/>
                </w:rPr>
                <w:t>C</w:t>
              </w:r>
              <w:r w:rsidRPr="002179E0">
                <w:rPr>
                  <w:rFonts w:ascii="Arial" w:eastAsia="Times New Roman" w:hAnsi="Arial" w:cs="Arial"/>
                  <w:sz w:val="18"/>
                  <w:lang w:eastAsia="en-GB"/>
                </w:rPr>
                <w:t>SI reporting periodicity</w:t>
              </w:r>
            </w:ins>
          </w:p>
        </w:tc>
        <w:tc>
          <w:tcPr>
            <w:tcW w:w="1814" w:type="dxa"/>
            <w:tcBorders>
              <w:left w:val="single" w:sz="4" w:space="0" w:color="auto"/>
              <w:right w:val="single" w:sz="4" w:space="0" w:color="auto"/>
            </w:tcBorders>
          </w:tcPr>
          <w:p w14:paraId="73B8696D" w14:textId="77777777" w:rsidR="00EB07F4" w:rsidRPr="002179E0" w:rsidRDefault="00EB07F4" w:rsidP="00E32C22">
            <w:pPr>
              <w:keepNext/>
              <w:keepLines/>
              <w:overflowPunct w:val="0"/>
              <w:autoSpaceDE w:val="0"/>
              <w:autoSpaceDN w:val="0"/>
              <w:adjustRightInd w:val="0"/>
              <w:spacing w:after="0"/>
              <w:textAlignment w:val="baseline"/>
              <w:rPr>
                <w:ins w:id="6070" w:author="R4-2214734" w:date="2022-08-30T19:40:00Z"/>
                <w:rFonts w:ascii="Arial" w:eastAsia="Times New Roman" w:hAnsi="Arial"/>
                <w:sz w:val="18"/>
                <w:lang w:eastAsia="zh-CN"/>
              </w:rPr>
            </w:pPr>
            <w:ins w:id="6071" w:author="R4-2214734" w:date="2022-08-30T19:40:00Z">
              <w:r w:rsidRPr="002179E0">
                <w:rPr>
                  <w:rFonts w:ascii="Arial" w:eastAsia="Times New Roman" w:hAnsi="Arial" w:cs="Arial" w:hint="eastAsia"/>
                  <w:sz w:val="18"/>
                  <w:lang w:eastAsia="zh-CN"/>
                </w:rPr>
                <w:t>C</w:t>
              </w:r>
              <w:r w:rsidRPr="002179E0">
                <w:rPr>
                  <w:rFonts w:ascii="Arial" w:eastAsia="Times New Roman" w:hAnsi="Arial" w:cs="Arial"/>
                  <w:sz w:val="18"/>
                  <w:lang w:eastAsia="zh-CN"/>
                </w:rPr>
                <w:t>onfig 3</w:t>
              </w:r>
            </w:ins>
          </w:p>
        </w:tc>
        <w:tc>
          <w:tcPr>
            <w:tcW w:w="891" w:type="dxa"/>
            <w:tcBorders>
              <w:top w:val="nil"/>
              <w:left w:val="single" w:sz="4" w:space="0" w:color="auto"/>
              <w:right w:val="single" w:sz="4" w:space="0" w:color="auto"/>
            </w:tcBorders>
            <w:shd w:val="clear" w:color="auto" w:fill="auto"/>
            <w:vAlign w:val="center"/>
          </w:tcPr>
          <w:p w14:paraId="04B15DE2" w14:textId="77777777" w:rsidR="00EB07F4" w:rsidRPr="002179E0" w:rsidRDefault="00EB07F4" w:rsidP="00E32C22">
            <w:pPr>
              <w:keepNext/>
              <w:keepLines/>
              <w:overflowPunct w:val="0"/>
              <w:autoSpaceDE w:val="0"/>
              <w:autoSpaceDN w:val="0"/>
              <w:adjustRightInd w:val="0"/>
              <w:spacing w:after="0"/>
              <w:jc w:val="center"/>
              <w:textAlignment w:val="baseline"/>
              <w:rPr>
                <w:ins w:id="6072" w:author="R4-2214734" w:date="2022-08-30T19:40:00Z"/>
                <w:rFonts w:ascii="Arial" w:eastAsia="Times New Roman" w:hAnsi="Arial" w:cs="Arial"/>
                <w:sz w:val="18"/>
                <w:lang w:eastAsia="zh-CN"/>
              </w:rPr>
            </w:pPr>
            <w:ins w:id="6073" w:author="R4-2214734" w:date="2022-08-30T19:40:00Z">
              <w:r w:rsidRPr="002179E0">
                <w:rPr>
                  <w:rFonts w:ascii="Arial" w:eastAsia="Times New Roman" w:hAnsi="Arial" w:cs="Arial" w:hint="eastAsia"/>
                  <w:sz w:val="18"/>
                  <w:lang w:eastAsia="zh-CN"/>
                </w:rPr>
                <w:t>s</w:t>
              </w:r>
              <w:r w:rsidRPr="002179E0">
                <w:rPr>
                  <w:rFonts w:ascii="Arial" w:eastAsia="Times New Roman" w:hAnsi="Arial" w:cs="Arial"/>
                  <w:sz w:val="18"/>
                  <w:lang w:eastAsia="zh-CN"/>
                </w:rPr>
                <w:t>lot</w:t>
              </w:r>
            </w:ins>
          </w:p>
        </w:tc>
        <w:tc>
          <w:tcPr>
            <w:tcW w:w="2824" w:type="dxa"/>
            <w:gridSpan w:val="7"/>
            <w:vMerge/>
            <w:tcBorders>
              <w:left w:val="single" w:sz="4" w:space="0" w:color="auto"/>
              <w:right w:val="single" w:sz="4" w:space="0" w:color="auto"/>
            </w:tcBorders>
            <w:vAlign w:val="center"/>
          </w:tcPr>
          <w:p w14:paraId="236B4E24" w14:textId="77777777" w:rsidR="00EB07F4" w:rsidRPr="002179E0" w:rsidRDefault="00EB07F4" w:rsidP="00E32C22">
            <w:pPr>
              <w:keepNext/>
              <w:keepLines/>
              <w:overflowPunct w:val="0"/>
              <w:autoSpaceDE w:val="0"/>
              <w:autoSpaceDN w:val="0"/>
              <w:adjustRightInd w:val="0"/>
              <w:spacing w:after="0"/>
              <w:jc w:val="center"/>
              <w:textAlignment w:val="baseline"/>
              <w:rPr>
                <w:ins w:id="6074" w:author="R4-2214734" w:date="2022-08-30T19:40:00Z"/>
                <w:rFonts w:ascii="Arial" w:eastAsia="Times New Roman" w:hAnsi="Arial" w:cs="Arial"/>
                <w:sz w:val="18"/>
                <w:lang w:eastAsia="zh-CN"/>
              </w:rPr>
            </w:pPr>
          </w:p>
        </w:tc>
        <w:tc>
          <w:tcPr>
            <w:tcW w:w="2494" w:type="dxa"/>
            <w:gridSpan w:val="7"/>
            <w:tcBorders>
              <w:top w:val="nil"/>
              <w:left w:val="single" w:sz="4" w:space="0" w:color="auto"/>
              <w:right w:val="single" w:sz="4" w:space="0" w:color="auto"/>
            </w:tcBorders>
            <w:shd w:val="clear" w:color="auto" w:fill="auto"/>
            <w:vAlign w:val="center"/>
          </w:tcPr>
          <w:p w14:paraId="66A186E7" w14:textId="77777777" w:rsidR="00EB07F4" w:rsidRPr="002179E0" w:rsidRDefault="00EB07F4" w:rsidP="00E32C22">
            <w:pPr>
              <w:keepNext/>
              <w:keepLines/>
              <w:overflowPunct w:val="0"/>
              <w:autoSpaceDE w:val="0"/>
              <w:autoSpaceDN w:val="0"/>
              <w:adjustRightInd w:val="0"/>
              <w:spacing w:after="0"/>
              <w:jc w:val="center"/>
              <w:textAlignment w:val="baseline"/>
              <w:rPr>
                <w:ins w:id="6075" w:author="R4-2214734" w:date="2022-08-30T19:40:00Z"/>
                <w:rFonts w:ascii="Arial" w:eastAsia="Times New Roman" w:hAnsi="Arial" w:cs="Arial"/>
                <w:sz w:val="18"/>
                <w:lang w:eastAsia="zh-CN"/>
              </w:rPr>
            </w:pPr>
            <w:ins w:id="6076" w:author="R4-2214734" w:date="2022-08-30T19:40:00Z">
              <w:r>
                <w:rPr>
                  <w:rFonts w:ascii="Arial" w:eastAsia="Times New Roman" w:hAnsi="Arial" w:cs="Arial"/>
                  <w:sz w:val="18"/>
                  <w:lang w:eastAsia="zh-CN"/>
                </w:rPr>
                <w:t>40</w:t>
              </w:r>
            </w:ins>
          </w:p>
        </w:tc>
      </w:tr>
      <w:tr w:rsidR="00EB07F4" w:rsidRPr="002179E0" w14:paraId="66329910" w14:textId="77777777" w:rsidTr="00E32C22">
        <w:trPr>
          <w:trHeight w:val="641"/>
          <w:jc w:val="center"/>
          <w:ins w:id="6077" w:author="R4-2214734" w:date="2022-08-30T19:40:00Z"/>
        </w:trPr>
        <w:tc>
          <w:tcPr>
            <w:tcW w:w="1812" w:type="dxa"/>
            <w:tcBorders>
              <w:top w:val="nil"/>
              <w:left w:val="single" w:sz="4" w:space="0" w:color="auto"/>
              <w:right w:val="single" w:sz="4" w:space="0" w:color="auto"/>
            </w:tcBorders>
            <w:shd w:val="clear" w:color="auto" w:fill="auto"/>
            <w:vAlign w:val="center"/>
          </w:tcPr>
          <w:p w14:paraId="5A899ED5" w14:textId="77777777" w:rsidR="00EB07F4" w:rsidRPr="002179E0" w:rsidRDefault="00EB07F4" w:rsidP="00E32C22">
            <w:pPr>
              <w:keepNext/>
              <w:keepLines/>
              <w:overflowPunct w:val="0"/>
              <w:autoSpaceDE w:val="0"/>
              <w:autoSpaceDN w:val="0"/>
              <w:adjustRightInd w:val="0"/>
              <w:spacing w:after="0"/>
              <w:textAlignment w:val="baseline"/>
              <w:rPr>
                <w:ins w:id="6078" w:author="R4-2214734" w:date="2022-08-30T19:40:00Z"/>
                <w:rFonts w:ascii="Arial" w:eastAsia="Times New Roman" w:hAnsi="Arial"/>
                <w:sz w:val="18"/>
                <w:lang w:eastAsia="en-GB"/>
              </w:rPr>
            </w:pPr>
            <w:ins w:id="6079" w:author="R4-2214734" w:date="2022-08-30T19:40:00Z">
              <w:r w:rsidRPr="002179E0">
                <w:rPr>
                  <w:rFonts w:ascii="Arial" w:eastAsia="Times New Roman" w:hAnsi="Arial" w:cs="Arial" w:hint="eastAsia"/>
                  <w:sz w:val="18"/>
                  <w:lang w:eastAsia="en-GB"/>
                </w:rPr>
                <w:t>C</w:t>
              </w:r>
              <w:r w:rsidRPr="002179E0">
                <w:rPr>
                  <w:rFonts w:ascii="Arial" w:eastAsia="Times New Roman" w:hAnsi="Arial" w:cs="Arial"/>
                  <w:sz w:val="18"/>
                  <w:lang w:eastAsia="en-GB"/>
                </w:rPr>
                <w:t>SI reporting offset</w:t>
              </w:r>
            </w:ins>
          </w:p>
        </w:tc>
        <w:tc>
          <w:tcPr>
            <w:tcW w:w="1814" w:type="dxa"/>
            <w:tcBorders>
              <w:left w:val="single" w:sz="4" w:space="0" w:color="auto"/>
              <w:right w:val="single" w:sz="4" w:space="0" w:color="auto"/>
            </w:tcBorders>
          </w:tcPr>
          <w:p w14:paraId="6C9F2645" w14:textId="77777777" w:rsidR="00EB07F4" w:rsidRPr="002179E0" w:rsidRDefault="00EB07F4" w:rsidP="00E32C22">
            <w:pPr>
              <w:keepNext/>
              <w:keepLines/>
              <w:overflowPunct w:val="0"/>
              <w:autoSpaceDE w:val="0"/>
              <w:autoSpaceDN w:val="0"/>
              <w:adjustRightInd w:val="0"/>
              <w:spacing w:after="0"/>
              <w:textAlignment w:val="baseline"/>
              <w:rPr>
                <w:ins w:id="6080" w:author="R4-2214734" w:date="2022-08-30T19:40:00Z"/>
                <w:rFonts w:ascii="Arial" w:eastAsia="Times New Roman" w:hAnsi="Arial"/>
                <w:sz w:val="18"/>
                <w:lang w:eastAsia="zh-CN"/>
              </w:rPr>
            </w:pPr>
            <w:ins w:id="6081" w:author="R4-2214734" w:date="2022-08-30T19:40:00Z">
              <w:r w:rsidRPr="002179E0">
                <w:rPr>
                  <w:rFonts w:ascii="Arial" w:eastAsia="Times New Roman" w:hAnsi="Arial" w:cs="Arial" w:hint="eastAsia"/>
                  <w:sz w:val="18"/>
                  <w:lang w:eastAsia="zh-CN"/>
                </w:rPr>
                <w:t>C</w:t>
              </w:r>
              <w:r w:rsidRPr="002179E0">
                <w:rPr>
                  <w:rFonts w:ascii="Arial" w:eastAsia="Times New Roman" w:hAnsi="Arial" w:cs="Arial"/>
                  <w:sz w:val="18"/>
                  <w:lang w:eastAsia="zh-CN"/>
                </w:rPr>
                <w:t>onfig 3</w:t>
              </w:r>
            </w:ins>
          </w:p>
        </w:tc>
        <w:tc>
          <w:tcPr>
            <w:tcW w:w="891" w:type="dxa"/>
            <w:tcBorders>
              <w:top w:val="nil"/>
              <w:left w:val="single" w:sz="4" w:space="0" w:color="auto"/>
              <w:right w:val="single" w:sz="4" w:space="0" w:color="auto"/>
            </w:tcBorders>
            <w:shd w:val="clear" w:color="auto" w:fill="auto"/>
            <w:vAlign w:val="center"/>
          </w:tcPr>
          <w:p w14:paraId="308C1D8D" w14:textId="77777777" w:rsidR="00EB07F4" w:rsidRPr="002179E0" w:rsidRDefault="00EB07F4" w:rsidP="00E32C22">
            <w:pPr>
              <w:keepNext/>
              <w:keepLines/>
              <w:overflowPunct w:val="0"/>
              <w:autoSpaceDE w:val="0"/>
              <w:autoSpaceDN w:val="0"/>
              <w:adjustRightInd w:val="0"/>
              <w:spacing w:after="0"/>
              <w:jc w:val="center"/>
              <w:textAlignment w:val="baseline"/>
              <w:rPr>
                <w:ins w:id="6082" w:author="R4-2214734" w:date="2022-08-30T19:40:00Z"/>
                <w:rFonts w:ascii="Arial" w:eastAsia="Times New Roman" w:hAnsi="Arial" w:cs="Arial"/>
                <w:sz w:val="18"/>
                <w:lang w:eastAsia="zh-CN"/>
              </w:rPr>
            </w:pPr>
            <w:ins w:id="6083" w:author="R4-2214734" w:date="2022-08-30T19:40:00Z">
              <w:r w:rsidRPr="002179E0">
                <w:rPr>
                  <w:rFonts w:ascii="Arial" w:eastAsia="Times New Roman" w:hAnsi="Arial" w:cs="Arial" w:hint="eastAsia"/>
                  <w:sz w:val="18"/>
                  <w:lang w:eastAsia="zh-CN"/>
                </w:rPr>
                <w:t>s</w:t>
              </w:r>
              <w:r w:rsidRPr="002179E0">
                <w:rPr>
                  <w:rFonts w:ascii="Arial" w:eastAsia="Times New Roman" w:hAnsi="Arial" w:cs="Arial"/>
                  <w:sz w:val="18"/>
                  <w:lang w:eastAsia="zh-CN"/>
                </w:rPr>
                <w:t>lot</w:t>
              </w:r>
            </w:ins>
          </w:p>
        </w:tc>
        <w:tc>
          <w:tcPr>
            <w:tcW w:w="2824" w:type="dxa"/>
            <w:gridSpan w:val="7"/>
            <w:vMerge/>
            <w:tcBorders>
              <w:left w:val="single" w:sz="4" w:space="0" w:color="auto"/>
              <w:right w:val="single" w:sz="4" w:space="0" w:color="auto"/>
            </w:tcBorders>
            <w:vAlign w:val="center"/>
          </w:tcPr>
          <w:p w14:paraId="0A568710" w14:textId="77777777" w:rsidR="00EB07F4" w:rsidRPr="002179E0" w:rsidRDefault="00EB07F4" w:rsidP="00E32C22">
            <w:pPr>
              <w:keepNext/>
              <w:keepLines/>
              <w:overflowPunct w:val="0"/>
              <w:autoSpaceDE w:val="0"/>
              <w:autoSpaceDN w:val="0"/>
              <w:adjustRightInd w:val="0"/>
              <w:spacing w:after="0"/>
              <w:jc w:val="center"/>
              <w:textAlignment w:val="baseline"/>
              <w:rPr>
                <w:ins w:id="6084" w:author="R4-2214734" w:date="2022-08-30T19:40:00Z"/>
                <w:rFonts w:ascii="Arial" w:eastAsia="Times New Roman" w:hAnsi="Arial" w:cs="Arial"/>
                <w:sz w:val="18"/>
                <w:lang w:eastAsia="zh-CN"/>
              </w:rPr>
            </w:pPr>
          </w:p>
        </w:tc>
        <w:tc>
          <w:tcPr>
            <w:tcW w:w="2494" w:type="dxa"/>
            <w:gridSpan w:val="7"/>
            <w:tcBorders>
              <w:top w:val="nil"/>
              <w:left w:val="single" w:sz="4" w:space="0" w:color="auto"/>
              <w:right w:val="single" w:sz="4" w:space="0" w:color="auto"/>
            </w:tcBorders>
            <w:shd w:val="clear" w:color="auto" w:fill="auto"/>
            <w:vAlign w:val="center"/>
          </w:tcPr>
          <w:p w14:paraId="34882650" w14:textId="77777777" w:rsidR="00EB07F4" w:rsidRPr="002179E0" w:rsidRDefault="00EB07F4" w:rsidP="00E32C22">
            <w:pPr>
              <w:keepNext/>
              <w:keepLines/>
              <w:overflowPunct w:val="0"/>
              <w:autoSpaceDE w:val="0"/>
              <w:autoSpaceDN w:val="0"/>
              <w:adjustRightInd w:val="0"/>
              <w:spacing w:after="0"/>
              <w:jc w:val="center"/>
              <w:textAlignment w:val="baseline"/>
              <w:rPr>
                <w:ins w:id="6085" w:author="R4-2214734" w:date="2022-08-30T19:40:00Z"/>
                <w:rFonts w:ascii="Arial" w:eastAsia="Times New Roman" w:hAnsi="Arial" w:cs="Arial"/>
                <w:sz w:val="18"/>
                <w:lang w:eastAsia="zh-CN"/>
              </w:rPr>
            </w:pPr>
            <w:ins w:id="6086" w:author="R4-2214734" w:date="2022-08-30T19:40:00Z">
              <w:r>
                <w:rPr>
                  <w:rFonts w:ascii="Arial" w:eastAsia="Times New Roman" w:hAnsi="Arial" w:cs="Arial"/>
                  <w:sz w:val="18"/>
                  <w:lang w:eastAsia="zh-CN"/>
                </w:rPr>
                <w:t>8</w:t>
              </w:r>
            </w:ins>
          </w:p>
        </w:tc>
      </w:tr>
      <w:tr w:rsidR="00EB07F4" w:rsidRPr="002179E0" w14:paraId="1120F3FD" w14:textId="77777777" w:rsidTr="00E32C22">
        <w:trPr>
          <w:trHeight w:val="187"/>
          <w:jc w:val="center"/>
          <w:ins w:id="6087"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tcPr>
          <w:p w14:paraId="3E26D806" w14:textId="77777777" w:rsidR="00EB07F4" w:rsidRPr="002179E0" w:rsidRDefault="00EB07F4" w:rsidP="00E32C22">
            <w:pPr>
              <w:keepNext/>
              <w:keepLines/>
              <w:overflowPunct w:val="0"/>
              <w:autoSpaceDE w:val="0"/>
              <w:autoSpaceDN w:val="0"/>
              <w:adjustRightInd w:val="0"/>
              <w:spacing w:after="0"/>
              <w:textAlignment w:val="baseline"/>
              <w:rPr>
                <w:ins w:id="6088" w:author="R4-2214734" w:date="2022-08-30T19:40:00Z"/>
                <w:rFonts w:ascii="Arial" w:eastAsia="Times New Roman" w:hAnsi="Arial"/>
                <w:sz w:val="18"/>
                <w:lang w:eastAsia="en-GB"/>
              </w:rPr>
            </w:pPr>
            <w:ins w:id="6089" w:author="R4-2214734" w:date="2022-08-30T19:40:00Z">
              <w:r w:rsidRPr="002179E0">
                <w:rPr>
                  <w:rFonts w:ascii="Arial" w:eastAsia="Times New Roman" w:hAnsi="Arial"/>
                  <w:sz w:val="18"/>
                  <w:lang w:eastAsia="en-GB"/>
                </w:rPr>
                <w:t>SMTC configuration</w:t>
              </w:r>
            </w:ins>
          </w:p>
        </w:tc>
        <w:tc>
          <w:tcPr>
            <w:tcW w:w="891" w:type="dxa"/>
            <w:tcBorders>
              <w:top w:val="single" w:sz="4" w:space="0" w:color="auto"/>
              <w:left w:val="single" w:sz="4" w:space="0" w:color="auto"/>
              <w:bottom w:val="single" w:sz="4" w:space="0" w:color="auto"/>
              <w:right w:val="single" w:sz="4" w:space="0" w:color="auto"/>
            </w:tcBorders>
          </w:tcPr>
          <w:p w14:paraId="733A3684" w14:textId="77777777" w:rsidR="00EB07F4" w:rsidRPr="002179E0" w:rsidRDefault="00EB07F4" w:rsidP="00E32C22">
            <w:pPr>
              <w:keepNext/>
              <w:keepLines/>
              <w:overflowPunct w:val="0"/>
              <w:autoSpaceDE w:val="0"/>
              <w:autoSpaceDN w:val="0"/>
              <w:adjustRightInd w:val="0"/>
              <w:spacing w:after="0"/>
              <w:jc w:val="center"/>
              <w:textAlignment w:val="baseline"/>
              <w:rPr>
                <w:ins w:id="6090" w:author="R4-2214734" w:date="2022-08-30T19:40:00Z"/>
                <w:rFonts w:ascii="Arial" w:eastAsia="Times New Roman" w:hAnsi="Arial"/>
                <w:sz w:val="18"/>
                <w:lang w:eastAsia="en-GB"/>
              </w:rPr>
            </w:pPr>
          </w:p>
        </w:tc>
        <w:tc>
          <w:tcPr>
            <w:tcW w:w="5318" w:type="dxa"/>
            <w:gridSpan w:val="14"/>
            <w:tcBorders>
              <w:top w:val="single" w:sz="4" w:space="0" w:color="auto"/>
              <w:left w:val="single" w:sz="4" w:space="0" w:color="auto"/>
              <w:bottom w:val="single" w:sz="4" w:space="0" w:color="auto"/>
              <w:right w:val="single" w:sz="4" w:space="0" w:color="auto"/>
            </w:tcBorders>
          </w:tcPr>
          <w:p w14:paraId="1B4A6C14" w14:textId="77777777" w:rsidR="00EB07F4" w:rsidRPr="002179E0" w:rsidRDefault="00EB07F4" w:rsidP="00E32C22">
            <w:pPr>
              <w:keepNext/>
              <w:keepLines/>
              <w:overflowPunct w:val="0"/>
              <w:autoSpaceDE w:val="0"/>
              <w:autoSpaceDN w:val="0"/>
              <w:adjustRightInd w:val="0"/>
              <w:spacing w:after="0"/>
              <w:jc w:val="center"/>
              <w:textAlignment w:val="baseline"/>
              <w:rPr>
                <w:ins w:id="6091" w:author="R4-2214734" w:date="2022-08-30T19:40:00Z"/>
                <w:rFonts w:ascii="Arial" w:eastAsia="Times New Roman" w:hAnsi="Arial"/>
                <w:sz w:val="18"/>
                <w:lang w:eastAsia="en-GB"/>
              </w:rPr>
            </w:pPr>
            <w:ins w:id="6092" w:author="R4-2214734" w:date="2022-08-30T19:40:00Z">
              <w:r w:rsidRPr="002179E0">
                <w:rPr>
                  <w:rFonts w:ascii="Arial" w:eastAsia="Times New Roman" w:hAnsi="Arial"/>
                  <w:sz w:val="18"/>
                  <w:lang w:eastAsia="zh-CN"/>
                </w:rPr>
                <w:t>SMTC.1</w:t>
              </w:r>
            </w:ins>
          </w:p>
        </w:tc>
      </w:tr>
      <w:tr w:rsidR="00EB07F4" w:rsidRPr="002179E0" w14:paraId="33008DA5" w14:textId="77777777" w:rsidTr="00E32C22">
        <w:trPr>
          <w:trHeight w:val="187"/>
          <w:jc w:val="center"/>
          <w:ins w:id="6093"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383CF7A5" w14:textId="77777777" w:rsidR="00EB07F4" w:rsidRPr="002179E0" w:rsidRDefault="00EB07F4" w:rsidP="00E32C22">
            <w:pPr>
              <w:keepNext/>
              <w:keepLines/>
              <w:overflowPunct w:val="0"/>
              <w:autoSpaceDE w:val="0"/>
              <w:autoSpaceDN w:val="0"/>
              <w:adjustRightInd w:val="0"/>
              <w:spacing w:after="0"/>
              <w:textAlignment w:val="baseline"/>
              <w:rPr>
                <w:ins w:id="6094" w:author="R4-2214734" w:date="2022-08-30T19:40:00Z"/>
                <w:rFonts w:ascii="Arial" w:eastAsia="Times New Roman" w:hAnsi="Arial"/>
                <w:sz w:val="18"/>
                <w:szCs w:val="18"/>
                <w:lang w:eastAsia="en-GB"/>
              </w:rPr>
            </w:pPr>
            <w:ins w:id="6095" w:author="R4-2214734" w:date="2022-08-30T19:40:00Z">
              <w:r w:rsidRPr="002179E0">
                <w:rPr>
                  <w:rFonts w:ascii="Arial" w:eastAsia="Times New Roman" w:hAnsi="Arial"/>
                  <w:sz w:val="18"/>
                  <w:szCs w:val="18"/>
                  <w:lang w:eastAsia="en-GB"/>
                </w:rPr>
                <w:t>EPRE ratio of PSS to SSS</w:t>
              </w:r>
            </w:ins>
          </w:p>
        </w:tc>
        <w:tc>
          <w:tcPr>
            <w:tcW w:w="891" w:type="dxa"/>
            <w:tcBorders>
              <w:top w:val="single" w:sz="4" w:space="0" w:color="auto"/>
              <w:left w:val="single" w:sz="4" w:space="0" w:color="auto"/>
              <w:bottom w:val="nil"/>
              <w:right w:val="single" w:sz="4" w:space="0" w:color="auto"/>
            </w:tcBorders>
            <w:shd w:val="clear" w:color="auto" w:fill="auto"/>
            <w:hideMark/>
          </w:tcPr>
          <w:p w14:paraId="15F53A67" w14:textId="77777777" w:rsidR="00EB07F4" w:rsidRPr="002179E0" w:rsidRDefault="00EB07F4" w:rsidP="00E32C22">
            <w:pPr>
              <w:keepNext/>
              <w:keepLines/>
              <w:overflowPunct w:val="0"/>
              <w:autoSpaceDE w:val="0"/>
              <w:autoSpaceDN w:val="0"/>
              <w:adjustRightInd w:val="0"/>
              <w:spacing w:after="0"/>
              <w:jc w:val="center"/>
              <w:textAlignment w:val="baseline"/>
              <w:rPr>
                <w:ins w:id="6096" w:author="R4-2214734" w:date="2022-08-30T19:40:00Z"/>
                <w:rFonts w:ascii="Arial" w:eastAsia="Times New Roman" w:hAnsi="Arial"/>
                <w:sz w:val="18"/>
                <w:szCs w:val="18"/>
                <w:lang w:eastAsia="en-GB"/>
              </w:rPr>
            </w:pPr>
            <w:ins w:id="6097" w:author="R4-2214734" w:date="2022-08-30T19:40:00Z">
              <w:r w:rsidRPr="002179E0">
                <w:rPr>
                  <w:rFonts w:ascii="Arial" w:eastAsia="Times New Roman" w:hAnsi="Arial"/>
                  <w:sz w:val="18"/>
                  <w:szCs w:val="18"/>
                  <w:lang w:eastAsia="en-GB"/>
                </w:rPr>
                <w:t>dB</w:t>
              </w:r>
            </w:ins>
          </w:p>
        </w:tc>
        <w:tc>
          <w:tcPr>
            <w:tcW w:w="5318" w:type="dxa"/>
            <w:gridSpan w:val="14"/>
            <w:tcBorders>
              <w:top w:val="single" w:sz="4" w:space="0" w:color="auto"/>
              <w:left w:val="single" w:sz="4" w:space="0" w:color="auto"/>
              <w:bottom w:val="nil"/>
              <w:right w:val="single" w:sz="4" w:space="0" w:color="auto"/>
            </w:tcBorders>
            <w:shd w:val="clear" w:color="auto" w:fill="auto"/>
            <w:hideMark/>
          </w:tcPr>
          <w:p w14:paraId="7BCE4380" w14:textId="77777777" w:rsidR="00EB07F4" w:rsidRPr="002179E0" w:rsidRDefault="00EB07F4" w:rsidP="00E32C22">
            <w:pPr>
              <w:keepNext/>
              <w:keepLines/>
              <w:overflowPunct w:val="0"/>
              <w:autoSpaceDE w:val="0"/>
              <w:autoSpaceDN w:val="0"/>
              <w:adjustRightInd w:val="0"/>
              <w:spacing w:after="0"/>
              <w:jc w:val="center"/>
              <w:textAlignment w:val="baseline"/>
              <w:rPr>
                <w:ins w:id="6098" w:author="R4-2214734" w:date="2022-08-30T19:40:00Z"/>
                <w:rFonts w:ascii="Arial" w:eastAsia="Times New Roman" w:hAnsi="Arial"/>
                <w:sz w:val="18"/>
                <w:szCs w:val="18"/>
                <w:lang w:eastAsia="en-GB"/>
              </w:rPr>
            </w:pPr>
            <w:ins w:id="6099" w:author="R4-2214734" w:date="2022-08-30T19:40:00Z">
              <w:r w:rsidRPr="002179E0">
                <w:rPr>
                  <w:rFonts w:ascii="Arial" w:eastAsia="Times New Roman" w:hAnsi="Arial"/>
                  <w:sz w:val="18"/>
                  <w:szCs w:val="18"/>
                  <w:lang w:eastAsia="en-GB"/>
                </w:rPr>
                <w:t>0</w:t>
              </w:r>
            </w:ins>
          </w:p>
        </w:tc>
      </w:tr>
      <w:tr w:rsidR="00EB07F4" w:rsidRPr="002179E0" w14:paraId="2BF25FF8" w14:textId="77777777" w:rsidTr="00E32C22">
        <w:trPr>
          <w:trHeight w:val="187"/>
          <w:jc w:val="center"/>
          <w:ins w:id="6100"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3746CE6E" w14:textId="77777777" w:rsidR="00EB07F4" w:rsidRPr="002179E0" w:rsidRDefault="00EB07F4" w:rsidP="00E32C22">
            <w:pPr>
              <w:keepNext/>
              <w:keepLines/>
              <w:overflowPunct w:val="0"/>
              <w:autoSpaceDE w:val="0"/>
              <w:autoSpaceDN w:val="0"/>
              <w:adjustRightInd w:val="0"/>
              <w:spacing w:after="0"/>
              <w:textAlignment w:val="baseline"/>
              <w:rPr>
                <w:ins w:id="6101" w:author="R4-2214734" w:date="2022-08-30T19:40:00Z"/>
                <w:rFonts w:ascii="Arial" w:eastAsia="Times New Roman" w:hAnsi="Arial"/>
                <w:sz w:val="18"/>
                <w:szCs w:val="18"/>
                <w:lang w:eastAsia="en-GB"/>
              </w:rPr>
            </w:pPr>
            <w:ins w:id="6102" w:author="R4-2214734" w:date="2022-08-30T19:40:00Z">
              <w:r w:rsidRPr="002179E0">
                <w:rPr>
                  <w:rFonts w:ascii="Arial" w:eastAsia="Times New Roman" w:hAnsi="Arial"/>
                  <w:sz w:val="18"/>
                  <w:szCs w:val="18"/>
                  <w:lang w:eastAsia="en-GB"/>
                </w:rPr>
                <w:t>EPRE ratio of PBCH_DMRS to SSS</w:t>
              </w:r>
            </w:ins>
          </w:p>
        </w:tc>
        <w:tc>
          <w:tcPr>
            <w:tcW w:w="891" w:type="dxa"/>
            <w:tcBorders>
              <w:top w:val="nil"/>
              <w:left w:val="single" w:sz="4" w:space="0" w:color="auto"/>
              <w:bottom w:val="nil"/>
              <w:right w:val="single" w:sz="4" w:space="0" w:color="auto"/>
            </w:tcBorders>
            <w:shd w:val="clear" w:color="auto" w:fill="auto"/>
            <w:hideMark/>
          </w:tcPr>
          <w:p w14:paraId="326A237C" w14:textId="77777777" w:rsidR="00EB07F4" w:rsidRPr="002179E0" w:rsidRDefault="00EB07F4" w:rsidP="00E32C22">
            <w:pPr>
              <w:keepNext/>
              <w:keepLines/>
              <w:overflowPunct w:val="0"/>
              <w:autoSpaceDE w:val="0"/>
              <w:autoSpaceDN w:val="0"/>
              <w:adjustRightInd w:val="0"/>
              <w:spacing w:after="0"/>
              <w:jc w:val="center"/>
              <w:textAlignment w:val="baseline"/>
              <w:rPr>
                <w:ins w:id="6103" w:author="R4-2214734" w:date="2022-08-30T19:40:00Z"/>
                <w:rFonts w:ascii="Arial" w:eastAsia="Calibri" w:hAnsi="Arial"/>
                <w:sz w:val="18"/>
                <w:szCs w:val="18"/>
                <w:lang w:eastAsia="en-GB"/>
              </w:rPr>
            </w:pPr>
          </w:p>
        </w:tc>
        <w:tc>
          <w:tcPr>
            <w:tcW w:w="5318" w:type="dxa"/>
            <w:gridSpan w:val="14"/>
            <w:tcBorders>
              <w:top w:val="nil"/>
              <w:left w:val="single" w:sz="4" w:space="0" w:color="auto"/>
              <w:bottom w:val="nil"/>
              <w:right w:val="single" w:sz="4" w:space="0" w:color="auto"/>
            </w:tcBorders>
            <w:shd w:val="clear" w:color="auto" w:fill="auto"/>
            <w:hideMark/>
          </w:tcPr>
          <w:p w14:paraId="2CE01780" w14:textId="77777777" w:rsidR="00EB07F4" w:rsidRPr="002179E0" w:rsidRDefault="00EB07F4" w:rsidP="00E32C22">
            <w:pPr>
              <w:keepNext/>
              <w:keepLines/>
              <w:overflowPunct w:val="0"/>
              <w:autoSpaceDE w:val="0"/>
              <w:autoSpaceDN w:val="0"/>
              <w:adjustRightInd w:val="0"/>
              <w:spacing w:after="0"/>
              <w:jc w:val="center"/>
              <w:textAlignment w:val="baseline"/>
              <w:rPr>
                <w:ins w:id="6104" w:author="R4-2214734" w:date="2022-08-30T19:40:00Z"/>
                <w:rFonts w:ascii="Arial" w:eastAsia="Calibri" w:hAnsi="Arial"/>
                <w:sz w:val="18"/>
                <w:szCs w:val="18"/>
                <w:lang w:eastAsia="en-GB"/>
              </w:rPr>
            </w:pPr>
          </w:p>
        </w:tc>
      </w:tr>
      <w:tr w:rsidR="00EB07F4" w:rsidRPr="002179E0" w14:paraId="1B498E1F" w14:textId="77777777" w:rsidTr="00E32C22">
        <w:trPr>
          <w:trHeight w:val="187"/>
          <w:jc w:val="center"/>
          <w:ins w:id="6105"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0C58781A" w14:textId="77777777" w:rsidR="00EB07F4" w:rsidRPr="002179E0" w:rsidRDefault="00EB07F4" w:rsidP="00E32C22">
            <w:pPr>
              <w:keepNext/>
              <w:keepLines/>
              <w:overflowPunct w:val="0"/>
              <w:autoSpaceDE w:val="0"/>
              <w:autoSpaceDN w:val="0"/>
              <w:adjustRightInd w:val="0"/>
              <w:spacing w:after="0"/>
              <w:textAlignment w:val="baseline"/>
              <w:rPr>
                <w:ins w:id="6106" w:author="R4-2214734" w:date="2022-08-30T19:40:00Z"/>
                <w:rFonts w:ascii="Arial" w:eastAsia="Times New Roman" w:hAnsi="Arial"/>
                <w:sz w:val="18"/>
                <w:szCs w:val="18"/>
                <w:lang w:eastAsia="en-GB"/>
              </w:rPr>
            </w:pPr>
            <w:ins w:id="6107" w:author="R4-2214734" w:date="2022-08-30T19:40:00Z">
              <w:r w:rsidRPr="002179E0">
                <w:rPr>
                  <w:rFonts w:ascii="Arial" w:eastAsia="Times New Roman" w:hAnsi="Arial"/>
                  <w:sz w:val="18"/>
                  <w:szCs w:val="18"/>
                  <w:lang w:eastAsia="en-GB"/>
                </w:rPr>
                <w:t>EPRE ratio of PBCH to PBCH_DMRS</w:t>
              </w:r>
            </w:ins>
          </w:p>
        </w:tc>
        <w:tc>
          <w:tcPr>
            <w:tcW w:w="891" w:type="dxa"/>
            <w:tcBorders>
              <w:top w:val="nil"/>
              <w:left w:val="single" w:sz="4" w:space="0" w:color="auto"/>
              <w:bottom w:val="nil"/>
              <w:right w:val="single" w:sz="4" w:space="0" w:color="auto"/>
            </w:tcBorders>
            <w:shd w:val="clear" w:color="auto" w:fill="auto"/>
            <w:hideMark/>
          </w:tcPr>
          <w:p w14:paraId="39042A1A" w14:textId="77777777" w:rsidR="00EB07F4" w:rsidRPr="002179E0" w:rsidRDefault="00EB07F4" w:rsidP="00E32C22">
            <w:pPr>
              <w:keepNext/>
              <w:keepLines/>
              <w:overflowPunct w:val="0"/>
              <w:autoSpaceDE w:val="0"/>
              <w:autoSpaceDN w:val="0"/>
              <w:adjustRightInd w:val="0"/>
              <w:spacing w:after="0"/>
              <w:jc w:val="center"/>
              <w:textAlignment w:val="baseline"/>
              <w:rPr>
                <w:ins w:id="6108" w:author="R4-2214734" w:date="2022-08-30T19:40:00Z"/>
                <w:rFonts w:ascii="Arial" w:eastAsia="Calibri" w:hAnsi="Arial"/>
                <w:sz w:val="18"/>
                <w:szCs w:val="18"/>
                <w:lang w:eastAsia="en-GB"/>
              </w:rPr>
            </w:pPr>
          </w:p>
        </w:tc>
        <w:tc>
          <w:tcPr>
            <w:tcW w:w="5318" w:type="dxa"/>
            <w:gridSpan w:val="14"/>
            <w:tcBorders>
              <w:top w:val="nil"/>
              <w:left w:val="single" w:sz="4" w:space="0" w:color="auto"/>
              <w:bottom w:val="nil"/>
              <w:right w:val="single" w:sz="4" w:space="0" w:color="auto"/>
            </w:tcBorders>
            <w:shd w:val="clear" w:color="auto" w:fill="auto"/>
            <w:hideMark/>
          </w:tcPr>
          <w:p w14:paraId="6FD00B2C" w14:textId="77777777" w:rsidR="00EB07F4" w:rsidRPr="002179E0" w:rsidRDefault="00EB07F4" w:rsidP="00E32C22">
            <w:pPr>
              <w:keepNext/>
              <w:keepLines/>
              <w:overflowPunct w:val="0"/>
              <w:autoSpaceDE w:val="0"/>
              <w:autoSpaceDN w:val="0"/>
              <w:adjustRightInd w:val="0"/>
              <w:spacing w:after="0"/>
              <w:jc w:val="center"/>
              <w:textAlignment w:val="baseline"/>
              <w:rPr>
                <w:ins w:id="6109" w:author="R4-2214734" w:date="2022-08-30T19:40:00Z"/>
                <w:rFonts w:ascii="Arial" w:eastAsia="Calibri" w:hAnsi="Arial"/>
                <w:sz w:val="18"/>
                <w:szCs w:val="18"/>
                <w:lang w:eastAsia="en-GB"/>
              </w:rPr>
            </w:pPr>
          </w:p>
        </w:tc>
      </w:tr>
      <w:tr w:rsidR="00EB07F4" w:rsidRPr="002179E0" w14:paraId="5F37413C" w14:textId="77777777" w:rsidTr="00E32C22">
        <w:trPr>
          <w:trHeight w:val="187"/>
          <w:jc w:val="center"/>
          <w:ins w:id="6110"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6FDE0DC1" w14:textId="77777777" w:rsidR="00EB07F4" w:rsidRPr="002179E0" w:rsidRDefault="00EB07F4" w:rsidP="00E32C22">
            <w:pPr>
              <w:keepNext/>
              <w:keepLines/>
              <w:overflowPunct w:val="0"/>
              <w:autoSpaceDE w:val="0"/>
              <w:autoSpaceDN w:val="0"/>
              <w:adjustRightInd w:val="0"/>
              <w:spacing w:after="0"/>
              <w:textAlignment w:val="baseline"/>
              <w:rPr>
                <w:ins w:id="6111" w:author="R4-2214734" w:date="2022-08-30T19:40:00Z"/>
                <w:rFonts w:ascii="Arial" w:eastAsia="Times New Roman" w:hAnsi="Arial"/>
                <w:sz w:val="18"/>
                <w:szCs w:val="18"/>
                <w:lang w:eastAsia="en-GB"/>
              </w:rPr>
            </w:pPr>
            <w:ins w:id="6112" w:author="R4-2214734" w:date="2022-08-30T19:40:00Z">
              <w:r w:rsidRPr="002179E0">
                <w:rPr>
                  <w:rFonts w:ascii="Arial" w:eastAsia="Times New Roman" w:hAnsi="Arial"/>
                  <w:sz w:val="18"/>
                  <w:szCs w:val="18"/>
                  <w:lang w:eastAsia="en-GB"/>
                </w:rPr>
                <w:t>EPRE ratio of PDCCH_DMRS to SSS</w:t>
              </w:r>
            </w:ins>
          </w:p>
        </w:tc>
        <w:tc>
          <w:tcPr>
            <w:tcW w:w="891" w:type="dxa"/>
            <w:tcBorders>
              <w:top w:val="nil"/>
              <w:left w:val="single" w:sz="4" w:space="0" w:color="auto"/>
              <w:bottom w:val="nil"/>
              <w:right w:val="single" w:sz="4" w:space="0" w:color="auto"/>
            </w:tcBorders>
            <w:shd w:val="clear" w:color="auto" w:fill="auto"/>
            <w:hideMark/>
          </w:tcPr>
          <w:p w14:paraId="34C2A4CB" w14:textId="77777777" w:rsidR="00EB07F4" w:rsidRPr="002179E0" w:rsidRDefault="00EB07F4" w:rsidP="00E32C22">
            <w:pPr>
              <w:keepNext/>
              <w:keepLines/>
              <w:overflowPunct w:val="0"/>
              <w:autoSpaceDE w:val="0"/>
              <w:autoSpaceDN w:val="0"/>
              <w:adjustRightInd w:val="0"/>
              <w:spacing w:after="0"/>
              <w:jc w:val="center"/>
              <w:textAlignment w:val="baseline"/>
              <w:rPr>
                <w:ins w:id="6113" w:author="R4-2214734" w:date="2022-08-30T19:40:00Z"/>
                <w:rFonts w:ascii="Arial" w:eastAsia="Calibri" w:hAnsi="Arial"/>
                <w:sz w:val="18"/>
                <w:szCs w:val="18"/>
                <w:lang w:eastAsia="en-GB"/>
              </w:rPr>
            </w:pPr>
          </w:p>
        </w:tc>
        <w:tc>
          <w:tcPr>
            <w:tcW w:w="5318" w:type="dxa"/>
            <w:gridSpan w:val="14"/>
            <w:tcBorders>
              <w:top w:val="nil"/>
              <w:left w:val="single" w:sz="4" w:space="0" w:color="auto"/>
              <w:bottom w:val="nil"/>
              <w:right w:val="single" w:sz="4" w:space="0" w:color="auto"/>
            </w:tcBorders>
            <w:shd w:val="clear" w:color="auto" w:fill="auto"/>
            <w:hideMark/>
          </w:tcPr>
          <w:p w14:paraId="2A38C701" w14:textId="77777777" w:rsidR="00EB07F4" w:rsidRPr="002179E0" w:rsidRDefault="00EB07F4" w:rsidP="00E32C22">
            <w:pPr>
              <w:keepNext/>
              <w:keepLines/>
              <w:overflowPunct w:val="0"/>
              <w:autoSpaceDE w:val="0"/>
              <w:autoSpaceDN w:val="0"/>
              <w:adjustRightInd w:val="0"/>
              <w:spacing w:after="0"/>
              <w:jc w:val="center"/>
              <w:textAlignment w:val="baseline"/>
              <w:rPr>
                <w:ins w:id="6114" w:author="R4-2214734" w:date="2022-08-30T19:40:00Z"/>
                <w:rFonts w:ascii="Arial" w:eastAsia="Calibri" w:hAnsi="Arial"/>
                <w:sz w:val="18"/>
                <w:szCs w:val="18"/>
                <w:lang w:eastAsia="en-GB"/>
              </w:rPr>
            </w:pPr>
          </w:p>
        </w:tc>
      </w:tr>
      <w:tr w:rsidR="00EB07F4" w:rsidRPr="002179E0" w14:paraId="0AAABC14" w14:textId="77777777" w:rsidTr="00E32C22">
        <w:trPr>
          <w:trHeight w:val="187"/>
          <w:jc w:val="center"/>
          <w:ins w:id="6115"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65CE8CC3" w14:textId="77777777" w:rsidR="00EB07F4" w:rsidRPr="002179E0" w:rsidRDefault="00EB07F4" w:rsidP="00E32C22">
            <w:pPr>
              <w:keepNext/>
              <w:keepLines/>
              <w:overflowPunct w:val="0"/>
              <w:autoSpaceDE w:val="0"/>
              <w:autoSpaceDN w:val="0"/>
              <w:adjustRightInd w:val="0"/>
              <w:spacing w:after="0"/>
              <w:textAlignment w:val="baseline"/>
              <w:rPr>
                <w:ins w:id="6116" w:author="R4-2214734" w:date="2022-08-30T19:40:00Z"/>
                <w:rFonts w:ascii="Arial" w:eastAsia="Times New Roman" w:hAnsi="Arial"/>
                <w:sz w:val="18"/>
                <w:szCs w:val="18"/>
                <w:lang w:eastAsia="en-GB"/>
              </w:rPr>
            </w:pPr>
            <w:ins w:id="6117" w:author="R4-2214734" w:date="2022-08-30T19:40:00Z">
              <w:r w:rsidRPr="002179E0">
                <w:rPr>
                  <w:rFonts w:ascii="Arial" w:eastAsia="Times New Roman" w:hAnsi="Arial"/>
                  <w:sz w:val="18"/>
                  <w:szCs w:val="18"/>
                  <w:lang w:eastAsia="en-GB"/>
                </w:rPr>
                <w:t>EPRE ratio of PDCCH to PDCCH_DMRS</w:t>
              </w:r>
            </w:ins>
          </w:p>
        </w:tc>
        <w:tc>
          <w:tcPr>
            <w:tcW w:w="891" w:type="dxa"/>
            <w:tcBorders>
              <w:top w:val="nil"/>
              <w:left w:val="single" w:sz="4" w:space="0" w:color="auto"/>
              <w:bottom w:val="nil"/>
              <w:right w:val="single" w:sz="4" w:space="0" w:color="auto"/>
            </w:tcBorders>
            <w:shd w:val="clear" w:color="auto" w:fill="auto"/>
            <w:hideMark/>
          </w:tcPr>
          <w:p w14:paraId="3FFAF93E" w14:textId="77777777" w:rsidR="00EB07F4" w:rsidRPr="002179E0" w:rsidRDefault="00EB07F4" w:rsidP="00E32C22">
            <w:pPr>
              <w:keepNext/>
              <w:keepLines/>
              <w:overflowPunct w:val="0"/>
              <w:autoSpaceDE w:val="0"/>
              <w:autoSpaceDN w:val="0"/>
              <w:adjustRightInd w:val="0"/>
              <w:spacing w:after="0"/>
              <w:jc w:val="center"/>
              <w:textAlignment w:val="baseline"/>
              <w:rPr>
                <w:ins w:id="6118" w:author="R4-2214734" w:date="2022-08-30T19:40:00Z"/>
                <w:rFonts w:ascii="Arial" w:eastAsia="Calibri" w:hAnsi="Arial"/>
                <w:sz w:val="18"/>
                <w:szCs w:val="18"/>
                <w:lang w:eastAsia="en-GB"/>
              </w:rPr>
            </w:pPr>
          </w:p>
        </w:tc>
        <w:tc>
          <w:tcPr>
            <w:tcW w:w="5318" w:type="dxa"/>
            <w:gridSpan w:val="14"/>
            <w:tcBorders>
              <w:top w:val="nil"/>
              <w:left w:val="single" w:sz="4" w:space="0" w:color="auto"/>
              <w:bottom w:val="nil"/>
              <w:right w:val="single" w:sz="4" w:space="0" w:color="auto"/>
            </w:tcBorders>
            <w:shd w:val="clear" w:color="auto" w:fill="auto"/>
            <w:hideMark/>
          </w:tcPr>
          <w:p w14:paraId="1A38A8A7" w14:textId="77777777" w:rsidR="00EB07F4" w:rsidRPr="002179E0" w:rsidRDefault="00EB07F4" w:rsidP="00E32C22">
            <w:pPr>
              <w:keepNext/>
              <w:keepLines/>
              <w:overflowPunct w:val="0"/>
              <w:autoSpaceDE w:val="0"/>
              <w:autoSpaceDN w:val="0"/>
              <w:adjustRightInd w:val="0"/>
              <w:spacing w:after="0"/>
              <w:jc w:val="center"/>
              <w:textAlignment w:val="baseline"/>
              <w:rPr>
                <w:ins w:id="6119" w:author="R4-2214734" w:date="2022-08-30T19:40:00Z"/>
                <w:rFonts w:ascii="Arial" w:eastAsia="Calibri" w:hAnsi="Arial"/>
                <w:sz w:val="18"/>
                <w:szCs w:val="18"/>
                <w:lang w:eastAsia="en-GB"/>
              </w:rPr>
            </w:pPr>
          </w:p>
        </w:tc>
      </w:tr>
      <w:tr w:rsidR="00EB07F4" w:rsidRPr="002179E0" w14:paraId="40158D17" w14:textId="77777777" w:rsidTr="00E32C22">
        <w:trPr>
          <w:trHeight w:val="187"/>
          <w:jc w:val="center"/>
          <w:ins w:id="6120"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52FE0196" w14:textId="77777777" w:rsidR="00EB07F4" w:rsidRPr="002179E0" w:rsidRDefault="00EB07F4" w:rsidP="00E32C22">
            <w:pPr>
              <w:keepNext/>
              <w:keepLines/>
              <w:overflowPunct w:val="0"/>
              <w:autoSpaceDE w:val="0"/>
              <w:autoSpaceDN w:val="0"/>
              <w:adjustRightInd w:val="0"/>
              <w:spacing w:after="0"/>
              <w:textAlignment w:val="baseline"/>
              <w:rPr>
                <w:ins w:id="6121" w:author="R4-2214734" w:date="2022-08-30T19:40:00Z"/>
                <w:rFonts w:ascii="Arial" w:eastAsia="Times New Roman" w:hAnsi="Arial"/>
                <w:sz w:val="18"/>
                <w:szCs w:val="18"/>
                <w:lang w:eastAsia="en-GB"/>
              </w:rPr>
            </w:pPr>
            <w:ins w:id="6122" w:author="R4-2214734" w:date="2022-08-30T19:40:00Z">
              <w:r w:rsidRPr="002179E0">
                <w:rPr>
                  <w:rFonts w:ascii="Arial" w:eastAsia="Times New Roman" w:hAnsi="Arial"/>
                  <w:sz w:val="18"/>
                  <w:szCs w:val="18"/>
                  <w:lang w:eastAsia="en-GB"/>
                </w:rPr>
                <w:t>EPRE ratio of PDSCH_DMRS to SSS</w:t>
              </w:r>
            </w:ins>
          </w:p>
        </w:tc>
        <w:tc>
          <w:tcPr>
            <w:tcW w:w="891" w:type="dxa"/>
            <w:tcBorders>
              <w:top w:val="nil"/>
              <w:left w:val="single" w:sz="4" w:space="0" w:color="auto"/>
              <w:bottom w:val="nil"/>
              <w:right w:val="single" w:sz="4" w:space="0" w:color="auto"/>
            </w:tcBorders>
            <w:shd w:val="clear" w:color="auto" w:fill="auto"/>
            <w:hideMark/>
          </w:tcPr>
          <w:p w14:paraId="758FCBC7" w14:textId="77777777" w:rsidR="00EB07F4" w:rsidRPr="002179E0" w:rsidRDefault="00EB07F4" w:rsidP="00E32C22">
            <w:pPr>
              <w:keepNext/>
              <w:keepLines/>
              <w:overflowPunct w:val="0"/>
              <w:autoSpaceDE w:val="0"/>
              <w:autoSpaceDN w:val="0"/>
              <w:adjustRightInd w:val="0"/>
              <w:spacing w:after="0"/>
              <w:jc w:val="center"/>
              <w:textAlignment w:val="baseline"/>
              <w:rPr>
                <w:ins w:id="6123" w:author="R4-2214734" w:date="2022-08-30T19:40:00Z"/>
                <w:rFonts w:ascii="Arial" w:eastAsia="Calibri" w:hAnsi="Arial"/>
                <w:sz w:val="18"/>
                <w:szCs w:val="18"/>
                <w:lang w:eastAsia="en-GB"/>
              </w:rPr>
            </w:pPr>
          </w:p>
        </w:tc>
        <w:tc>
          <w:tcPr>
            <w:tcW w:w="5318" w:type="dxa"/>
            <w:gridSpan w:val="14"/>
            <w:tcBorders>
              <w:top w:val="nil"/>
              <w:left w:val="single" w:sz="4" w:space="0" w:color="auto"/>
              <w:bottom w:val="nil"/>
              <w:right w:val="single" w:sz="4" w:space="0" w:color="auto"/>
            </w:tcBorders>
            <w:shd w:val="clear" w:color="auto" w:fill="auto"/>
            <w:hideMark/>
          </w:tcPr>
          <w:p w14:paraId="28898DE7" w14:textId="77777777" w:rsidR="00EB07F4" w:rsidRPr="002179E0" w:rsidRDefault="00EB07F4" w:rsidP="00E32C22">
            <w:pPr>
              <w:keepNext/>
              <w:keepLines/>
              <w:overflowPunct w:val="0"/>
              <w:autoSpaceDE w:val="0"/>
              <w:autoSpaceDN w:val="0"/>
              <w:adjustRightInd w:val="0"/>
              <w:spacing w:after="0"/>
              <w:jc w:val="center"/>
              <w:textAlignment w:val="baseline"/>
              <w:rPr>
                <w:ins w:id="6124" w:author="R4-2214734" w:date="2022-08-30T19:40:00Z"/>
                <w:rFonts w:ascii="Arial" w:eastAsia="Calibri" w:hAnsi="Arial"/>
                <w:sz w:val="18"/>
                <w:szCs w:val="18"/>
                <w:lang w:eastAsia="en-GB"/>
              </w:rPr>
            </w:pPr>
          </w:p>
        </w:tc>
      </w:tr>
      <w:tr w:rsidR="00EB07F4" w:rsidRPr="002179E0" w14:paraId="02573771" w14:textId="77777777" w:rsidTr="00E32C22">
        <w:trPr>
          <w:trHeight w:val="187"/>
          <w:jc w:val="center"/>
          <w:ins w:id="6125"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15D291B6" w14:textId="77777777" w:rsidR="00EB07F4" w:rsidRPr="002179E0" w:rsidRDefault="00EB07F4" w:rsidP="00E32C22">
            <w:pPr>
              <w:keepNext/>
              <w:keepLines/>
              <w:overflowPunct w:val="0"/>
              <w:autoSpaceDE w:val="0"/>
              <w:autoSpaceDN w:val="0"/>
              <w:adjustRightInd w:val="0"/>
              <w:spacing w:after="0"/>
              <w:textAlignment w:val="baseline"/>
              <w:rPr>
                <w:ins w:id="6126" w:author="R4-2214734" w:date="2022-08-30T19:40:00Z"/>
                <w:rFonts w:ascii="Arial" w:eastAsia="Times New Roman" w:hAnsi="Arial"/>
                <w:sz w:val="18"/>
                <w:szCs w:val="18"/>
                <w:lang w:eastAsia="en-GB"/>
              </w:rPr>
            </w:pPr>
            <w:ins w:id="6127" w:author="R4-2214734" w:date="2022-08-30T19:40:00Z">
              <w:r w:rsidRPr="002179E0">
                <w:rPr>
                  <w:rFonts w:ascii="Arial" w:eastAsia="Times New Roman" w:hAnsi="Arial"/>
                  <w:sz w:val="18"/>
                  <w:szCs w:val="18"/>
                  <w:lang w:eastAsia="en-GB"/>
                </w:rPr>
                <w:t>EPRE ratio of PDSCH to PDSCH_DMRS</w:t>
              </w:r>
            </w:ins>
          </w:p>
        </w:tc>
        <w:tc>
          <w:tcPr>
            <w:tcW w:w="891" w:type="dxa"/>
            <w:tcBorders>
              <w:top w:val="nil"/>
              <w:left w:val="single" w:sz="4" w:space="0" w:color="auto"/>
              <w:bottom w:val="nil"/>
              <w:right w:val="single" w:sz="4" w:space="0" w:color="auto"/>
            </w:tcBorders>
            <w:shd w:val="clear" w:color="auto" w:fill="auto"/>
            <w:hideMark/>
          </w:tcPr>
          <w:p w14:paraId="4A2CAB3D" w14:textId="77777777" w:rsidR="00EB07F4" w:rsidRPr="002179E0" w:rsidRDefault="00EB07F4" w:rsidP="00E32C22">
            <w:pPr>
              <w:keepNext/>
              <w:keepLines/>
              <w:overflowPunct w:val="0"/>
              <w:autoSpaceDE w:val="0"/>
              <w:autoSpaceDN w:val="0"/>
              <w:adjustRightInd w:val="0"/>
              <w:spacing w:after="0"/>
              <w:jc w:val="center"/>
              <w:textAlignment w:val="baseline"/>
              <w:rPr>
                <w:ins w:id="6128" w:author="R4-2214734" w:date="2022-08-30T19:40:00Z"/>
                <w:rFonts w:ascii="Arial" w:eastAsia="Calibri" w:hAnsi="Arial"/>
                <w:sz w:val="18"/>
                <w:szCs w:val="18"/>
                <w:lang w:eastAsia="en-GB"/>
              </w:rPr>
            </w:pPr>
          </w:p>
        </w:tc>
        <w:tc>
          <w:tcPr>
            <w:tcW w:w="5318" w:type="dxa"/>
            <w:gridSpan w:val="14"/>
            <w:tcBorders>
              <w:top w:val="nil"/>
              <w:left w:val="single" w:sz="4" w:space="0" w:color="auto"/>
              <w:bottom w:val="nil"/>
              <w:right w:val="single" w:sz="4" w:space="0" w:color="auto"/>
            </w:tcBorders>
            <w:shd w:val="clear" w:color="auto" w:fill="auto"/>
            <w:hideMark/>
          </w:tcPr>
          <w:p w14:paraId="2EB21EE0" w14:textId="77777777" w:rsidR="00EB07F4" w:rsidRPr="002179E0" w:rsidRDefault="00EB07F4" w:rsidP="00E32C22">
            <w:pPr>
              <w:keepNext/>
              <w:keepLines/>
              <w:overflowPunct w:val="0"/>
              <w:autoSpaceDE w:val="0"/>
              <w:autoSpaceDN w:val="0"/>
              <w:adjustRightInd w:val="0"/>
              <w:spacing w:after="0"/>
              <w:jc w:val="center"/>
              <w:textAlignment w:val="baseline"/>
              <w:rPr>
                <w:ins w:id="6129" w:author="R4-2214734" w:date="2022-08-30T19:40:00Z"/>
                <w:rFonts w:ascii="Arial" w:eastAsia="Calibri" w:hAnsi="Arial"/>
                <w:sz w:val="18"/>
                <w:szCs w:val="18"/>
                <w:lang w:eastAsia="en-GB"/>
              </w:rPr>
            </w:pPr>
          </w:p>
        </w:tc>
      </w:tr>
      <w:tr w:rsidR="00EB07F4" w:rsidRPr="002179E0" w14:paraId="30FBCEF7" w14:textId="77777777" w:rsidTr="00E32C22">
        <w:trPr>
          <w:trHeight w:val="187"/>
          <w:jc w:val="center"/>
          <w:ins w:id="6130"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hideMark/>
          </w:tcPr>
          <w:p w14:paraId="66F6A923" w14:textId="77777777" w:rsidR="00EB07F4" w:rsidRPr="002179E0" w:rsidRDefault="00EB07F4" w:rsidP="00E32C22">
            <w:pPr>
              <w:keepNext/>
              <w:keepLines/>
              <w:overflowPunct w:val="0"/>
              <w:autoSpaceDE w:val="0"/>
              <w:autoSpaceDN w:val="0"/>
              <w:adjustRightInd w:val="0"/>
              <w:spacing w:after="0"/>
              <w:textAlignment w:val="baseline"/>
              <w:rPr>
                <w:ins w:id="6131" w:author="R4-2214734" w:date="2022-08-30T19:40:00Z"/>
                <w:rFonts w:ascii="Arial" w:eastAsia="Times New Roman" w:hAnsi="Arial"/>
                <w:sz w:val="18"/>
                <w:szCs w:val="18"/>
                <w:lang w:eastAsia="en-GB"/>
              </w:rPr>
            </w:pPr>
            <w:ins w:id="6132" w:author="R4-2214734" w:date="2022-08-30T19:40:00Z">
              <w:r w:rsidRPr="002179E0">
                <w:rPr>
                  <w:rFonts w:ascii="Arial" w:eastAsia="Malgun Gothic" w:hAnsi="Arial"/>
                  <w:sz w:val="18"/>
                  <w:szCs w:val="18"/>
                  <w:lang w:eastAsia="en-GB"/>
                </w:rPr>
                <w:t>EPRE ratio of OCNG DMRS to SSS</w:t>
              </w:r>
              <w:r w:rsidRPr="002179E0">
                <w:rPr>
                  <w:rFonts w:ascii="Arial" w:eastAsia="Malgun Gothic" w:hAnsi="Arial"/>
                  <w:sz w:val="18"/>
                  <w:szCs w:val="18"/>
                  <w:vertAlign w:val="superscript"/>
                  <w:lang w:eastAsia="en-GB"/>
                </w:rPr>
                <w:t>Note 1</w:t>
              </w:r>
            </w:ins>
          </w:p>
        </w:tc>
        <w:tc>
          <w:tcPr>
            <w:tcW w:w="891" w:type="dxa"/>
            <w:tcBorders>
              <w:top w:val="nil"/>
              <w:left w:val="single" w:sz="4" w:space="0" w:color="auto"/>
              <w:bottom w:val="nil"/>
              <w:right w:val="single" w:sz="4" w:space="0" w:color="auto"/>
            </w:tcBorders>
            <w:shd w:val="clear" w:color="auto" w:fill="auto"/>
            <w:hideMark/>
          </w:tcPr>
          <w:p w14:paraId="1FC3A1AD" w14:textId="77777777" w:rsidR="00EB07F4" w:rsidRPr="002179E0" w:rsidRDefault="00EB07F4" w:rsidP="00E32C22">
            <w:pPr>
              <w:keepNext/>
              <w:keepLines/>
              <w:overflowPunct w:val="0"/>
              <w:autoSpaceDE w:val="0"/>
              <w:autoSpaceDN w:val="0"/>
              <w:adjustRightInd w:val="0"/>
              <w:spacing w:after="0"/>
              <w:jc w:val="center"/>
              <w:textAlignment w:val="baseline"/>
              <w:rPr>
                <w:ins w:id="6133" w:author="R4-2214734" w:date="2022-08-30T19:40:00Z"/>
                <w:rFonts w:ascii="Arial" w:eastAsia="Calibri" w:hAnsi="Arial"/>
                <w:sz w:val="18"/>
                <w:szCs w:val="18"/>
                <w:lang w:eastAsia="en-GB"/>
              </w:rPr>
            </w:pPr>
          </w:p>
        </w:tc>
        <w:tc>
          <w:tcPr>
            <w:tcW w:w="5318" w:type="dxa"/>
            <w:gridSpan w:val="14"/>
            <w:tcBorders>
              <w:top w:val="nil"/>
              <w:left w:val="single" w:sz="4" w:space="0" w:color="auto"/>
              <w:bottom w:val="nil"/>
              <w:right w:val="single" w:sz="4" w:space="0" w:color="auto"/>
            </w:tcBorders>
            <w:shd w:val="clear" w:color="auto" w:fill="auto"/>
            <w:hideMark/>
          </w:tcPr>
          <w:p w14:paraId="2F1E1AED" w14:textId="77777777" w:rsidR="00EB07F4" w:rsidRPr="002179E0" w:rsidRDefault="00EB07F4" w:rsidP="00E32C22">
            <w:pPr>
              <w:keepNext/>
              <w:keepLines/>
              <w:overflowPunct w:val="0"/>
              <w:autoSpaceDE w:val="0"/>
              <w:autoSpaceDN w:val="0"/>
              <w:adjustRightInd w:val="0"/>
              <w:spacing w:after="0"/>
              <w:jc w:val="center"/>
              <w:textAlignment w:val="baseline"/>
              <w:rPr>
                <w:ins w:id="6134" w:author="R4-2214734" w:date="2022-08-30T19:40:00Z"/>
                <w:rFonts w:ascii="Arial" w:eastAsia="Calibri" w:hAnsi="Arial"/>
                <w:sz w:val="18"/>
                <w:szCs w:val="18"/>
                <w:lang w:eastAsia="en-GB"/>
              </w:rPr>
            </w:pPr>
          </w:p>
        </w:tc>
      </w:tr>
      <w:tr w:rsidR="00EB07F4" w:rsidRPr="002179E0" w14:paraId="0E67B1EB" w14:textId="77777777" w:rsidTr="00E32C22">
        <w:trPr>
          <w:trHeight w:val="187"/>
          <w:jc w:val="center"/>
          <w:ins w:id="6135" w:author="R4-2214734" w:date="2022-08-30T19:40:00Z"/>
        </w:trPr>
        <w:tc>
          <w:tcPr>
            <w:tcW w:w="3626" w:type="dxa"/>
            <w:gridSpan w:val="2"/>
            <w:tcBorders>
              <w:top w:val="single" w:sz="4" w:space="0" w:color="auto"/>
              <w:left w:val="single" w:sz="4" w:space="0" w:color="auto"/>
              <w:right w:val="single" w:sz="4" w:space="0" w:color="auto"/>
            </w:tcBorders>
            <w:hideMark/>
          </w:tcPr>
          <w:p w14:paraId="473F9D8A" w14:textId="77777777" w:rsidR="00EB07F4" w:rsidRPr="002179E0" w:rsidRDefault="00EB07F4" w:rsidP="00E32C22">
            <w:pPr>
              <w:keepNext/>
              <w:keepLines/>
              <w:overflowPunct w:val="0"/>
              <w:autoSpaceDE w:val="0"/>
              <w:autoSpaceDN w:val="0"/>
              <w:adjustRightInd w:val="0"/>
              <w:spacing w:after="0"/>
              <w:textAlignment w:val="baseline"/>
              <w:rPr>
                <w:ins w:id="6136" w:author="R4-2214734" w:date="2022-08-30T19:40:00Z"/>
                <w:rFonts w:ascii="Arial" w:eastAsia="Times New Roman" w:hAnsi="Arial"/>
                <w:sz w:val="18"/>
                <w:szCs w:val="18"/>
                <w:lang w:eastAsia="en-GB"/>
              </w:rPr>
            </w:pPr>
            <w:ins w:id="6137" w:author="R4-2214734" w:date="2022-08-30T19:40:00Z">
              <w:r w:rsidRPr="002179E0">
                <w:rPr>
                  <w:rFonts w:ascii="Arial" w:eastAsia="Malgun Gothic" w:hAnsi="Arial"/>
                  <w:sz w:val="18"/>
                  <w:szCs w:val="18"/>
                  <w:lang w:eastAsia="en-GB"/>
                </w:rPr>
                <w:t>EPRE ratio of OCNG to OCNG DMRS</w:t>
              </w:r>
              <w:r w:rsidRPr="002179E0">
                <w:rPr>
                  <w:rFonts w:ascii="Arial" w:eastAsia="Malgun Gothic" w:hAnsi="Arial"/>
                  <w:sz w:val="18"/>
                  <w:szCs w:val="18"/>
                  <w:vertAlign w:val="superscript"/>
                  <w:lang w:eastAsia="en-GB"/>
                </w:rPr>
                <w:t xml:space="preserve"> Note 1</w:t>
              </w:r>
            </w:ins>
          </w:p>
        </w:tc>
        <w:tc>
          <w:tcPr>
            <w:tcW w:w="891" w:type="dxa"/>
            <w:tcBorders>
              <w:top w:val="nil"/>
              <w:left w:val="single" w:sz="4" w:space="0" w:color="auto"/>
              <w:bottom w:val="single" w:sz="4" w:space="0" w:color="auto"/>
              <w:right w:val="single" w:sz="4" w:space="0" w:color="auto"/>
            </w:tcBorders>
            <w:shd w:val="clear" w:color="auto" w:fill="auto"/>
            <w:hideMark/>
          </w:tcPr>
          <w:p w14:paraId="6E8B9FBB" w14:textId="77777777" w:rsidR="00EB07F4" w:rsidRPr="002179E0" w:rsidRDefault="00EB07F4" w:rsidP="00E32C22">
            <w:pPr>
              <w:keepNext/>
              <w:keepLines/>
              <w:overflowPunct w:val="0"/>
              <w:autoSpaceDE w:val="0"/>
              <w:autoSpaceDN w:val="0"/>
              <w:adjustRightInd w:val="0"/>
              <w:spacing w:after="0"/>
              <w:jc w:val="center"/>
              <w:textAlignment w:val="baseline"/>
              <w:rPr>
                <w:ins w:id="6138" w:author="R4-2214734" w:date="2022-08-30T19:40:00Z"/>
                <w:rFonts w:ascii="Arial" w:eastAsia="Calibri" w:hAnsi="Arial"/>
                <w:sz w:val="18"/>
                <w:szCs w:val="18"/>
                <w:lang w:eastAsia="en-GB"/>
              </w:rPr>
            </w:pPr>
          </w:p>
        </w:tc>
        <w:tc>
          <w:tcPr>
            <w:tcW w:w="5318" w:type="dxa"/>
            <w:gridSpan w:val="14"/>
            <w:tcBorders>
              <w:top w:val="nil"/>
              <w:left w:val="single" w:sz="4" w:space="0" w:color="auto"/>
              <w:bottom w:val="single" w:sz="4" w:space="0" w:color="auto"/>
              <w:right w:val="single" w:sz="4" w:space="0" w:color="auto"/>
            </w:tcBorders>
            <w:shd w:val="clear" w:color="auto" w:fill="auto"/>
            <w:hideMark/>
          </w:tcPr>
          <w:p w14:paraId="7D7BB8A6" w14:textId="77777777" w:rsidR="00EB07F4" w:rsidRPr="002179E0" w:rsidRDefault="00EB07F4" w:rsidP="00E32C22">
            <w:pPr>
              <w:keepNext/>
              <w:keepLines/>
              <w:overflowPunct w:val="0"/>
              <w:autoSpaceDE w:val="0"/>
              <w:autoSpaceDN w:val="0"/>
              <w:adjustRightInd w:val="0"/>
              <w:spacing w:after="0"/>
              <w:jc w:val="center"/>
              <w:textAlignment w:val="baseline"/>
              <w:rPr>
                <w:ins w:id="6139" w:author="R4-2214734" w:date="2022-08-30T19:40:00Z"/>
                <w:rFonts w:ascii="Arial" w:eastAsia="Calibri" w:hAnsi="Arial"/>
                <w:sz w:val="18"/>
                <w:szCs w:val="18"/>
                <w:lang w:eastAsia="en-GB"/>
              </w:rPr>
            </w:pPr>
          </w:p>
        </w:tc>
      </w:tr>
      <w:tr w:rsidR="00EB07F4" w:rsidRPr="002179E0" w14:paraId="4A1E5A8D" w14:textId="77777777" w:rsidTr="00E32C22">
        <w:trPr>
          <w:trHeight w:val="187"/>
          <w:jc w:val="center"/>
          <w:ins w:id="6140" w:author="R4-2214734" w:date="2022-08-30T19:40:00Z"/>
        </w:trPr>
        <w:tc>
          <w:tcPr>
            <w:tcW w:w="3626" w:type="dxa"/>
            <w:gridSpan w:val="2"/>
            <w:tcBorders>
              <w:top w:val="single" w:sz="4" w:space="0" w:color="auto"/>
              <w:left w:val="single" w:sz="4" w:space="0" w:color="auto"/>
              <w:bottom w:val="single" w:sz="4" w:space="0" w:color="auto"/>
              <w:right w:val="single" w:sz="4" w:space="0" w:color="auto"/>
            </w:tcBorders>
            <w:vAlign w:val="center"/>
          </w:tcPr>
          <w:p w14:paraId="3B21305B" w14:textId="77777777" w:rsidR="00EB07F4" w:rsidRPr="002179E0" w:rsidRDefault="00EB07F4" w:rsidP="00E32C22">
            <w:pPr>
              <w:keepNext/>
              <w:keepLines/>
              <w:overflowPunct w:val="0"/>
              <w:autoSpaceDE w:val="0"/>
              <w:autoSpaceDN w:val="0"/>
              <w:adjustRightInd w:val="0"/>
              <w:spacing w:after="0"/>
              <w:textAlignment w:val="baseline"/>
              <w:rPr>
                <w:ins w:id="6141" w:author="R4-2214734" w:date="2022-08-30T19:40:00Z"/>
                <w:rFonts w:ascii="Arial" w:eastAsia="Calibri" w:hAnsi="Arial"/>
                <w:sz w:val="18"/>
                <w:szCs w:val="22"/>
                <w:lang w:eastAsia="en-GB"/>
              </w:rPr>
            </w:pPr>
            <w:ins w:id="6142" w:author="R4-2214734" w:date="2022-08-30T19:40:00Z">
              <w:r w:rsidRPr="002179E0">
                <w:rPr>
                  <w:rFonts w:ascii="Arial" w:eastAsia="Calibri" w:hAnsi="Arial" w:cs="Arial"/>
                  <w:sz w:val="18"/>
                  <w:szCs w:val="22"/>
                  <w:lang w:val="en-US" w:eastAsia="en-GB"/>
                </w:rPr>
                <w:t>Propagation conditions</w:t>
              </w:r>
            </w:ins>
          </w:p>
        </w:tc>
        <w:tc>
          <w:tcPr>
            <w:tcW w:w="891" w:type="dxa"/>
            <w:tcBorders>
              <w:top w:val="single" w:sz="4" w:space="0" w:color="auto"/>
              <w:left w:val="single" w:sz="4" w:space="0" w:color="auto"/>
              <w:bottom w:val="single" w:sz="4" w:space="0" w:color="auto"/>
              <w:right w:val="single" w:sz="4" w:space="0" w:color="auto"/>
            </w:tcBorders>
            <w:vAlign w:val="center"/>
          </w:tcPr>
          <w:p w14:paraId="0348DE71" w14:textId="77777777" w:rsidR="00EB07F4" w:rsidRPr="002179E0" w:rsidRDefault="00EB07F4" w:rsidP="00E32C22">
            <w:pPr>
              <w:keepNext/>
              <w:keepLines/>
              <w:overflowPunct w:val="0"/>
              <w:autoSpaceDE w:val="0"/>
              <w:autoSpaceDN w:val="0"/>
              <w:adjustRightInd w:val="0"/>
              <w:spacing w:after="0"/>
              <w:jc w:val="center"/>
              <w:textAlignment w:val="baseline"/>
              <w:rPr>
                <w:ins w:id="6143" w:author="R4-2214734" w:date="2022-08-30T19:40:00Z"/>
                <w:rFonts w:ascii="Arial" w:eastAsia="Calibri" w:hAnsi="Arial"/>
                <w:sz w:val="18"/>
                <w:szCs w:val="22"/>
                <w:lang w:eastAsia="en-GB"/>
              </w:rPr>
            </w:pPr>
          </w:p>
        </w:tc>
        <w:tc>
          <w:tcPr>
            <w:tcW w:w="2659" w:type="dxa"/>
            <w:gridSpan w:val="6"/>
            <w:tcBorders>
              <w:left w:val="single" w:sz="4" w:space="0" w:color="auto"/>
              <w:bottom w:val="single" w:sz="4" w:space="0" w:color="auto"/>
              <w:right w:val="single" w:sz="4" w:space="0" w:color="auto"/>
            </w:tcBorders>
            <w:vAlign w:val="center"/>
          </w:tcPr>
          <w:p w14:paraId="1D8A3E30" w14:textId="77777777" w:rsidR="00EB07F4" w:rsidRPr="002179E0" w:rsidRDefault="00EB07F4" w:rsidP="00E32C22">
            <w:pPr>
              <w:keepNext/>
              <w:keepLines/>
              <w:overflowPunct w:val="0"/>
              <w:autoSpaceDE w:val="0"/>
              <w:autoSpaceDN w:val="0"/>
              <w:adjustRightInd w:val="0"/>
              <w:spacing w:after="0"/>
              <w:jc w:val="center"/>
              <w:textAlignment w:val="baseline"/>
              <w:rPr>
                <w:ins w:id="6144" w:author="R4-2214734" w:date="2022-08-30T19:40:00Z"/>
                <w:rFonts w:ascii="Arial" w:eastAsia="Times New Roman" w:hAnsi="Arial"/>
                <w:sz w:val="18"/>
                <w:lang w:val="en-US" w:eastAsia="en-GB"/>
              </w:rPr>
            </w:pPr>
            <w:ins w:id="6145" w:author="R4-2214734" w:date="2022-08-30T19:40:00Z">
              <w:r w:rsidRPr="002179E0">
                <w:rPr>
                  <w:rFonts w:ascii="Arial" w:eastAsia="Times New Roman" w:hAnsi="Arial"/>
                  <w:sz w:val="18"/>
                  <w:lang w:val="en-US" w:eastAsia="en-GB"/>
                </w:rPr>
                <w:t>N</w:t>
              </w:r>
              <w:r w:rsidRPr="002179E0">
                <w:rPr>
                  <w:rFonts w:ascii="Arial" w:eastAsia="Times New Roman" w:hAnsi="Arial" w:hint="eastAsia"/>
                  <w:sz w:val="18"/>
                  <w:lang w:val="en-US" w:eastAsia="zh-CN"/>
                </w:rPr>
                <w:t>/</w:t>
              </w:r>
              <w:r w:rsidRPr="002179E0">
                <w:rPr>
                  <w:rFonts w:ascii="Arial" w:eastAsia="Times New Roman" w:hAnsi="Arial"/>
                  <w:sz w:val="18"/>
                  <w:lang w:val="en-US" w:eastAsia="en-GB"/>
                </w:rPr>
                <w:t>A</w:t>
              </w:r>
            </w:ins>
          </w:p>
          <w:p w14:paraId="5B808690" w14:textId="77777777" w:rsidR="00EB07F4" w:rsidRPr="002179E0" w:rsidRDefault="00EB07F4" w:rsidP="00E32C22">
            <w:pPr>
              <w:keepNext/>
              <w:keepLines/>
              <w:overflowPunct w:val="0"/>
              <w:autoSpaceDE w:val="0"/>
              <w:autoSpaceDN w:val="0"/>
              <w:adjustRightInd w:val="0"/>
              <w:spacing w:after="0"/>
              <w:jc w:val="center"/>
              <w:textAlignment w:val="baseline"/>
              <w:rPr>
                <w:ins w:id="6146" w:author="R4-2214734" w:date="2022-08-30T19:40:00Z"/>
                <w:rFonts w:ascii="Arial" w:eastAsia="Times New Roman" w:hAnsi="Arial"/>
                <w:sz w:val="18"/>
                <w:lang w:eastAsia="en-GB"/>
              </w:rPr>
            </w:pPr>
            <w:ins w:id="6147" w:author="R4-2214734" w:date="2022-08-30T19:40:00Z">
              <w:r w:rsidRPr="002179E0">
                <w:rPr>
                  <w:rFonts w:ascii="Arial" w:eastAsia="Times New Roman" w:hAnsi="Arial"/>
                  <w:sz w:val="18"/>
                  <w:lang w:val="en-US" w:eastAsia="en-GB"/>
                </w:rPr>
                <w:t>Link only, see clause A.3.7A</w:t>
              </w:r>
            </w:ins>
          </w:p>
        </w:tc>
        <w:tc>
          <w:tcPr>
            <w:tcW w:w="2659" w:type="dxa"/>
            <w:gridSpan w:val="8"/>
            <w:tcBorders>
              <w:left w:val="single" w:sz="4" w:space="0" w:color="auto"/>
              <w:bottom w:val="single" w:sz="4" w:space="0" w:color="auto"/>
              <w:right w:val="single" w:sz="4" w:space="0" w:color="auto"/>
            </w:tcBorders>
            <w:vAlign w:val="center"/>
          </w:tcPr>
          <w:p w14:paraId="6CB72BF6" w14:textId="77777777" w:rsidR="00EB07F4" w:rsidRPr="002179E0" w:rsidRDefault="00EB07F4" w:rsidP="00E32C22">
            <w:pPr>
              <w:keepNext/>
              <w:keepLines/>
              <w:overflowPunct w:val="0"/>
              <w:autoSpaceDE w:val="0"/>
              <w:autoSpaceDN w:val="0"/>
              <w:adjustRightInd w:val="0"/>
              <w:spacing w:after="0"/>
              <w:jc w:val="center"/>
              <w:textAlignment w:val="baseline"/>
              <w:rPr>
                <w:ins w:id="6148" w:author="R4-2214734" w:date="2022-08-30T19:40:00Z"/>
                <w:rFonts w:ascii="Arial" w:eastAsia="Times New Roman" w:hAnsi="Arial"/>
                <w:sz w:val="18"/>
                <w:lang w:eastAsia="en-GB"/>
              </w:rPr>
            </w:pPr>
            <w:ins w:id="6149" w:author="R4-2214734" w:date="2022-08-30T19:40:00Z">
              <w:r w:rsidRPr="002179E0">
                <w:rPr>
                  <w:rFonts w:ascii="Arial" w:eastAsia="Times New Roman" w:hAnsi="Arial" w:cs="Arial"/>
                  <w:sz w:val="18"/>
                  <w:lang w:val="en-US" w:eastAsia="en-GB"/>
                </w:rPr>
                <w:t>AWGN</w:t>
              </w:r>
            </w:ins>
          </w:p>
        </w:tc>
      </w:tr>
      <w:tr w:rsidR="00EB07F4" w:rsidRPr="002179E0" w14:paraId="3F774F49" w14:textId="77777777" w:rsidTr="00E32C22">
        <w:trPr>
          <w:cantSplit/>
          <w:jc w:val="center"/>
          <w:ins w:id="6150" w:author="R4-2214734" w:date="2022-08-30T19:40:00Z"/>
        </w:trPr>
        <w:tc>
          <w:tcPr>
            <w:tcW w:w="9835" w:type="dxa"/>
            <w:gridSpan w:val="17"/>
            <w:tcBorders>
              <w:top w:val="single" w:sz="4" w:space="0" w:color="auto"/>
              <w:left w:val="single" w:sz="4" w:space="0" w:color="auto"/>
              <w:bottom w:val="single" w:sz="4" w:space="0" w:color="auto"/>
              <w:right w:val="single" w:sz="4" w:space="0" w:color="auto"/>
            </w:tcBorders>
            <w:vAlign w:val="center"/>
            <w:hideMark/>
          </w:tcPr>
          <w:p w14:paraId="0984B981" w14:textId="77777777" w:rsidR="00EB07F4" w:rsidRPr="002179E0" w:rsidRDefault="00EB07F4" w:rsidP="00E32C22">
            <w:pPr>
              <w:keepNext/>
              <w:keepLines/>
              <w:overflowPunct w:val="0"/>
              <w:autoSpaceDE w:val="0"/>
              <w:autoSpaceDN w:val="0"/>
              <w:adjustRightInd w:val="0"/>
              <w:spacing w:after="0"/>
              <w:ind w:left="851" w:hanging="851"/>
              <w:textAlignment w:val="baseline"/>
              <w:rPr>
                <w:ins w:id="6151" w:author="R4-2214734" w:date="2022-08-30T19:40:00Z"/>
                <w:rFonts w:ascii="Arial" w:eastAsia="Times New Roman" w:hAnsi="Arial"/>
                <w:sz w:val="18"/>
                <w:lang w:eastAsia="en-GB"/>
              </w:rPr>
            </w:pPr>
            <w:ins w:id="6152" w:author="R4-2214734" w:date="2022-08-30T19:40:00Z">
              <w:r w:rsidRPr="002179E0">
                <w:rPr>
                  <w:rFonts w:ascii="Arial" w:eastAsia="Times New Roman" w:hAnsi="Arial"/>
                  <w:sz w:val="18"/>
                  <w:lang w:eastAsia="en-GB"/>
                </w:rPr>
                <w:lastRenderedPageBreak/>
                <w:t>Note 1:</w:t>
              </w:r>
              <w:r w:rsidRPr="002179E0">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43CD3B04" w14:textId="77777777" w:rsidR="00EB07F4" w:rsidRPr="002179E0" w:rsidRDefault="00EB07F4" w:rsidP="00E32C22">
            <w:pPr>
              <w:keepNext/>
              <w:keepLines/>
              <w:overflowPunct w:val="0"/>
              <w:autoSpaceDE w:val="0"/>
              <w:autoSpaceDN w:val="0"/>
              <w:adjustRightInd w:val="0"/>
              <w:spacing w:after="0"/>
              <w:ind w:left="851" w:hanging="851"/>
              <w:textAlignment w:val="baseline"/>
              <w:rPr>
                <w:ins w:id="6153" w:author="R4-2214734" w:date="2022-08-30T19:40:00Z"/>
                <w:rFonts w:ascii="Arial" w:eastAsia="Times New Roman" w:hAnsi="Arial"/>
                <w:sz w:val="18"/>
                <w:lang w:eastAsia="en-GB"/>
              </w:rPr>
            </w:pPr>
            <w:ins w:id="6154" w:author="R4-2214734" w:date="2022-08-30T19:40:00Z">
              <w:r w:rsidRPr="002179E0">
                <w:rPr>
                  <w:rFonts w:ascii="Arial" w:eastAsia="Times New Roman" w:hAnsi="Arial"/>
                  <w:sz w:val="18"/>
                  <w:lang w:eastAsia="en-GB"/>
                </w:rPr>
                <w:t>Note 2:</w:t>
              </w:r>
              <w:r w:rsidRPr="002179E0">
                <w:rPr>
                  <w:rFonts w:ascii="Arial" w:eastAsia="Times New Roman" w:hAnsi="Arial"/>
                  <w:sz w:val="18"/>
                  <w:lang w:eastAsia="en-GB"/>
                </w:rPr>
                <w:tab/>
                <w:t>Void</w:t>
              </w:r>
            </w:ins>
          </w:p>
          <w:p w14:paraId="335DE84A" w14:textId="77777777" w:rsidR="00EB07F4" w:rsidRPr="002179E0" w:rsidRDefault="00EB07F4" w:rsidP="00E32C22">
            <w:pPr>
              <w:keepNext/>
              <w:keepLines/>
              <w:overflowPunct w:val="0"/>
              <w:autoSpaceDE w:val="0"/>
              <w:autoSpaceDN w:val="0"/>
              <w:adjustRightInd w:val="0"/>
              <w:spacing w:after="0"/>
              <w:ind w:left="851" w:hanging="851"/>
              <w:textAlignment w:val="baseline"/>
              <w:rPr>
                <w:ins w:id="6155" w:author="R4-2214734" w:date="2022-08-30T19:40:00Z"/>
                <w:rFonts w:ascii="Arial" w:eastAsia="Times New Roman" w:hAnsi="Arial"/>
                <w:sz w:val="18"/>
                <w:lang w:eastAsia="en-GB"/>
              </w:rPr>
            </w:pPr>
            <w:ins w:id="6156" w:author="R4-2214734" w:date="2022-08-30T19:40:00Z">
              <w:r w:rsidRPr="002179E0">
                <w:rPr>
                  <w:rFonts w:ascii="Arial" w:eastAsia="Times New Roman" w:hAnsi="Arial"/>
                  <w:sz w:val="18"/>
                  <w:lang w:eastAsia="en-GB"/>
                </w:rPr>
                <w:t>Note 3:</w:t>
              </w:r>
              <w:r w:rsidRPr="002179E0">
                <w:rPr>
                  <w:rFonts w:ascii="Arial" w:eastAsia="Times New Roman" w:hAnsi="Arial"/>
                  <w:sz w:val="18"/>
                  <w:lang w:eastAsia="en-GB"/>
                </w:rPr>
                <w:tab/>
                <w:t>Void</w:t>
              </w:r>
            </w:ins>
          </w:p>
          <w:p w14:paraId="34A51E93" w14:textId="77777777" w:rsidR="00EB07F4" w:rsidRPr="002179E0" w:rsidRDefault="00EB07F4" w:rsidP="00E32C22">
            <w:pPr>
              <w:keepNext/>
              <w:keepLines/>
              <w:overflowPunct w:val="0"/>
              <w:autoSpaceDE w:val="0"/>
              <w:autoSpaceDN w:val="0"/>
              <w:adjustRightInd w:val="0"/>
              <w:spacing w:after="0"/>
              <w:ind w:left="851" w:hanging="851"/>
              <w:textAlignment w:val="baseline"/>
              <w:rPr>
                <w:ins w:id="6157" w:author="R4-2214734" w:date="2022-08-30T19:40:00Z"/>
                <w:rFonts w:ascii="Arial" w:eastAsia="Times New Roman" w:hAnsi="Arial"/>
                <w:sz w:val="18"/>
                <w:lang w:eastAsia="en-GB"/>
              </w:rPr>
            </w:pPr>
            <w:ins w:id="6158" w:author="R4-2214734" w:date="2022-08-30T19:40:00Z">
              <w:r w:rsidRPr="002179E0">
                <w:rPr>
                  <w:rFonts w:ascii="Arial" w:eastAsia="Times New Roman" w:hAnsi="Arial"/>
                  <w:sz w:val="18"/>
                  <w:lang w:eastAsia="en-GB"/>
                </w:rPr>
                <w:t>Note 4:</w:t>
              </w:r>
              <w:r w:rsidRPr="002179E0">
                <w:rPr>
                  <w:rFonts w:ascii="Arial" w:eastAsia="Times New Roman" w:hAnsi="Arial"/>
                  <w:sz w:val="18"/>
                  <w:lang w:eastAsia="en-GB"/>
                </w:rPr>
                <w:tab/>
                <w:t>Void</w:t>
              </w:r>
            </w:ins>
          </w:p>
          <w:p w14:paraId="3D92B004" w14:textId="77777777" w:rsidR="00EB07F4" w:rsidRPr="002179E0" w:rsidRDefault="00EB07F4" w:rsidP="00E32C22">
            <w:pPr>
              <w:keepNext/>
              <w:keepLines/>
              <w:overflowPunct w:val="0"/>
              <w:autoSpaceDE w:val="0"/>
              <w:autoSpaceDN w:val="0"/>
              <w:adjustRightInd w:val="0"/>
              <w:spacing w:after="0"/>
              <w:ind w:left="851" w:hanging="851"/>
              <w:textAlignment w:val="baseline"/>
              <w:rPr>
                <w:ins w:id="6159" w:author="R4-2214734" w:date="2022-08-30T19:40:00Z"/>
                <w:rFonts w:ascii="Arial" w:eastAsia="Times New Roman" w:hAnsi="Arial"/>
                <w:sz w:val="18"/>
                <w:lang w:val="en-US" w:eastAsia="en-GB"/>
              </w:rPr>
            </w:pPr>
            <w:ins w:id="6160" w:author="R4-2214734" w:date="2022-08-30T19:40:00Z">
              <w:r w:rsidRPr="002179E0">
                <w:rPr>
                  <w:rFonts w:ascii="Arial" w:eastAsia="Times New Roman" w:hAnsi="Arial"/>
                  <w:sz w:val="18"/>
                  <w:lang w:eastAsia="en-GB"/>
                </w:rPr>
                <w:t xml:space="preserve">Note 5: </w:t>
              </w:r>
              <w:r w:rsidRPr="002179E0">
                <w:rPr>
                  <w:rFonts w:ascii="Arial" w:eastAsia="Times New Roman" w:hAnsi="Arial"/>
                  <w:sz w:val="18"/>
                  <w:lang w:eastAsia="en-GB"/>
                </w:rPr>
                <w:tab/>
                <w:t>All parameters apply for configuration 1, 2 and 3</w:t>
              </w:r>
            </w:ins>
          </w:p>
        </w:tc>
      </w:tr>
    </w:tbl>
    <w:p w14:paraId="5F298872" w14:textId="77777777" w:rsidR="00EB07F4" w:rsidRPr="002179E0" w:rsidRDefault="00EB07F4" w:rsidP="00EB07F4">
      <w:pPr>
        <w:overflowPunct w:val="0"/>
        <w:autoSpaceDE w:val="0"/>
        <w:autoSpaceDN w:val="0"/>
        <w:adjustRightInd w:val="0"/>
        <w:textAlignment w:val="baseline"/>
        <w:rPr>
          <w:ins w:id="6161" w:author="R4-2214734" w:date="2022-08-30T19:40:00Z"/>
          <w:rFonts w:eastAsia="Times New Roman"/>
          <w:lang w:eastAsia="zh-CN"/>
        </w:rPr>
      </w:pPr>
    </w:p>
    <w:p w14:paraId="576470F4" w14:textId="77777777" w:rsidR="00EB07F4" w:rsidRPr="002179E0" w:rsidRDefault="00EB07F4" w:rsidP="00EB07F4">
      <w:pPr>
        <w:keepNext/>
        <w:keepLines/>
        <w:overflowPunct w:val="0"/>
        <w:autoSpaceDE w:val="0"/>
        <w:autoSpaceDN w:val="0"/>
        <w:adjustRightInd w:val="0"/>
        <w:spacing w:before="60"/>
        <w:jc w:val="center"/>
        <w:textAlignment w:val="baseline"/>
        <w:rPr>
          <w:ins w:id="6162" w:author="R4-2214734" w:date="2022-08-30T19:40:00Z"/>
          <w:rFonts w:ascii="Arial" w:eastAsia="Times New Roman" w:hAnsi="Arial"/>
          <w:b/>
          <w:lang w:eastAsia="en-GB"/>
        </w:rPr>
      </w:pPr>
      <w:ins w:id="6163" w:author="R4-2214734" w:date="2022-08-30T19:40:00Z">
        <w:r w:rsidRPr="002179E0">
          <w:rPr>
            <w:rFonts w:ascii="Arial" w:eastAsia="Times New Roman" w:hAnsi="Arial"/>
            <w:b/>
            <w:lang w:eastAsia="en-GB"/>
          </w:rPr>
          <w:t xml:space="preserve">Table </w:t>
        </w:r>
        <w:r w:rsidRPr="004C1188">
          <w:rPr>
            <w:rFonts w:ascii="Arial" w:eastAsia="Times New Roman" w:hAnsi="Arial"/>
            <w:b/>
            <w:lang w:eastAsia="en-GB"/>
          </w:rPr>
          <w:t>A.7.5.3.x</w:t>
        </w:r>
        <w:r>
          <w:rPr>
            <w:rFonts w:ascii="Arial" w:eastAsia="Times New Roman" w:hAnsi="Arial"/>
            <w:b/>
            <w:lang w:eastAsia="en-GB"/>
          </w:rPr>
          <w:t>1</w:t>
        </w:r>
        <w:r w:rsidRPr="004C1188">
          <w:rPr>
            <w:rFonts w:ascii="Arial" w:eastAsia="Times New Roman" w:hAnsi="Arial"/>
            <w:b/>
            <w:lang w:eastAsia="en-GB"/>
          </w:rPr>
          <w:t>.1</w:t>
        </w:r>
        <w:r w:rsidRPr="002179E0">
          <w:rPr>
            <w:rFonts w:ascii="Arial" w:eastAsia="Times New Roman" w:hAnsi="Arial"/>
            <w:b/>
            <w:lang w:eastAsia="en-GB"/>
          </w:rPr>
          <w:t>-3: OTA related test parameters for FR2 SCell</w:t>
        </w:r>
        <w:r>
          <w:rPr>
            <w:rFonts w:ascii="Arial" w:eastAsia="Times New Roman" w:hAnsi="Arial"/>
            <w:b/>
            <w:lang w:eastAsia="en-GB"/>
          </w:rPr>
          <w:t xml:space="preserve"> with FR1 PCell</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77"/>
        <w:gridCol w:w="777"/>
        <w:gridCol w:w="778"/>
        <w:gridCol w:w="777"/>
        <w:gridCol w:w="777"/>
        <w:gridCol w:w="778"/>
        <w:tblGridChange w:id="6164">
          <w:tblGrid>
            <w:gridCol w:w="1820"/>
            <w:gridCol w:w="1854"/>
            <w:gridCol w:w="1256"/>
            <w:gridCol w:w="777"/>
            <w:gridCol w:w="777"/>
            <w:gridCol w:w="778"/>
            <w:gridCol w:w="777"/>
            <w:gridCol w:w="777"/>
            <w:gridCol w:w="778"/>
          </w:tblGrid>
        </w:tblGridChange>
      </w:tblGrid>
      <w:tr w:rsidR="00EB07F4" w:rsidRPr="002179E0" w14:paraId="45861D17" w14:textId="77777777" w:rsidTr="00E32C22">
        <w:trPr>
          <w:jc w:val="center"/>
          <w:ins w:id="6165" w:author="R4-2214734" w:date="2022-08-30T19:40:00Z"/>
        </w:trPr>
        <w:tc>
          <w:tcPr>
            <w:tcW w:w="3674" w:type="dxa"/>
            <w:gridSpan w:val="2"/>
            <w:vMerge w:val="restart"/>
            <w:tcBorders>
              <w:top w:val="single" w:sz="4" w:space="0" w:color="auto"/>
              <w:left w:val="single" w:sz="4" w:space="0" w:color="auto"/>
              <w:right w:val="single" w:sz="4" w:space="0" w:color="auto"/>
            </w:tcBorders>
            <w:vAlign w:val="center"/>
          </w:tcPr>
          <w:p w14:paraId="434E1DED" w14:textId="77777777" w:rsidR="00EB07F4" w:rsidRPr="002179E0" w:rsidRDefault="00EB07F4" w:rsidP="00E32C22">
            <w:pPr>
              <w:keepNext/>
              <w:keepLines/>
              <w:overflowPunct w:val="0"/>
              <w:autoSpaceDE w:val="0"/>
              <w:autoSpaceDN w:val="0"/>
              <w:adjustRightInd w:val="0"/>
              <w:spacing w:after="0"/>
              <w:jc w:val="center"/>
              <w:textAlignment w:val="baseline"/>
              <w:rPr>
                <w:ins w:id="6166" w:author="R4-2214734" w:date="2022-08-30T19:40:00Z"/>
                <w:rFonts w:ascii="Arial" w:eastAsia="Times New Roman" w:hAnsi="Arial"/>
                <w:b/>
                <w:sz w:val="18"/>
                <w:lang w:val="en-US" w:eastAsia="en-GB"/>
              </w:rPr>
            </w:pPr>
            <w:ins w:id="6167" w:author="R4-2214734" w:date="2022-08-30T19:40:00Z">
              <w:r w:rsidRPr="002179E0">
                <w:rPr>
                  <w:rFonts w:ascii="Arial" w:eastAsia="Times New Roman" w:hAnsi="Arial"/>
                  <w:b/>
                  <w:sz w:val="18"/>
                  <w:lang w:val="en-US" w:eastAsia="en-GB"/>
                </w:rPr>
                <w:t>Parameter</w:t>
              </w:r>
            </w:ins>
          </w:p>
        </w:tc>
        <w:tc>
          <w:tcPr>
            <w:tcW w:w="1256" w:type="dxa"/>
            <w:vMerge w:val="restart"/>
            <w:tcBorders>
              <w:top w:val="single" w:sz="4" w:space="0" w:color="auto"/>
              <w:left w:val="single" w:sz="4" w:space="0" w:color="auto"/>
              <w:right w:val="single" w:sz="4" w:space="0" w:color="auto"/>
            </w:tcBorders>
            <w:vAlign w:val="center"/>
          </w:tcPr>
          <w:p w14:paraId="26DEEC69" w14:textId="77777777" w:rsidR="00EB07F4" w:rsidRPr="002179E0" w:rsidRDefault="00EB07F4" w:rsidP="00E32C22">
            <w:pPr>
              <w:keepNext/>
              <w:keepLines/>
              <w:overflowPunct w:val="0"/>
              <w:autoSpaceDE w:val="0"/>
              <w:autoSpaceDN w:val="0"/>
              <w:adjustRightInd w:val="0"/>
              <w:spacing w:after="0"/>
              <w:jc w:val="center"/>
              <w:textAlignment w:val="baseline"/>
              <w:rPr>
                <w:ins w:id="6168" w:author="R4-2214734" w:date="2022-08-30T19:40:00Z"/>
                <w:rFonts w:ascii="Arial" w:eastAsia="Times New Roman" w:hAnsi="Arial"/>
                <w:b/>
                <w:sz w:val="18"/>
                <w:lang w:val="en-US" w:eastAsia="en-GB"/>
              </w:rPr>
            </w:pPr>
            <w:ins w:id="6169" w:author="R4-2214734" w:date="2022-08-30T19:40:00Z">
              <w:r w:rsidRPr="002179E0">
                <w:rPr>
                  <w:rFonts w:ascii="Arial" w:eastAsia="Times New Roman" w:hAnsi="Arial"/>
                  <w:b/>
                  <w:sz w:val="18"/>
                  <w:lang w:val="en-US" w:eastAsia="en-GB"/>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51202D6B" w14:textId="77777777" w:rsidR="00EB07F4" w:rsidRPr="002179E0" w:rsidRDefault="00EB07F4" w:rsidP="00E32C22">
            <w:pPr>
              <w:keepNext/>
              <w:keepLines/>
              <w:overflowPunct w:val="0"/>
              <w:autoSpaceDE w:val="0"/>
              <w:autoSpaceDN w:val="0"/>
              <w:adjustRightInd w:val="0"/>
              <w:spacing w:after="0"/>
              <w:jc w:val="center"/>
              <w:textAlignment w:val="baseline"/>
              <w:rPr>
                <w:ins w:id="6170" w:author="R4-2214734" w:date="2022-08-30T19:40:00Z"/>
                <w:rFonts w:ascii="Arial" w:eastAsia="Times New Roman" w:hAnsi="Arial"/>
                <w:b/>
                <w:sz w:val="18"/>
                <w:lang w:val="en-US" w:eastAsia="en-GB"/>
              </w:rPr>
            </w:pPr>
            <w:ins w:id="6171" w:author="R4-2214734" w:date="2022-08-30T19:40:00Z">
              <w:r w:rsidRPr="002179E0">
                <w:rPr>
                  <w:rFonts w:ascii="Arial" w:eastAsia="Times New Roman" w:hAnsi="Arial"/>
                  <w:b/>
                  <w:sz w:val="18"/>
                  <w:lang w:val="en-US" w:eastAsia="en-GB"/>
                </w:rPr>
                <w:t>Cell 1</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5A7B4154" w14:textId="77777777" w:rsidR="00EB07F4" w:rsidRPr="002179E0" w:rsidRDefault="00EB07F4" w:rsidP="00E32C22">
            <w:pPr>
              <w:keepNext/>
              <w:keepLines/>
              <w:overflowPunct w:val="0"/>
              <w:autoSpaceDE w:val="0"/>
              <w:autoSpaceDN w:val="0"/>
              <w:adjustRightInd w:val="0"/>
              <w:spacing w:after="0"/>
              <w:jc w:val="center"/>
              <w:textAlignment w:val="baseline"/>
              <w:rPr>
                <w:ins w:id="6172" w:author="R4-2214734" w:date="2022-08-30T19:40:00Z"/>
                <w:rFonts w:ascii="Arial" w:eastAsia="Times New Roman" w:hAnsi="Arial"/>
                <w:b/>
                <w:sz w:val="18"/>
                <w:lang w:val="en-US" w:eastAsia="en-GB"/>
              </w:rPr>
            </w:pPr>
            <w:ins w:id="6173" w:author="R4-2214734" w:date="2022-08-30T19:40:00Z">
              <w:r w:rsidRPr="002179E0">
                <w:rPr>
                  <w:rFonts w:ascii="Arial" w:eastAsia="Times New Roman" w:hAnsi="Arial"/>
                  <w:b/>
                  <w:sz w:val="18"/>
                  <w:lang w:val="en-US" w:eastAsia="en-GB"/>
                </w:rPr>
                <w:t>Cell 2</w:t>
              </w:r>
            </w:ins>
          </w:p>
        </w:tc>
      </w:tr>
      <w:tr w:rsidR="00554973" w:rsidRPr="002179E0" w14:paraId="519AA410" w14:textId="77777777" w:rsidTr="00092A30">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74" w:author="R4-2214734" w:date="2022-08-30T19:55: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3"/>
          <w:jc w:val="center"/>
          <w:ins w:id="6175" w:author="R4-2214734" w:date="2022-08-30T19:52:00Z"/>
          <w:trPrChange w:id="6176" w:author="R4-2214734" w:date="2022-08-30T19:55:00Z">
            <w:trPr>
              <w:trHeight w:val="1242"/>
              <w:jc w:val="center"/>
            </w:trPr>
          </w:trPrChange>
        </w:trPr>
        <w:tc>
          <w:tcPr>
            <w:tcW w:w="3674" w:type="dxa"/>
            <w:gridSpan w:val="2"/>
            <w:vMerge/>
            <w:tcBorders>
              <w:top w:val="single" w:sz="4" w:space="0" w:color="auto"/>
              <w:left w:val="single" w:sz="4" w:space="0" w:color="auto"/>
              <w:right w:val="single" w:sz="4" w:space="0" w:color="auto"/>
            </w:tcBorders>
            <w:vAlign w:val="center"/>
            <w:tcPrChange w:id="6177" w:author="R4-2214734" w:date="2022-08-30T19:55:00Z">
              <w:tcPr>
                <w:tcW w:w="3674" w:type="dxa"/>
                <w:gridSpan w:val="2"/>
                <w:vMerge/>
                <w:tcBorders>
                  <w:top w:val="single" w:sz="4" w:space="0" w:color="auto"/>
                  <w:left w:val="single" w:sz="4" w:space="0" w:color="auto"/>
                  <w:right w:val="single" w:sz="4" w:space="0" w:color="auto"/>
                </w:tcBorders>
                <w:vAlign w:val="center"/>
              </w:tcPr>
            </w:tcPrChange>
          </w:tcPr>
          <w:p w14:paraId="64748DDB" w14:textId="77777777" w:rsidR="00554973" w:rsidRPr="002179E0" w:rsidRDefault="00554973" w:rsidP="00E32C22">
            <w:pPr>
              <w:keepNext/>
              <w:keepLines/>
              <w:overflowPunct w:val="0"/>
              <w:autoSpaceDE w:val="0"/>
              <w:autoSpaceDN w:val="0"/>
              <w:adjustRightInd w:val="0"/>
              <w:spacing w:after="0"/>
              <w:jc w:val="center"/>
              <w:textAlignment w:val="baseline"/>
              <w:rPr>
                <w:ins w:id="6178" w:author="R4-2214734" w:date="2022-08-30T19:52:00Z"/>
                <w:rFonts w:ascii="Arial" w:eastAsia="Times New Roman" w:hAnsi="Arial"/>
                <w:b/>
                <w:sz w:val="18"/>
                <w:lang w:val="en-US" w:eastAsia="en-GB"/>
              </w:rPr>
            </w:pPr>
          </w:p>
        </w:tc>
        <w:tc>
          <w:tcPr>
            <w:tcW w:w="1256" w:type="dxa"/>
            <w:vMerge/>
            <w:tcBorders>
              <w:top w:val="single" w:sz="4" w:space="0" w:color="auto"/>
              <w:left w:val="single" w:sz="4" w:space="0" w:color="auto"/>
              <w:right w:val="single" w:sz="4" w:space="0" w:color="auto"/>
            </w:tcBorders>
            <w:vAlign w:val="center"/>
            <w:tcPrChange w:id="6179" w:author="R4-2214734" w:date="2022-08-30T19:55:00Z">
              <w:tcPr>
                <w:tcW w:w="1256" w:type="dxa"/>
                <w:vMerge/>
                <w:tcBorders>
                  <w:top w:val="single" w:sz="4" w:space="0" w:color="auto"/>
                  <w:left w:val="single" w:sz="4" w:space="0" w:color="auto"/>
                  <w:right w:val="single" w:sz="4" w:space="0" w:color="auto"/>
                </w:tcBorders>
                <w:vAlign w:val="center"/>
              </w:tcPr>
            </w:tcPrChange>
          </w:tcPr>
          <w:p w14:paraId="6672F122" w14:textId="77777777" w:rsidR="00554973" w:rsidRPr="002179E0" w:rsidRDefault="00554973" w:rsidP="00E32C22">
            <w:pPr>
              <w:keepNext/>
              <w:keepLines/>
              <w:overflowPunct w:val="0"/>
              <w:autoSpaceDE w:val="0"/>
              <w:autoSpaceDN w:val="0"/>
              <w:adjustRightInd w:val="0"/>
              <w:spacing w:after="0"/>
              <w:jc w:val="center"/>
              <w:textAlignment w:val="baseline"/>
              <w:rPr>
                <w:ins w:id="6180" w:author="R4-2214734" w:date="2022-08-30T19:52:00Z"/>
                <w:rFonts w:ascii="Arial" w:eastAsia="Times New Roman" w:hAnsi="Arial"/>
                <w:b/>
                <w:sz w:val="18"/>
                <w:lang w:val="en-US" w:eastAsia="en-GB"/>
              </w:rPr>
            </w:pPr>
          </w:p>
        </w:tc>
        <w:tc>
          <w:tcPr>
            <w:tcW w:w="777" w:type="dxa"/>
            <w:tcBorders>
              <w:top w:val="single" w:sz="4" w:space="0" w:color="auto"/>
              <w:left w:val="single" w:sz="4" w:space="0" w:color="auto"/>
              <w:right w:val="single" w:sz="4" w:space="0" w:color="auto"/>
            </w:tcBorders>
            <w:vAlign w:val="center"/>
            <w:tcPrChange w:id="6181" w:author="R4-2214734" w:date="2022-08-30T19:55:00Z">
              <w:tcPr>
                <w:tcW w:w="777" w:type="dxa"/>
                <w:tcBorders>
                  <w:top w:val="single" w:sz="4" w:space="0" w:color="auto"/>
                  <w:left w:val="single" w:sz="4" w:space="0" w:color="auto"/>
                  <w:right w:val="single" w:sz="4" w:space="0" w:color="auto"/>
                </w:tcBorders>
                <w:vAlign w:val="center"/>
              </w:tcPr>
            </w:tcPrChange>
          </w:tcPr>
          <w:p w14:paraId="277329EA" w14:textId="77777777" w:rsidR="00554973" w:rsidRPr="002179E0" w:rsidRDefault="00554973" w:rsidP="00E32C22">
            <w:pPr>
              <w:keepNext/>
              <w:keepLines/>
              <w:overflowPunct w:val="0"/>
              <w:autoSpaceDE w:val="0"/>
              <w:autoSpaceDN w:val="0"/>
              <w:adjustRightInd w:val="0"/>
              <w:spacing w:after="0"/>
              <w:jc w:val="center"/>
              <w:textAlignment w:val="baseline"/>
              <w:rPr>
                <w:ins w:id="6182" w:author="R4-2214734" w:date="2022-08-30T19:52:00Z"/>
                <w:rFonts w:ascii="Arial" w:eastAsia="Times New Roman" w:hAnsi="Arial"/>
                <w:b/>
                <w:sz w:val="18"/>
                <w:lang w:val="en-US" w:eastAsia="en-GB"/>
              </w:rPr>
            </w:pPr>
            <w:ins w:id="6183" w:author="R4-2214734" w:date="2022-08-30T19:52:00Z">
              <w:r>
                <w:rPr>
                  <w:rFonts w:ascii="Arial" w:eastAsia="Times New Roman" w:hAnsi="Arial"/>
                  <w:b/>
                  <w:sz w:val="18"/>
                  <w:lang w:val="en-US" w:eastAsia="en-GB"/>
                </w:rPr>
                <w:t>T1</w:t>
              </w:r>
            </w:ins>
          </w:p>
        </w:tc>
        <w:tc>
          <w:tcPr>
            <w:tcW w:w="777" w:type="dxa"/>
            <w:tcBorders>
              <w:top w:val="single" w:sz="4" w:space="0" w:color="auto"/>
              <w:left w:val="single" w:sz="4" w:space="0" w:color="auto"/>
              <w:right w:val="single" w:sz="4" w:space="0" w:color="auto"/>
            </w:tcBorders>
            <w:vAlign w:val="center"/>
            <w:tcPrChange w:id="6184" w:author="R4-2214734" w:date="2022-08-30T19:55:00Z">
              <w:tcPr>
                <w:tcW w:w="777" w:type="dxa"/>
                <w:tcBorders>
                  <w:top w:val="single" w:sz="4" w:space="0" w:color="auto"/>
                  <w:left w:val="single" w:sz="4" w:space="0" w:color="auto"/>
                  <w:right w:val="single" w:sz="4" w:space="0" w:color="auto"/>
                </w:tcBorders>
                <w:vAlign w:val="center"/>
              </w:tcPr>
            </w:tcPrChange>
          </w:tcPr>
          <w:p w14:paraId="1EFA04AF" w14:textId="78928131" w:rsidR="00554973" w:rsidRPr="002179E0" w:rsidRDefault="00554973" w:rsidP="00E32C22">
            <w:pPr>
              <w:keepNext/>
              <w:keepLines/>
              <w:overflowPunct w:val="0"/>
              <w:autoSpaceDE w:val="0"/>
              <w:autoSpaceDN w:val="0"/>
              <w:adjustRightInd w:val="0"/>
              <w:spacing w:after="0"/>
              <w:jc w:val="center"/>
              <w:textAlignment w:val="baseline"/>
              <w:rPr>
                <w:ins w:id="6185" w:author="R4-2214734" w:date="2022-08-30T19:52:00Z"/>
                <w:rFonts w:ascii="Arial" w:eastAsia="Times New Roman" w:hAnsi="Arial"/>
                <w:b/>
                <w:sz w:val="18"/>
                <w:lang w:val="en-US" w:eastAsia="en-GB"/>
              </w:rPr>
            </w:pPr>
            <w:ins w:id="6186" w:author="R4-2214734" w:date="2022-08-30T19:52:00Z">
              <w:r>
                <w:rPr>
                  <w:rFonts w:ascii="Arial" w:eastAsia="Times New Roman" w:hAnsi="Arial"/>
                  <w:b/>
                  <w:sz w:val="18"/>
                  <w:lang w:val="en-US" w:eastAsia="en-GB"/>
                </w:rPr>
                <w:t>T2</w:t>
              </w:r>
            </w:ins>
          </w:p>
        </w:tc>
        <w:tc>
          <w:tcPr>
            <w:tcW w:w="778" w:type="dxa"/>
            <w:tcBorders>
              <w:top w:val="single" w:sz="4" w:space="0" w:color="auto"/>
              <w:left w:val="single" w:sz="4" w:space="0" w:color="auto"/>
              <w:right w:val="single" w:sz="4" w:space="0" w:color="auto"/>
            </w:tcBorders>
            <w:vAlign w:val="center"/>
            <w:tcPrChange w:id="6187" w:author="R4-2214734" w:date="2022-08-30T19:55:00Z">
              <w:tcPr>
                <w:tcW w:w="778" w:type="dxa"/>
                <w:tcBorders>
                  <w:top w:val="single" w:sz="4" w:space="0" w:color="auto"/>
                  <w:left w:val="single" w:sz="4" w:space="0" w:color="auto"/>
                  <w:right w:val="single" w:sz="4" w:space="0" w:color="auto"/>
                </w:tcBorders>
                <w:vAlign w:val="center"/>
              </w:tcPr>
            </w:tcPrChange>
          </w:tcPr>
          <w:p w14:paraId="629998BD" w14:textId="4210F0FD" w:rsidR="00554973" w:rsidRPr="00554973" w:rsidRDefault="00554973" w:rsidP="00554973">
            <w:pPr>
              <w:keepNext/>
              <w:keepLines/>
              <w:overflowPunct w:val="0"/>
              <w:autoSpaceDE w:val="0"/>
              <w:autoSpaceDN w:val="0"/>
              <w:adjustRightInd w:val="0"/>
              <w:spacing w:after="0"/>
              <w:jc w:val="center"/>
              <w:textAlignment w:val="baseline"/>
              <w:rPr>
                <w:ins w:id="6188" w:author="R4-2214734" w:date="2022-08-30T19:52:00Z"/>
                <w:rFonts w:ascii="Arial" w:hAnsi="Arial" w:hint="eastAsia"/>
                <w:b/>
                <w:sz w:val="18"/>
                <w:lang w:val="en-US" w:eastAsia="zh-CN"/>
                <w:rPrChange w:id="6189" w:author="R4-2214734" w:date="2022-08-30T19:54:00Z">
                  <w:rPr>
                    <w:ins w:id="6190" w:author="R4-2214734" w:date="2022-08-30T19:52:00Z"/>
                    <w:rFonts w:ascii="Arial" w:eastAsia="Times New Roman" w:hAnsi="Arial"/>
                    <w:b/>
                    <w:sz w:val="18"/>
                    <w:lang w:val="en-US" w:eastAsia="en-GB"/>
                  </w:rPr>
                </w:rPrChange>
              </w:rPr>
              <w:pPrChange w:id="6191" w:author="R4-2214734" w:date="2022-08-30T19:54:00Z">
                <w:pPr>
                  <w:keepNext/>
                  <w:keepLines/>
                  <w:overflowPunct w:val="0"/>
                  <w:autoSpaceDE w:val="0"/>
                  <w:autoSpaceDN w:val="0"/>
                  <w:adjustRightInd w:val="0"/>
                  <w:spacing w:after="0"/>
                  <w:jc w:val="center"/>
                  <w:textAlignment w:val="baseline"/>
                </w:pPr>
              </w:pPrChange>
            </w:pPr>
            <w:ins w:id="6192" w:author="R4-2214734" w:date="2022-08-30T19:52:00Z">
              <w:r>
                <w:rPr>
                  <w:rFonts w:ascii="Arial" w:eastAsia="Times New Roman" w:hAnsi="Arial"/>
                  <w:b/>
                  <w:sz w:val="18"/>
                  <w:lang w:val="en-US" w:eastAsia="en-GB"/>
                </w:rPr>
                <w:t>T3</w:t>
              </w:r>
            </w:ins>
          </w:p>
        </w:tc>
        <w:tc>
          <w:tcPr>
            <w:tcW w:w="777" w:type="dxa"/>
            <w:tcBorders>
              <w:top w:val="single" w:sz="4" w:space="0" w:color="auto"/>
              <w:left w:val="single" w:sz="4" w:space="0" w:color="auto"/>
              <w:right w:val="single" w:sz="4" w:space="0" w:color="auto"/>
            </w:tcBorders>
            <w:vAlign w:val="center"/>
            <w:tcPrChange w:id="6193" w:author="R4-2214734" w:date="2022-08-30T19:55:00Z">
              <w:tcPr>
                <w:tcW w:w="777" w:type="dxa"/>
                <w:tcBorders>
                  <w:top w:val="single" w:sz="4" w:space="0" w:color="auto"/>
                  <w:left w:val="single" w:sz="4" w:space="0" w:color="auto"/>
                  <w:right w:val="single" w:sz="4" w:space="0" w:color="auto"/>
                </w:tcBorders>
                <w:vAlign w:val="center"/>
              </w:tcPr>
            </w:tcPrChange>
          </w:tcPr>
          <w:p w14:paraId="7A185D8C" w14:textId="77777777" w:rsidR="00554973" w:rsidRPr="002179E0" w:rsidRDefault="00554973" w:rsidP="00E32C22">
            <w:pPr>
              <w:keepNext/>
              <w:keepLines/>
              <w:overflowPunct w:val="0"/>
              <w:autoSpaceDE w:val="0"/>
              <w:autoSpaceDN w:val="0"/>
              <w:adjustRightInd w:val="0"/>
              <w:spacing w:after="0"/>
              <w:jc w:val="center"/>
              <w:textAlignment w:val="baseline"/>
              <w:rPr>
                <w:ins w:id="6194" w:author="R4-2214734" w:date="2022-08-30T19:52:00Z"/>
                <w:rFonts w:ascii="Arial" w:eastAsia="Times New Roman" w:hAnsi="Arial"/>
                <w:b/>
                <w:sz w:val="18"/>
                <w:lang w:val="en-US" w:eastAsia="en-GB"/>
              </w:rPr>
            </w:pPr>
            <w:ins w:id="6195" w:author="R4-2214734" w:date="2022-08-30T19:52:00Z">
              <w:r>
                <w:rPr>
                  <w:rFonts w:ascii="Arial" w:eastAsia="Times New Roman" w:hAnsi="Arial"/>
                  <w:b/>
                  <w:sz w:val="18"/>
                  <w:lang w:val="en-US" w:eastAsia="en-GB"/>
                </w:rPr>
                <w:t>T1</w:t>
              </w:r>
            </w:ins>
          </w:p>
        </w:tc>
        <w:tc>
          <w:tcPr>
            <w:tcW w:w="777" w:type="dxa"/>
            <w:tcBorders>
              <w:top w:val="single" w:sz="4" w:space="0" w:color="auto"/>
              <w:left w:val="single" w:sz="4" w:space="0" w:color="auto"/>
              <w:right w:val="single" w:sz="4" w:space="0" w:color="auto"/>
            </w:tcBorders>
            <w:vAlign w:val="center"/>
            <w:tcPrChange w:id="6196" w:author="R4-2214734" w:date="2022-08-30T19:55:00Z">
              <w:tcPr>
                <w:tcW w:w="777" w:type="dxa"/>
                <w:tcBorders>
                  <w:top w:val="single" w:sz="4" w:space="0" w:color="auto"/>
                  <w:left w:val="single" w:sz="4" w:space="0" w:color="auto"/>
                  <w:right w:val="single" w:sz="4" w:space="0" w:color="auto"/>
                </w:tcBorders>
                <w:vAlign w:val="center"/>
              </w:tcPr>
            </w:tcPrChange>
          </w:tcPr>
          <w:p w14:paraId="48B809B0" w14:textId="575885F8" w:rsidR="00554973" w:rsidRPr="002179E0" w:rsidRDefault="00554973" w:rsidP="00E32C22">
            <w:pPr>
              <w:keepNext/>
              <w:keepLines/>
              <w:overflowPunct w:val="0"/>
              <w:autoSpaceDE w:val="0"/>
              <w:autoSpaceDN w:val="0"/>
              <w:adjustRightInd w:val="0"/>
              <w:spacing w:after="0"/>
              <w:jc w:val="center"/>
              <w:textAlignment w:val="baseline"/>
              <w:rPr>
                <w:ins w:id="6197" w:author="R4-2214734" w:date="2022-08-30T19:52:00Z"/>
                <w:rFonts w:ascii="Arial" w:eastAsia="Times New Roman" w:hAnsi="Arial"/>
                <w:b/>
                <w:sz w:val="18"/>
                <w:lang w:val="en-US" w:eastAsia="en-GB"/>
              </w:rPr>
            </w:pPr>
            <w:ins w:id="6198" w:author="R4-2214734" w:date="2022-08-30T19:52:00Z">
              <w:r>
                <w:rPr>
                  <w:rFonts w:ascii="Arial" w:eastAsia="Times New Roman" w:hAnsi="Arial"/>
                  <w:b/>
                  <w:sz w:val="18"/>
                  <w:lang w:val="en-US" w:eastAsia="en-GB"/>
                </w:rPr>
                <w:t>T2</w:t>
              </w:r>
            </w:ins>
          </w:p>
        </w:tc>
        <w:tc>
          <w:tcPr>
            <w:tcW w:w="778" w:type="dxa"/>
            <w:tcBorders>
              <w:top w:val="single" w:sz="4" w:space="0" w:color="auto"/>
              <w:left w:val="single" w:sz="4" w:space="0" w:color="auto"/>
              <w:right w:val="single" w:sz="4" w:space="0" w:color="auto"/>
            </w:tcBorders>
            <w:vAlign w:val="center"/>
            <w:tcPrChange w:id="6199" w:author="R4-2214734" w:date="2022-08-30T19:55:00Z">
              <w:tcPr>
                <w:tcW w:w="778" w:type="dxa"/>
                <w:tcBorders>
                  <w:top w:val="single" w:sz="4" w:space="0" w:color="auto"/>
                  <w:left w:val="single" w:sz="4" w:space="0" w:color="auto"/>
                  <w:right w:val="single" w:sz="4" w:space="0" w:color="auto"/>
                </w:tcBorders>
                <w:vAlign w:val="center"/>
              </w:tcPr>
            </w:tcPrChange>
          </w:tcPr>
          <w:p w14:paraId="39858060" w14:textId="0E720F0C" w:rsidR="00554973" w:rsidRPr="00554973" w:rsidRDefault="00554973" w:rsidP="00554973">
            <w:pPr>
              <w:keepNext/>
              <w:keepLines/>
              <w:overflowPunct w:val="0"/>
              <w:autoSpaceDE w:val="0"/>
              <w:autoSpaceDN w:val="0"/>
              <w:adjustRightInd w:val="0"/>
              <w:spacing w:after="0"/>
              <w:jc w:val="center"/>
              <w:textAlignment w:val="baseline"/>
              <w:rPr>
                <w:ins w:id="6200" w:author="R4-2214734" w:date="2022-08-30T19:52:00Z"/>
                <w:rFonts w:ascii="Arial" w:hAnsi="Arial" w:hint="eastAsia"/>
                <w:b/>
                <w:sz w:val="18"/>
                <w:lang w:val="en-US" w:eastAsia="zh-CN"/>
                <w:rPrChange w:id="6201" w:author="R4-2214734" w:date="2022-08-30T19:54:00Z">
                  <w:rPr>
                    <w:ins w:id="6202" w:author="R4-2214734" w:date="2022-08-30T19:52:00Z"/>
                    <w:rFonts w:ascii="Arial" w:eastAsia="Times New Roman" w:hAnsi="Arial"/>
                    <w:b/>
                    <w:sz w:val="18"/>
                    <w:lang w:val="en-US" w:eastAsia="en-GB"/>
                  </w:rPr>
                </w:rPrChange>
              </w:rPr>
              <w:pPrChange w:id="6203" w:author="R4-2214734" w:date="2022-08-30T19:54:00Z">
                <w:pPr>
                  <w:keepNext/>
                  <w:keepLines/>
                  <w:overflowPunct w:val="0"/>
                  <w:autoSpaceDE w:val="0"/>
                  <w:autoSpaceDN w:val="0"/>
                  <w:adjustRightInd w:val="0"/>
                  <w:spacing w:after="0"/>
                  <w:jc w:val="center"/>
                  <w:textAlignment w:val="baseline"/>
                </w:pPr>
              </w:pPrChange>
            </w:pPr>
            <w:ins w:id="6204" w:author="R4-2214734" w:date="2022-08-30T19:52:00Z">
              <w:r>
                <w:rPr>
                  <w:rFonts w:ascii="Arial" w:eastAsia="Times New Roman" w:hAnsi="Arial"/>
                  <w:b/>
                  <w:sz w:val="18"/>
                  <w:lang w:val="en-US" w:eastAsia="en-GB"/>
                </w:rPr>
                <w:t>T3</w:t>
              </w:r>
            </w:ins>
          </w:p>
        </w:tc>
      </w:tr>
      <w:tr w:rsidR="00A73F44" w:rsidRPr="002179E0" w14:paraId="777932BF" w14:textId="77777777" w:rsidTr="00E32C22">
        <w:trPr>
          <w:jc w:val="center"/>
          <w:ins w:id="6205" w:author="R4-2214734" w:date="2022-08-30T19:40: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2732973" w14:textId="77777777" w:rsidR="00A73F44" w:rsidRPr="002179E0" w:rsidRDefault="00A73F44" w:rsidP="00E32C22">
            <w:pPr>
              <w:keepNext/>
              <w:keepLines/>
              <w:overflowPunct w:val="0"/>
              <w:autoSpaceDE w:val="0"/>
              <w:autoSpaceDN w:val="0"/>
              <w:adjustRightInd w:val="0"/>
              <w:spacing w:after="0"/>
              <w:textAlignment w:val="baseline"/>
              <w:rPr>
                <w:ins w:id="6206" w:author="R4-2214734" w:date="2022-08-30T19:40:00Z"/>
                <w:rFonts w:ascii="Arial" w:eastAsia="Times New Roman" w:hAnsi="Arial"/>
                <w:sz w:val="18"/>
                <w:lang w:val="it-IT" w:eastAsia="en-GB"/>
              </w:rPr>
            </w:pPr>
            <w:ins w:id="6207" w:author="R4-2214734" w:date="2022-08-30T19:40:00Z">
              <w:r w:rsidRPr="002179E0">
                <w:rPr>
                  <w:rFonts w:ascii="Arial" w:eastAsia="Times New Roman" w:hAnsi="Arial"/>
                  <w:sz w:val="18"/>
                  <w:lang w:val="it-IT" w:eastAsia="en-GB"/>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570A0734" w14:textId="77777777" w:rsidR="00A73F44" w:rsidRPr="002179E0" w:rsidRDefault="00A73F44" w:rsidP="00E32C22">
            <w:pPr>
              <w:keepNext/>
              <w:keepLines/>
              <w:overflowPunct w:val="0"/>
              <w:autoSpaceDE w:val="0"/>
              <w:autoSpaceDN w:val="0"/>
              <w:adjustRightInd w:val="0"/>
              <w:spacing w:after="0"/>
              <w:jc w:val="center"/>
              <w:textAlignment w:val="baseline"/>
              <w:rPr>
                <w:ins w:id="6208" w:author="R4-2214734" w:date="2022-08-30T19:40:00Z"/>
                <w:rFonts w:ascii="Arial" w:eastAsia="Times New Roman" w:hAnsi="Arial"/>
                <w:sz w:val="18"/>
                <w:lang w:val="it-IT" w:eastAsia="en-GB"/>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C33B58" w14:textId="77777777" w:rsidR="00A73F44" w:rsidRPr="002179E0" w:rsidRDefault="00A73F44" w:rsidP="00E32C22">
            <w:pPr>
              <w:keepNext/>
              <w:keepLines/>
              <w:overflowPunct w:val="0"/>
              <w:autoSpaceDE w:val="0"/>
              <w:autoSpaceDN w:val="0"/>
              <w:adjustRightInd w:val="0"/>
              <w:spacing w:after="0"/>
              <w:jc w:val="center"/>
              <w:textAlignment w:val="baseline"/>
              <w:rPr>
                <w:ins w:id="6209" w:author="R4-2214734" w:date="2022-08-30T19:40:00Z"/>
                <w:rFonts w:ascii="Arial" w:eastAsia="Times New Roman" w:hAnsi="Arial"/>
                <w:sz w:val="18"/>
                <w:lang w:val="en-US" w:eastAsia="en-GB"/>
              </w:rPr>
            </w:pPr>
            <w:ins w:id="6210" w:author="R4-2214734" w:date="2022-08-30T19:40:00Z">
              <w:r w:rsidRPr="002179E0">
                <w:rPr>
                  <w:rFonts w:ascii="Arial" w:eastAsia="Times New Roman" w:hAnsi="Arial"/>
                  <w:sz w:val="18"/>
                  <w:lang w:val="en-US" w:eastAsia="en-GB"/>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7AC8768F" w14:textId="77777777" w:rsidR="00A73F44" w:rsidRPr="002179E0" w:rsidRDefault="00A73F44" w:rsidP="00E32C22">
            <w:pPr>
              <w:keepNext/>
              <w:keepLines/>
              <w:overflowPunct w:val="0"/>
              <w:autoSpaceDE w:val="0"/>
              <w:autoSpaceDN w:val="0"/>
              <w:adjustRightInd w:val="0"/>
              <w:spacing w:after="0"/>
              <w:jc w:val="center"/>
              <w:textAlignment w:val="baseline"/>
              <w:rPr>
                <w:ins w:id="6211" w:author="R4-2214734" w:date="2022-08-30T19:40:00Z"/>
                <w:rFonts w:ascii="Arial" w:eastAsia="Times New Roman" w:hAnsi="Arial"/>
                <w:sz w:val="18"/>
                <w:lang w:val="en-US" w:eastAsia="en-GB"/>
              </w:rPr>
            </w:pPr>
            <w:ins w:id="6212" w:author="R4-2214734" w:date="2022-08-30T19:40:00Z">
              <w:r w:rsidRPr="002179E0">
                <w:rPr>
                  <w:rFonts w:ascii="Arial" w:eastAsia="Times New Roman" w:hAnsi="Arial"/>
                  <w:sz w:val="18"/>
                  <w:lang w:val="en-US" w:eastAsia="en-GB"/>
                </w:rPr>
                <w:t>According to clause A.3.15.1</w:t>
              </w:r>
            </w:ins>
          </w:p>
        </w:tc>
      </w:tr>
      <w:tr w:rsidR="00A73F44" w:rsidRPr="002179E0" w14:paraId="483E39EC" w14:textId="77777777" w:rsidTr="00E32C22">
        <w:trPr>
          <w:jc w:val="center"/>
          <w:ins w:id="6213" w:author="R4-2214734" w:date="2022-08-30T19:40:00Z"/>
        </w:trPr>
        <w:tc>
          <w:tcPr>
            <w:tcW w:w="3674" w:type="dxa"/>
            <w:gridSpan w:val="2"/>
            <w:tcBorders>
              <w:top w:val="single" w:sz="4" w:space="0" w:color="auto"/>
              <w:left w:val="single" w:sz="4" w:space="0" w:color="auto"/>
              <w:bottom w:val="single" w:sz="4" w:space="0" w:color="auto"/>
              <w:right w:val="single" w:sz="4" w:space="0" w:color="auto"/>
            </w:tcBorders>
            <w:vAlign w:val="center"/>
          </w:tcPr>
          <w:p w14:paraId="7F9CD1AD" w14:textId="77777777" w:rsidR="00A73F44" w:rsidRPr="002179E0" w:rsidRDefault="00A73F44" w:rsidP="00E32C22">
            <w:pPr>
              <w:keepNext/>
              <w:keepLines/>
              <w:overflowPunct w:val="0"/>
              <w:autoSpaceDE w:val="0"/>
              <w:autoSpaceDN w:val="0"/>
              <w:adjustRightInd w:val="0"/>
              <w:spacing w:after="0"/>
              <w:textAlignment w:val="baseline"/>
              <w:rPr>
                <w:ins w:id="6214" w:author="R4-2214734" w:date="2022-08-30T19:40:00Z"/>
                <w:rFonts w:ascii="Arial" w:eastAsia="Times New Roman" w:hAnsi="Arial"/>
                <w:sz w:val="18"/>
                <w:lang w:val="it-IT" w:eastAsia="en-GB"/>
              </w:rPr>
            </w:pPr>
            <w:ins w:id="6215" w:author="R4-2214734" w:date="2022-08-30T19:40:00Z">
              <w:r w:rsidRPr="002179E0">
                <w:rPr>
                  <w:rFonts w:ascii="Arial" w:eastAsia="Times New Roman" w:hAnsi="Arial"/>
                  <w:sz w:val="18"/>
                  <w:lang w:val="it-IT" w:eastAsia="en-GB"/>
                </w:rPr>
                <w:t xml:space="preserve">Assumption for UE beams </w:t>
              </w:r>
              <w:r w:rsidRPr="002179E0">
                <w:rPr>
                  <w:rFonts w:ascii="Arial" w:eastAsia="Times New Roman" w:hAnsi="Arial"/>
                  <w:sz w:val="18"/>
                  <w:vertAlign w:val="superscript"/>
                  <w:lang w:val="it-IT" w:eastAsia="en-GB"/>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3E24E9A3" w14:textId="77777777" w:rsidR="00A73F44" w:rsidRPr="002179E0" w:rsidRDefault="00A73F44" w:rsidP="00E32C22">
            <w:pPr>
              <w:keepNext/>
              <w:keepLines/>
              <w:overflowPunct w:val="0"/>
              <w:autoSpaceDE w:val="0"/>
              <w:autoSpaceDN w:val="0"/>
              <w:adjustRightInd w:val="0"/>
              <w:spacing w:after="0"/>
              <w:jc w:val="center"/>
              <w:textAlignment w:val="baseline"/>
              <w:rPr>
                <w:ins w:id="6216" w:author="R4-2214734" w:date="2022-08-30T19:40:00Z"/>
                <w:rFonts w:ascii="Arial" w:eastAsia="Times New Roman" w:hAnsi="Arial"/>
                <w:sz w:val="18"/>
                <w:lang w:val="it-IT" w:eastAsia="en-GB"/>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2923DB92" w14:textId="77777777" w:rsidR="00A73F44" w:rsidRPr="002179E0" w:rsidRDefault="00A73F44" w:rsidP="00E32C22">
            <w:pPr>
              <w:keepNext/>
              <w:keepLines/>
              <w:overflowPunct w:val="0"/>
              <w:autoSpaceDE w:val="0"/>
              <w:autoSpaceDN w:val="0"/>
              <w:adjustRightInd w:val="0"/>
              <w:spacing w:after="0"/>
              <w:jc w:val="center"/>
              <w:textAlignment w:val="baseline"/>
              <w:rPr>
                <w:ins w:id="6217" w:author="R4-2214734" w:date="2022-08-30T19:40:00Z"/>
                <w:rFonts w:ascii="Arial" w:eastAsia="Times New Roman" w:hAnsi="Arial"/>
                <w:sz w:val="18"/>
                <w:lang w:val="en-US" w:eastAsia="en-GB"/>
              </w:rPr>
            </w:pPr>
            <w:ins w:id="6218" w:author="R4-2214734" w:date="2022-08-30T19:40:00Z">
              <w:r w:rsidRPr="002179E0">
                <w:rPr>
                  <w:rFonts w:ascii="Arial" w:eastAsia="Times New Roman" w:hAnsi="Arial"/>
                  <w:sz w:val="18"/>
                  <w:lang w:val="en-US" w:eastAsia="en-GB"/>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5FAB4335" w14:textId="77777777" w:rsidR="00A73F44" w:rsidRPr="002179E0" w:rsidRDefault="00A73F44" w:rsidP="00E32C22">
            <w:pPr>
              <w:keepNext/>
              <w:keepLines/>
              <w:overflowPunct w:val="0"/>
              <w:autoSpaceDE w:val="0"/>
              <w:autoSpaceDN w:val="0"/>
              <w:adjustRightInd w:val="0"/>
              <w:spacing w:after="0"/>
              <w:jc w:val="center"/>
              <w:textAlignment w:val="baseline"/>
              <w:rPr>
                <w:ins w:id="6219" w:author="R4-2214734" w:date="2022-08-30T19:40:00Z"/>
                <w:rFonts w:ascii="Arial" w:eastAsia="Times New Roman" w:hAnsi="Arial"/>
                <w:sz w:val="18"/>
                <w:lang w:val="en-US" w:eastAsia="en-GB"/>
              </w:rPr>
            </w:pPr>
            <w:ins w:id="6220" w:author="R4-2214734" w:date="2022-08-30T19:40:00Z">
              <w:r w:rsidRPr="002179E0">
                <w:rPr>
                  <w:rFonts w:ascii="Arial" w:eastAsia="Times New Roman" w:hAnsi="Arial"/>
                  <w:sz w:val="18"/>
                  <w:lang w:val="en-US" w:eastAsia="en-GB"/>
                </w:rPr>
                <w:t>Rough</w:t>
              </w:r>
            </w:ins>
          </w:p>
        </w:tc>
      </w:tr>
      <w:tr w:rsidR="00A73F44" w:rsidRPr="002179E0" w14:paraId="6FD68DB4" w14:textId="77777777" w:rsidTr="00E32C22">
        <w:trPr>
          <w:trHeight w:val="451"/>
          <w:jc w:val="center"/>
          <w:ins w:id="6221" w:author="R4-2214734" w:date="2022-08-30T19:40:00Z"/>
        </w:trPr>
        <w:tc>
          <w:tcPr>
            <w:tcW w:w="1820" w:type="dxa"/>
            <w:tcBorders>
              <w:left w:val="single" w:sz="4" w:space="0" w:color="auto"/>
              <w:right w:val="single" w:sz="4" w:space="0" w:color="auto"/>
            </w:tcBorders>
            <w:vAlign w:val="center"/>
          </w:tcPr>
          <w:p w14:paraId="1640DB45" w14:textId="77777777" w:rsidR="00A73F44" w:rsidRPr="002179E0" w:rsidRDefault="00A73F44" w:rsidP="00E32C22">
            <w:pPr>
              <w:keepNext/>
              <w:keepLines/>
              <w:overflowPunct w:val="0"/>
              <w:autoSpaceDE w:val="0"/>
              <w:autoSpaceDN w:val="0"/>
              <w:adjustRightInd w:val="0"/>
              <w:spacing w:after="0"/>
              <w:textAlignment w:val="baseline"/>
              <w:rPr>
                <w:ins w:id="6222" w:author="R4-2214734" w:date="2022-08-30T19:40:00Z"/>
                <w:rFonts w:ascii="Arial" w:eastAsia="Calibri" w:hAnsi="Arial"/>
                <w:sz w:val="18"/>
                <w:szCs w:val="22"/>
                <w:lang w:val="en-US" w:eastAsia="en-GB"/>
              </w:rPr>
            </w:pPr>
            <w:ins w:id="6223" w:author="R4-2214734" w:date="2022-08-30T19:40:00Z">
              <w:r w:rsidRPr="002179E0">
                <w:rPr>
                  <w:rFonts w:ascii="Arial" w:eastAsia="Calibri" w:hAnsi="Arial"/>
                  <w:position w:val="-12"/>
                  <w:sz w:val="18"/>
                  <w:szCs w:val="22"/>
                  <w:lang w:val="en-US" w:eastAsia="en-GB"/>
                </w:rPr>
                <w:object w:dxaOrig="405" w:dyaOrig="345" w14:anchorId="2984D835">
                  <v:shape id="_x0000_i1095" type="#_x0000_t75" style="width:20.2pt;height:20.2pt" o:ole="" fillcolor="window">
                    <v:imagedata r:id="rId14" o:title=""/>
                  </v:shape>
                  <o:OLEObject Type="Embed" ProgID="Equation.3" ShapeID="_x0000_i1095" DrawAspect="Content" ObjectID="_1723397109" r:id="rId58"/>
                </w:object>
              </w:r>
              <w:r w:rsidRPr="002179E0">
                <w:rPr>
                  <w:rFonts w:ascii="Arial" w:eastAsia="Times New Roman" w:hAnsi="Arial"/>
                  <w:sz w:val="18"/>
                  <w:vertAlign w:val="superscript"/>
                  <w:lang w:val="en-US" w:eastAsia="en-GB"/>
                </w:rPr>
                <w:t>Note 1</w:t>
              </w:r>
            </w:ins>
          </w:p>
        </w:tc>
        <w:tc>
          <w:tcPr>
            <w:tcW w:w="1854" w:type="dxa"/>
            <w:tcBorders>
              <w:left w:val="single" w:sz="4" w:space="0" w:color="auto"/>
              <w:right w:val="single" w:sz="4" w:space="0" w:color="auto"/>
            </w:tcBorders>
            <w:vAlign w:val="center"/>
          </w:tcPr>
          <w:p w14:paraId="512892F3" w14:textId="77777777" w:rsidR="00A73F44" w:rsidRPr="002179E0" w:rsidRDefault="00A73F44" w:rsidP="00E32C22">
            <w:pPr>
              <w:keepNext/>
              <w:keepLines/>
              <w:overflowPunct w:val="0"/>
              <w:autoSpaceDE w:val="0"/>
              <w:autoSpaceDN w:val="0"/>
              <w:adjustRightInd w:val="0"/>
              <w:spacing w:after="0"/>
              <w:textAlignment w:val="baseline"/>
              <w:rPr>
                <w:ins w:id="6224" w:author="R4-2214734" w:date="2022-08-30T19:40:00Z"/>
                <w:rFonts w:ascii="Arial" w:eastAsia="Calibri" w:hAnsi="Arial"/>
                <w:sz w:val="18"/>
                <w:szCs w:val="22"/>
                <w:lang w:val="en-US" w:eastAsia="en-GB"/>
              </w:rPr>
            </w:pPr>
            <w:ins w:id="6225" w:author="R4-2214734" w:date="2022-08-30T19:40:00Z">
              <w:r w:rsidRPr="002179E0">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1C9A468D" w14:textId="77777777" w:rsidR="00A73F44" w:rsidRPr="002179E0" w:rsidRDefault="00A73F44" w:rsidP="00E32C22">
            <w:pPr>
              <w:keepNext/>
              <w:keepLines/>
              <w:overflowPunct w:val="0"/>
              <w:autoSpaceDE w:val="0"/>
              <w:autoSpaceDN w:val="0"/>
              <w:adjustRightInd w:val="0"/>
              <w:spacing w:after="0"/>
              <w:jc w:val="center"/>
              <w:textAlignment w:val="baseline"/>
              <w:rPr>
                <w:ins w:id="6226" w:author="R4-2214734" w:date="2022-08-30T19:40:00Z"/>
                <w:rFonts w:ascii="Arial" w:eastAsia="Times New Roman" w:hAnsi="Arial"/>
                <w:sz w:val="18"/>
                <w:lang w:val="da-DK" w:eastAsia="en-GB"/>
              </w:rPr>
            </w:pPr>
            <w:ins w:id="6227" w:author="R4-2214734" w:date="2022-08-30T19:40:00Z">
              <w:r w:rsidRPr="002179E0">
                <w:rPr>
                  <w:rFonts w:ascii="Arial" w:eastAsia="Times New Roman" w:hAnsi="Arial"/>
                  <w:sz w:val="18"/>
                  <w:szCs w:val="18"/>
                  <w:lang w:val="en-US" w:eastAsia="en-GB"/>
                </w:rPr>
                <w:t>dBm/15kHz</w:t>
              </w:r>
            </w:ins>
          </w:p>
        </w:tc>
        <w:tc>
          <w:tcPr>
            <w:tcW w:w="2332" w:type="dxa"/>
            <w:gridSpan w:val="3"/>
            <w:vMerge w:val="restart"/>
            <w:tcBorders>
              <w:left w:val="single" w:sz="4" w:space="0" w:color="auto"/>
              <w:right w:val="single" w:sz="4" w:space="0" w:color="auto"/>
            </w:tcBorders>
            <w:vAlign w:val="center"/>
          </w:tcPr>
          <w:p w14:paraId="659153A1" w14:textId="77777777" w:rsidR="00A73F44" w:rsidRPr="002179E0" w:rsidRDefault="00A73F44" w:rsidP="00E32C22">
            <w:pPr>
              <w:keepNext/>
              <w:keepLines/>
              <w:overflowPunct w:val="0"/>
              <w:autoSpaceDE w:val="0"/>
              <w:autoSpaceDN w:val="0"/>
              <w:adjustRightInd w:val="0"/>
              <w:spacing w:after="0"/>
              <w:jc w:val="center"/>
              <w:textAlignment w:val="baseline"/>
              <w:rPr>
                <w:ins w:id="6228" w:author="R4-2214734" w:date="2022-08-30T19:40:00Z"/>
                <w:rFonts w:ascii="Arial" w:eastAsia="Times New Roman" w:hAnsi="Arial"/>
                <w:sz w:val="18"/>
                <w:lang w:val="en-US" w:eastAsia="en-GB"/>
              </w:rPr>
            </w:pPr>
            <w:ins w:id="6229" w:author="R4-2214734" w:date="2022-08-30T19:40:00Z">
              <w:r w:rsidRPr="002179E0">
                <w:rPr>
                  <w:rFonts w:ascii="Arial" w:eastAsia="Times New Roman" w:hAnsi="Arial"/>
                  <w:sz w:val="18"/>
                  <w:szCs w:val="18"/>
                  <w:lang w:eastAsia="en-GB"/>
                </w:rPr>
                <w:t>Link only, see clause A.3.7A</w:t>
              </w:r>
            </w:ins>
          </w:p>
        </w:tc>
        <w:tc>
          <w:tcPr>
            <w:tcW w:w="2332" w:type="dxa"/>
            <w:gridSpan w:val="3"/>
            <w:tcBorders>
              <w:left w:val="single" w:sz="4" w:space="0" w:color="auto"/>
              <w:right w:val="single" w:sz="4" w:space="0" w:color="auto"/>
            </w:tcBorders>
            <w:vAlign w:val="center"/>
          </w:tcPr>
          <w:p w14:paraId="13424179" w14:textId="77777777" w:rsidR="00A73F44" w:rsidRPr="002179E0" w:rsidRDefault="00A73F44" w:rsidP="00E32C22">
            <w:pPr>
              <w:keepNext/>
              <w:keepLines/>
              <w:overflowPunct w:val="0"/>
              <w:autoSpaceDE w:val="0"/>
              <w:autoSpaceDN w:val="0"/>
              <w:adjustRightInd w:val="0"/>
              <w:spacing w:after="0"/>
              <w:jc w:val="center"/>
              <w:textAlignment w:val="baseline"/>
              <w:rPr>
                <w:ins w:id="6230" w:author="R4-2214734" w:date="2022-08-30T19:40:00Z"/>
                <w:rFonts w:ascii="Arial" w:eastAsia="Times New Roman" w:hAnsi="Arial"/>
                <w:sz w:val="18"/>
                <w:lang w:val="en-US" w:eastAsia="en-GB"/>
              </w:rPr>
            </w:pPr>
            <w:ins w:id="6231" w:author="R4-2214734" w:date="2022-08-30T19:40:00Z">
              <w:r w:rsidRPr="002179E0">
                <w:rPr>
                  <w:rFonts w:ascii="Arial" w:eastAsia="Times New Roman" w:hAnsi="Arial"/>
                  <w:sz w:val="18"/>
                  <w:lang w:val="en-US" w:eastAsia="en-GB"/>
                </w:rPr>
                <w:t>-104.7</w:t>
              </w:r>
            </w:ins>
          </w:p>
        </w:tc>
      </w:tr>
      <w:tr w:rsidR="00A73F44" w:rsidRPr="002179E0" w14:paraId="3DEA9D4F" w14:textId="77777777" w:rsidTr="00E32C22">
        <w:trPr>
          <w:trHeight w:val="451"/>
          <w:jc w:val="center"/>
          <w:ins w:id="6232" w:author="R4-2214734" w:date="2022-08-30T19:40:00Z"/>
        </w:trPr>
        <w:tc>
          <w:tcPr>
            <w:tcW w:w="1820" w:type="dxa"/>
            <w:tcBorders>
              <w:left w:val="single" w:sz="4" w:space="0" w:color="auto"/>
              <w:right w:val="single" w:sz="4" w:space="0" w:color="auto"/>
            </w:tcBorders>
            <w:vAlign w:val="center"/>
          </w:tcPr>
          <w:p w14:paraId="15072EED" w14:textId="77777777" w:rsidR="00A73F44" w:rsidRPr="002179E0" w:rsidRDefault="00A73F44" w:rsidP="00E32C22">
            <w:pPr>
              <w:keepNext/>
              <w:keepLines/>
              <w:overflowPunct w:val="0"/>
              <w:autoSpaceDE w:val="0"/>
              <w:autoSpaceDN w:val="0"/>
              <w:adjustRightInd w:val="0"/>
              <w:spacing w:after="0"/>
              <w:textAlignment w:val="baseline"/>
              <w:rPr>
                <w:ins w:id="6233" w:author="R4-2214734" w:date="2022-08-30T19:40:00Z"/>
                <w:rFonts w:ascii="Arial" w:eastAsia="Calibri" w:hAnsi="Arial"/>
                <w:sz w:val="18"/>
                <w:szCs w:val="22"/>
                <w:lang w:val="en-US" w:eastAsia="en-GB"/>
              </w:rPr>
            </w:pPr>
            <w:ins w:id="6234" w:author="R4-2214734" w:date="2022-08-30T19:40:00Z">
              <w:r w:rsidRPr="002179E0">
                <w:rPr>
                  <w:rFonts w:ascii="Arial" w:eastAsia="Calibri" w:hAnsi="Arial"/>
                  <w:position w:val="-12"/>
                  <w:sz w:val="18"/>
                  <w:szCs w:val="22"/>
                  <w:lang w:val="en-US" w:eastAsia="en-GB"/>
                </w:rPr>
                <w:object w:dxaOrig="405" w:dyaOrig="345" w14:anchorId="686724D2">
                  <v:shape id="_x0000_i1096" type="#_x0000_t75" style="width:20.2pt;height:20.2pt" o:ole="" fillcolor="window">
                    <v:imagedata r:id="rId14" o:title=""/>
                  </v:shape>
                  <o:OLEObject Type="Embed" ProgID="Equation.3" ShapeID="_x0000_i1096" DrawAspect="Content" ObjectID="_1723397110" r:id="rId59"/>
                </w:object>
              </w:r>
              <w:r w:rsidRPr="002179E0">
                <w:rPr>
                  <w:rFonts w:ascii="Arial" w:eastAsia="Times New Roman" w:hAnsi="Arial"/>
                  <w:sz w:val="18"/>
                  <w:vertAlign w:val="superscript"/>
                  <w:lang w:val="en-US" w:eastAsia="en-GB"/>
                </w:rPr>
                <w:t>Note 1</w:t>
              </w:r>
            </w:ins>
          </w:p>
        </w:tc>
        <w:tc>
          <w:tcPr>
            <w:tcW w:w="1854" w:type="dxa"/>
            <w:tcBorders>
              <w:left w:val="single" w:sz="4" w:space="0" w:color="auto"/>
              <w:right w:val="single" w:sz="4" w:space="0" w:color="auto"/>
            </w:tcBorders>
            <w:vAlign w:val="center"/>
          </w:tcPr>
          <w:p w14:paraId="4F9FE93A" w14:textId="77777777" w:rsidR="00A73F44" w:rsidRPr="002179E0" w:rsidRDefault="00A73F44" w:rsidP="00E32C22">
            <w:pPr>
              <w:keepNext/>
              <w:keepLines/>
              <w:overflowPunct w:val="0"/>
              <w:autoSpaceDE w:val="0"/>
              <w:autoSpaceDN w:val="0"/>
              <w:adjustRightInd w:val="0"/>
              <w:spacing w:after="0"/>
              <w:textAlignment w:val="baseline"/>
              <w:rPr>
                <w:ins w:id="6235" w:author="R4-2214734" w:date="2022-08-30T19:40:00Z"/>
                <w:rFonts w:ascii="Arial" w:eastAsia="Calibri" w:hAnsi="Arial"/>
                <w:sz w:val="18"/>
                <w:szCs w:val="22"/>
                <w:lang w:val="en-US" w:eastAsia="en-GB"/>
              </w:rPr>
            </w:pPr>
            <w:ins w:id="6236" w:author="R4-2214734" w:date="2022-08-30T19:40:00Z">
              <w:r w:rsidRPr="002179E0">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44C33993" w14:textId="77777777" w:rsidR="00A73F44" w:rsidRPr="002179E0" w:rsidRDefault="00A73F44" w:rsidP="00E32C22">
            <w:pPr>
              <w:keepNext/>
              <w:keepLines/>
              <w:overflowPunct w:val="0"/>
              <w:autoSpaceDE w:val="0"/>
              <w:autoSpaceDN w:val="0"/>
              <w:adjustRightInd w:val="0"/>
              <w:spacing w:after="0"/>
              <w:jc w:val="center"/>
              <w:textAlignment w:val="baseline"/>
              <w:rPr>
                <w:ins w:id="6237" w:author="R4-2214734" w:date="2022-08-30T19:40:00Z"/>
                <w:rFonts w:ascii="Arial" w:eastAsia="Times New Roman" w:hAnsi="Arial"/>
                <w:sz w:val="18"/>
                <w:lang w:val="da-DK" w:eastAsia="en-GB"/>
              </w:rPr>
            </w:pPr>
            <w:ins w:id="6238" w:author="R4-2214734" w:date="2022-08-30T19:40:00Z">
              <w:r w:rsidRPr="002179E0">
                <w:rPr>
                  <w:rFonts w:ascii="Arial" w:eastAsia="Times New Roman" w:hAnsi="Arial"/>
                  <w:sz w:val="18"/>
                  <w:szCs w:val="18"/>
                  <w:lang w:val="en-US" w:eastAsia="en-GB"/>
                </w:rPr>
                <w:t>dBm/SCS</w:t>
              </w:r>
            </w:ins>
          </w:p>
        </w:tc>
        <w:tc>
          <w:tcPr>
            <w:tcW w:w="2332" w:type="dxa"/>
            <w:gridSpan w:val="3"/>
            <w:vMerge/>
            <w:tcBorders>
              <w:left w:val="single" w:sz="4" w:space="0" w:color="auto"/>
              <w:right w:val="single" w:sz="4" w:space="0" w:color="auto"/>
            </w:tcBorders>
            <w:vAlign w:val="center"/>
          </w:tcPr>
          <w:p w14:paraId="10849EA3" w14:textId="77777777" w:rsidR="00A73F44" w:rsidRPr="002179E0" w:rsidRDefault="00A73F44" w:rsidP="00E32C22">
            <w:pPr>
              <w:keepNext/>
              <w:keepLines/>
              <w:overflowPunct w:val="0"/>
              <w:autoSpaceDE w:val="0"/>
              <w:autoSpaceDN w:val="0"/>
              <w:adjustRightInd w:val="0"/>
              <w:spacing w:after="0"/>
              <w:jc w:val="center"/>
              <w:textAlignment w:val="baseline"/>
              <w:rPr>
                <w:ins w:id="6239" w:author="R4-2214734" w:date="2022-08-30T19:40:00Z"/>
                <w:rFonts w:ascii="Arial" w:eastAsia="Times New Roman" w:hAnsi="Arial"/>
                <w:sz w:val="18"/>
                <w:lang w:val="en-US" w:eastAsia="en-GB"/>
              </w:rPr>
            </w:pPr>
          </w:p>
        </w:tc>
        <w:tc>
          <w:tcPr>
            <w:tcW w:w="2332" w:type="dxa"/>
            <w:gridSpan w:val="3"/>
            <w:tcBorders>
              <w:left w:val="single" w:sz="4" w:space="0" w:color="auto"/>
              <w:right w:val="single" w:sz="4" w:space="0" w:color="auto"/>
            </w:tcBorders>
            <w:vAlign w:val="center"/>
          </w:tcPr>
          <w:p w14:paraId="4AC68BB6" w14:textId="77777777" w:rsidR="00A73F44" w:rsidRPr="002179E0" w:rsidRDefault="00A73F44" w:rsidP="00E32C22">
            <w:pPr>
              <w:keepNext/>
              <w:keepLines/>
              <w:overflowPunct w:val="0"/>
              <w:autoSpaceDE w:val="0"/>
              <w:autoSpaceDN w:val="0"/>
              <w:adjustRightInd w:val="0"/>
              <w:spacing w:after="0"/>
              <w:jc w:val="center"/>
              <w:textAlignment w:val="baseline"/>
              <w:rPr>
                <w:ins w:id="6240" w:author="R4-2214734" w:date="2022-08-30T19:40:00Z"/>
                <w:rFonts w:ascii="Arial" w:eastAsia="Times New Roman" w:hAnsi="Arial"/>
                <w:sz w:val="18"/>
                <w:lang w:val="en-US" w:eastAsia="en-GB"/>
              </w:rPr>
            </w:pPr>
            <w:ins w:id="6241" w:author="R4-2214734" w:date="2022-08-30T19:40:00Z">
              <w:r w:rsidRPr="002179E0">
                <w:rPr>
                  <w:rFonts w:ascii="Arial" w:eastAsia="Times New Roman" w:hAnsi="Arial"/>
                  <w:sz w:val="18"/>
                  <w:lang w:val="en-US" w:eastAsia="en-GB"/>
                </w:rPr>
                <w:t>-95.7</w:t>
              </w:r>
            </w:ins>
          </w:p>
        </w:tc>
      </w:tr>
      <w:tr w:rsidR="00A73F44" w:rsidRPr="002179E0" w14:paraId="734EF7DC" w14:textId="77777777" w:rsidTr="00E32C22">
        <w:trPr>
          <w:trHeight w:val="451"/>
          <w:jc w:val="center"/>
          <w:ins w:id="6242" w:author="R4-2214734" w:date="2022-08-30T19:40:00Z"/>
        </w:trPr>
        <w:tc>
          <w:tcPr>
            <w:tcW w:w="1820" w:type="dxa"/>
            <w:tcBorders>
              <w:left w:val="single" w:sz="4" w:space="0" w:color="auto"/>
              <w:right w:val="single" w:sz="4" w:space="0" w:color="auto"/>
            </w:tcBorders>
            <w:vAlign w:val="center"/>
          </w:tcPr>
          <w:p w14:paraId="6CA1B185" w14:textId="77777777" w:rsidR="00A73F44" w:rsidRPr="002179E0" w:rsidRDefault="00A73F44" w:rsidP="00E32C22">
            <w:pPr>
              <w:keepNext/>
              <w:keepLines/>
              <w:overflowPunct w:val="0"/>
              <w:autoSpaceDE w:val="0"/>
              <w:autoSpaceDN w:val="0"/>
              <w:adjustRightInd w:val="0"/>
              <w:spacing w:after="0"/>
              <w:textAlignment w:val="baseline"/>
              <w:rPr>
                <w:ins w:id="6243" w:author="R4-2214734" w:date="2022-08-30T19:40:00Z"/>
                <w:rFonts w:ascii="Arial" w:eastAsia="Calibri" w:hAnsi="Arial"/>
                <w:sz w:val="18"/>
                <w:szCs w:val="22"/>
                <w:lang w:val="en-US" w:eastAsia="en-GB"/>
              </w:rPr>
            </w:pPr>
            <w:ins w:id="6244" w:author="R4-2214734" w:date="2022-08-30T19:40:00Z">
              <w:r w:rsidRPr="002179E0">
                <w:rPr>
                  <w:rFonts w:ascii="Arial" w:eastAsia="Calibri" w:hAnsi="Arial"/>
                  <w:position w:val="-12"/>
                  <w:sz w:val="18"/>
                  <w:szCs w:val="22"/>
                  <w:lang w:val="en-US" w:eastAsia="en-GB"/>
                </w:rPr>
                <w:object w:dxaOrig="810" w:dyaOrig="390" w14:anchorId="57FC75A3">
                  <v:shape id="_x0000_i1097" type="#_x0000_t75" style="width:42.75pt;height:20.2pt" o:ole="" fillcolor="window">
                    <v:imagedata r:id="rId17" o:title=""/>
                  </v:shape>
                  <o:OLEObject Type="Embed" ProgID="Equation.3" ShapeID="_x0000_i1097" DrawAspect="Content" ObjectID="_1723397111" r:id="rId60"/>
                </w:object>
              </w:r>
            </w:ins>
          </w:p>
        </w:tc>
        <w:tc>
          <w:tcPr>
            <w:tcW w:w="1854" w:type="dxa"/>
            <w:tcBorders>
              <w:left w:val="single" w:sz="4" w:space="0" w:color="auto"/>
              <w:right w:val="single" w:sz="4" w:space="0" w:color="auto"/>
            </w:tcBorders>
            <w:vAlign w:val="center"/>
          </w:tcPr>
          <w:p w14:paraId="122422A5" w14:textId="77777777" w:rsidR="00A73F44" w:rsidRPr="002179E0" w:rsidRDefault="00A73F44" w:rsidP="00E32C22">
            <w:pPr>
              <w:keepNext/>
              <w:keepLines/>
              <w:overflowPunct w:val="0"/>
              <w:autoSpaceDE w:val="0"/>
              <w:autoSpaceDN w:val="0"/>
              <w:adjustRightInd w:val="0"/>
              <w:spacing w:after="0"/>
              <w:textAlignment w:val="baseline"/>
              <w:rPr>
                <w:ins w:id="6245" w:author="R4-2214734" w:date="2022-08-30T19:40:00Z"/>
                <w:rFonts w:ascii="Arial" w:eastAsia="Calibri" w:hAnsi="Arial"/>
                <w:sz w:val="18"/>
                <w:szCs w:val="22"/>
                <w:lang w:val="en-US" w:eastAsia="en-GB"/>
              </w:rPr>
            </w:pPr>
            <w:ins w:id="6246" w:author="R4-2214734" w:date="2022-08-30T19:40:00Z">
              <w:r w:rsidRPr="002179E0">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0F51DA01" w14:textId="77777777" w:rsidR="00A73F44" w:rsidRPr="002179E0" w:rsidRDefault="00A73F44" w:rsidP="00E32C22">
            <w:pPr>
              <w:keepNext/>
              <w:keepLines/>
              <w:overflowPunct w:val="0"/>
              <w:autoSpaceDE w:val="0"/>
              <w:autoSpaceDN w:val="0"/>
              <w:adjustRightInd w:val="0"/>
              <w:spacing w:after="0"/>
              <w:jc w:val="center"/>
              <w:textAlignment w:val="baseline"/>
              <w:rPr>
                <w:ins w:id="6247" w:author="R4-2214734" w:date="2022-08-30T19:40:00Z"/>
                <w:rFonts w:ascii="Arial" w:eastAsia="Times New Roman" w:hAnsi="Arial"/>
                <w:sz w:val="18"/>
                <w:lang w:val="da-DK" w:eastAsia="en-GB"/>
              </w:rPr>
            </w:pPr>
            <w:ins w:id="6248" w:author="R4-2214734" w:date="2022-08-30T19:40:00Z">
              <w:r w:rsidRPr="002179E0">
                <w:rPr>
                  <w:rFonts w:ascii="Arial" w:eastAsia="Times New Roman" w:hAnsi="Arial"/>
                  <w:sz w:val="18"/>
                  <w:lang w:val="da-DK" w:eastAsia="en-GB"/>
                </w:rPr>
                <w:t>dB</w:t>
              </w:r>
            </w:ins>
          </w:p>
        </w:tc>
        <w:tc>
          <w:tcPr>
            <w:tcW w:w="2332" w:type="dxa"/>
            <w:gridSpan w:val="3"/>
            <w:vMerge/>
            <w:tcBorders>
              <w:left w:val="single" w:sz="4" w:space="0" w:color="auto"/>
              <w:right w:val="single" w:sz="4" w:space="0" w:color="auto"/>
            </w:tcBorders>
            <w:vAlign w:val="center"/>
          </w:tcPr>
          <w:p w14:paraId="52250578" w14:textId="77777777" w:rsidR="00A73F44" w:rsidRPr="002179E0" w:rsidRDefault="00A73F44" w:rsidP="00E32C22">
            <w:pPr>
              <w:keepNext/>
              <w:keepLines/>
              <w:overflowPunct w:val="0"/>
              <w:autoSpaceDE w:val="0"/>
              <w:autoSpaceDN w:val="0"/>
              <w:adjustRightInd w:val="0"/>
              <w:spacing w:after="0"/>
              <w:jc w:val="center"/>
              <w:textAlignment w:val="baseline"/>
              <w:rPr>
                <w:ins w:id="6249" w:author="R4-2214734" w:date="2022-08-30T19:40: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714FB3C4" w14:textId="77777777" w:rsidR="00A73F44" w:rsidRPr="002179E0" w:rsidRDefault="00A73F44" w:rsidP="00E32C22">
            <w:pPr>
              <w:keepNext/>
              <w:keepLines/>
              <w:overflowPunct w:val="0"/>
              <w:autoSpaceDE w:val="0"/>
              <w:autoSpaceDN w:val="0"/>
              <w:adjustRightInd w:val="0"/>
              <w:spacing w:after="0"/>
              <w:jc w:val="center"/>
              <w:textAlignment w:val="baseline"/>
              <w:rPr>
                <w:ins w:id="6250" w:author="R4-2214734" w:date="2022-08-30T19:40:00Z"/>
                <w:rFonts w:ascii="Arial" w:eastAsia="Times New Roman" w:hAnsi="Arial"/>
                <w:sz w:val="18"/>
                <w:lang w:val="en-US" w:eastAsia="en-GB"/>
              </w:rPr>
            </w:pPr>
            <w:ins w:id="6251" w:author="R4-2214734" w:date="2022-08-30T19:40:00Z">
              <w:r w:rsidRPr="002179E0">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19B06AFB" w14:textId="77777777" w:rsidR="00A73F44" w:rsidRPr="002179E0" w:rsidRDefault="00A73F44" w:rsidP="00E32C22">
            <w:pPr>
              <w:keepNext/>
              <w:keepLines/>
              <w:overflowPunct w:val="0"/>
              <w:autoSpaceDE w:val="0"/>
              <w:autoSpaceDN w:val="0"/>
              <w:adjustRightInd w:val="0"/>
              <w:spacing w:after="0"/>
              <w:jc w:val="center"/>
              <w:textAlignment w:val="baseline"/>
              <w:rPr>
                <w:ins w:id="6252" w:author="R4-2214734" w:date="2022-08-30T19:40:00Z"/>
                <w:rFonts w:ascii="Arial" w:eastAsia="Times New Roman" w:hAnsi="Arial"/>
                <w:sz w:val="18"/>
                <w:lang w:val="en-US" w:eastAsia="en-GB"/>
              </w:rPr>
            </w:pPr>
            <w:ins w:id="6253" w:author="R4-2214734" w:date="2022-08-30T19:40:00Z">
              <w:r w:rsidRPr="002179E0">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2004CD91" w14:textId="77777777" w:rsidR="00A73F44" w:rsidRPr="002179E0" w:rsidRDefault="00A73F44" w:rsidP="00E32C22">
            <w:pPr>
              <w:keepNext/>
              <w:keepLines/>
              <w:overflowPunct w:val="0"/>
              <w:autoSpaceDE w:val="0"/>
              <w:autoSpaceDN w:val="0"/>
              <w:adjustRightInd w:val="0"/>
              <w:spacing w:after="0"/>
              <w:jc w:val="center"/>
              <w:textAlignment w:val="baseline"/>
              <w:rPr>
                <w:ins w:id="6254" w:author="R4-2214734" w:date="2022-08-30T19:40:00Z"/>
                <w:rFonts w:ascii="Arial" w:eastAsia="Times New Roman" w:hAnsi="Arial"/>
                <w:sz w:val="18"/>
                <w:lang w:val="en-US" w:eastAsia="en-GB"/>
              </w:rPr>
            </w:pPr>
            <w:ins w:id="6255" w:author="R4-2214734" w:date="2022-08-30T19:40:00Z">
              <w:r w:rsidRPr="002179E0">
                <w:rPr>
                  <w:rFonts w:ascii="Arial" w:eastAsia="Times New Roman" w:hAnsi="Arial"/>
                  <w:sz w:val="18"/>
                  <w:lang w:val="en-US" w:eastAsia="en-GB"/>
                </w:rPr>
                <w:t>7</w:t>
              </w:r>
            </w:ins>
          </w:p>
        </w:tc>
      </w:tr>
      <w:tr w:rsidR="00A73F44" w:rsidRPr="002179E0" w14:paraId="528F494C" w14:textId="77777777" w:rsidTr="00E32C22">
        <w:trPr>
          <w:trHeight w:val="451"/>
          <w:jc w:val="center"/>
          <w:ins w:id="6256" w:author="R4-2214734" w:date="2022-08-30T19:40:00Z"/>
        </w:trPr>
        <w:tc>
          <w:tcPr>
            <w:tcW w:w="1820" w:type="dxa"/>
            <w:tcBorders>
              <w:left w:val="single" w:sz="4" w:space="0" w:color="auto"/>
              <w:right w:val="single" w:sz="4" w:space="0" w:color="auto"/>
            </w:tcBorders>
            <w:vAlign w:val="center"/>
          </w:tcPr>
          <w:p w14:paraId="37879800" w14:textId="77777777" w:rsidR="00A73F44" w:rsidRPr="002179E0" w:rsidRDefault="00A73F44" w:rsidP="00E32C22">
            <w:pPr>
              <w:keepNext/>
              <w:keepLines/>
              <w:overflowPunct w:val="0"/>
              <w:autoSpaceDE w:val="0"/>
              <w:autoSpaceDN w:val="0"/>
              <w:adjustRightInd w:val="0"/>
              <w:spacing w:after="0"/>
              <w:textAlignment w:val="baseline"/>
              <w:rPr>
                <w:ins w:id="6257" w:author="R4-2214734" w:date="2022-08-30T19:40:00Z"/>
                <w:rFonts w:ascii="Arial" w:eastAsia="Calibri" w:hAnsi="Arial"/>
                <w:sz w:val="18"/>
                <w:szCs w:val="22"/>
                <w:lang w:val="en-US" w:eastAsia="en-GB"/>
              </w:rPr>
            </w:pPr>
            <w:ins w:id="6258" w:author="R4-2214734" w:date="2022-08-30T19:40:00Z">
              <w:r w:rsidRPr="002179E0">
                <w:rPr>
                  <w:rFonts w:ascii="Arial" w:eastAsia="Calibri" w:hAnsi="Arial"/>
                  <w:position w:val="-12"/>
                  <w:sz w:val="18"/>
                  <w:szCs w:val="22"/>
                  <w:lang w:val="en-US" w:eastAsia="en-GB"/>
                </w:rPr>
                <w:object w:dxaOrig="615" w:dyaOrig="390" w14:anchorId="0B39D6E5">
                  <v:shape id="_x0000_i1098" type="#_x0000_t75" style="width:29.25pt;height:6.75pt" o:ole="" fillcolor="window">
                    <v:imagedata r:id="rId19" o:title=""/>
                  </v:shape>
                  <o:OLEObject Type="Embed" ProgID="Equation.3" ShapeID="_x0000_i1098" DrawAspect="Content" ObjectID="_1723397112" r:id="rId61"/>
                </w:object>
              </w:r>
            </w:ins>
          </w:p>
        </w:tc>
        <w:tc>
          <w:tcPr>
            <w:tcW w:w="1854" w:type="dxa"/>
            <w:tcBorders>
              <w:left w:val="single" w:sz="4" w:space="0" w:color="auto"/>
              <w:right w:val="single" w:sz="4" w:space="0" w:color="auto"/>
            </w:tcBorders>
            <w:vAlign w:val="center"/>
          </w:tcPr>
          <w:p w14:paraId="67DF1330" w14:textId="77777777" w:rsidR="00A73F44" w:rsidRPr="002179E0" w:rsidRDefault="00A73F44" w:rsidP="00E32C22">
            <w:pPr>
              <w:keepNext/>
              <w:keepLines/>
              <w:overflowPunct w:val="0"/>
              <w:autoSpaceDE w:val="0"/>
              <w:autoSpaceDN w:val="0"/>
              <w:adjustRightInd w:val="0"/>
              <w:spacing w:after="0"/>
              <w:textAlignment w:val="baseline"/>
              <w:rPr>
                <w:ins w:id="6259" w:author="R4-2214734" w:date="2022-08-30T19:40:00Z"/>
                <w:rFonts w:ascii="Arial" w:eastAsia="Calibri" w:hAnsi="Arial"/>
                <w:sz w:val="18"/>
                <w:szCs w:val="22"/>
                <w:lang w:val="en-US" w:eastAsia="en-GB"/>
              </w:rPr>
            </w:pPr>
            <w:ins w:id="6260" w:author="R4-2214734" w:date="2022-08-30T19:40:00Z">
              <w:r w:rsidRPr="002179E0">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73EFF472" w14:textId="77777777" w:rsidR="00A73F44" w:rsidRPr="002179E0" w:rsidRDefault="00A73F44" w:rsidP="00E32C22">
            <w:pPr>
              <w:keepNext/>
              <w:keepLines/>
              <w:overflowPunct w:val="0"/>
              <w:autoSpaceDE w:val="0"/>
              <w:autoSpaceDN w:val="0"/>
              <w:adjustRightInd w:val="0"/>
              <w:spacing w:after="0"/>
              <w:jc w:val="center"/>
              <w:textAlignment w:val="baseline"/>
              <w:rPr>
                <w:ins w:id="6261" w:author="R4-2214734" w:date="2022-08-30T19:40:00Z"/>
                <w:rFonts w:ascii="Arial" w:eastAsia="Times New Roman" w:hAnsi="Arial"/>
                <w:sz w:val="18"/>
                <w:lang w:val="da-DK" w:eastAsia="en-GB"/>
              </w:rPr>
            </w:pPr>
            <w:ins w:id="6262" w:author="R4-2214734" w:date="2022-08-30T19:40:00Z">
              <w:r w:rsidRPr="002179E0">
                <w:rPr>
                  <w:rFonts w:ascii="Arial" w:eastAsia="Times New Roman" w:hAnsi="Arial"/>
                  <w:sz w:val="18"/>
                  <w:lang w:val="da-DK" w:eastAsia="en-GB"/>
                </w:rPr>
                <w:t>dB</w:t>
              </w:r>
            </w:ins>
          </w:p>
        </w:tc>
        <w:tc>
          <w:tcPr>
            <w:tcW w:w="2332" w:type="dxa"/>
            <w:gridSpan w:val="3"/>
            <w:vMerge/>
            <w:tcBorders>
              <w:left w:val="single" w:sz="4" w:space="0" w:color="auto"/>
              <w:right w:val="single" w:sz="4" w:space="0" w:color="auto"/>
            </w:tcBorders>
            <w:vAlign w:val="center"/>
          </w:tcPr>
          <w:p w14:paraId="5781BBB7" w14:textId="77777777" w:rsidR="00A73F44" w:rsidRPr="002179E0" w:rsidRDefault="00A73F44" w:rsidP="00E32C22">
            <w:pPr>
              <w:keepNext/>
              <w:keepLines/>
              <w:overflowPunct w:val="0"/>
              <w:autoSpaceDE w:val="0"/>
              <w:autoSpaceDN w:val="0"/>
              <w:adjustRightInd w:val="0"/>
              <w:spacing w:after="0"/>
              <w:jc w:val="center"/>
              <w:textAlignment w:val="baseline"/>
              <w:rPr>
                <w:ins w:id="6263" w:author="R4-2214734" w:date="2022-08-30T19:40: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270B3087" w14:textId="77777777" w:rsidR="00A73F44" w:rsidRPr="002179E0" w:rsidRDefault="00A73F44" w:rsidP="00E32C22">
            <w:pPr>
              <w:keepNext/>
              <w:keepLines/>
              <w:overflowPunct w:val="0"/>
              <w:autoSpaceDE w:val="0"/>
              <w:autoSpaceDN w:val="0"/>
              <w:adjustRightInd w:val="0"/>
              <w:spacing w:after="0"/>
              <w:jc w:val="center"/>
              <w:textAlignment w:val="baseline"/>
              <w:rPr>
                <w:ins w:id="6264" w:author="R4-2214734" w:date="2022-08-30T19:40:00Z"/>
                <w:rFonts w:ascii="Arial" w:eastAsia="Times New Roman" w:hAnsi="Arial"/>
                <w:sz w:val="18"/>
                <w:lang w:val="en-US" w:eastAsia="en-GB"/>
              </w:rPr>
            </w:pPr>
            <w:ins w:id="6265" w:author="R4-2214734" w:date="2022-08-30T19:40:00Z">
              <w:r w:rsidRPr="002179E0">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735164BC" w14:textId="77777777" w:rsidR="00A73F44" w:rsidRPr="002179E0" w:rsidRDefault="00A73F44" w:rsidP="00E32C22">
            <w:pPr>
              <w:keepNext/>
              <w:keepLines/>
              <w:overflowPunct w:val="0"/>
              <w:autoSpaceDE w:val="0"/>
              <w:autoSpaceDN w:val="0"/>
              <w:adjustRightInd w:val="0"/>
              <w:spacing w:after="0"/>
              <w:jc w:val="center"/>
              <w:textAlignment w:val="baseline"/>
              <w:rPr>
                <w:ins w:id="6266" w:author="R4-2214734" w:date="2022-08-30T19:40:00Z"/>
                <w:rFonts w:ascii="Arial" w:eastAsia="Times New Roman" w:hAnsi="Arial"/>
                <w:sz w:val="18"/>
                <w:lang w:val="en-US" w:eastAsia="en-GB"/>
              </w:rPr>
            </w:pPr>
            <w:ins w:id="6267" w:author="R4-2214734" w:date="2022-08-30T19:40:00Z">
              <w:r w:rsidRPr="002179E0">
                <w:rPr>
                  <w:rFonts w:ascii="Arial" w:eastAsia="Times New Roman" w:hAnsi="Arial"/>
                  <w:sz w:val="18"/>
                  <w:lang w:val="en-US" w:eastAsia="en-GB"/>
                </w:rPr>
                <w:t>7</w:t>
              </w:r>
            </w:ins>
          </w:p>
        </w:tc>
        <w:tc>
          <w:tcPr>
            <w:tcW w:w="778" w:type="dxa"/>
            <w:tcBorders>
              <w:left w:val="single" w:sz="4" w:space="0" w:color="auto"/>
              <w:right w:val="single" w:sz="4" w:space="0" w:color="auto"/>
            </w:tcBorders>
            <w:vAlign w:val="center"/>
          </w:tcPr>
          <w:p w14:paraId="14927B42" w14:textId="77777777" w:rsidR="00A73F44" w:rsidRPr="002179E0" w:rsidRDefault="00A73F44" w:rsidP="00E32C22">
            <w:pPr>
              <w:keepNext/>
              <w:keepLines/>
              <w:overflowPunct w:val="0"/>
              <w:autoSpaceDE w:val="0"/>
              <w:autoSpaceDN w:val="0"/>
              <w:adjustRightInd w:val="0"/>
              <w:spacing w:after="0"/>
              <w:jc w:val="center"/>
              <w:textAlignment w:val="baseline"/>
              <w:rPr>
                <w:ins w:id="6268" w:author="R4-2214734" w:date="2022-08-30T19:40:00Z"/>
                <w:rFonts w:ascii="Arial" w:eastAsia="Times New Roman" w:hAnsi="Arial"/>
                <w:sz w:val="18"/>
                <w:lang w:val="en-US" w:eastAsia="en-GB"/>
              </w:rPr>
            </w:pPr>
            <w:ins w:id="6269" w:author="R4-2214734" w:date="2022-08-30T19:40:00Z">
              <w:r w:rsidRPr="002179E0">
                <w:rPr>
                  <w:rFonts w:ascii="Arial" w:eastAsia="Times New Roman" w:hAnsi="Arial"/>
                  <w:sz w:val="18"/>
                  <w:lang w:val="en-US" w:eastAsia="en-GB"/>
                </w:rPr>
                <w:t>7</w:t>
              </w:r>
            </w:ins>
          </w:p>
        </w:tc>
      </w:tr>
      <w:tr w:rsidR="00A73F44" w:rsidRPr="002179E0" w14:paraId="65B60FB1" w14:textId="77777777" w:rsidTr="00E32C22">
        <w:trPr>
          <w:trHeight w:val="451"/>
          <w:jc w:val="center"/>
          <w:ins w:id="6270" w:author="R4-2214734" w:date="2022-08-30T19:40:00Z"/>
        </w:trPr>
        <w:tc>
          <w:tcPr>
            <w:tcW w:w="1820" w:type="dxa"/>
            <w:tcBorders>
              <w:left w:val="single" w:sz="4" w:space="0" w:color="auto"/>
              <w:right w:val="single" w:sz="4" w:space="0" w:color="auto"/>
            </w:tcBorders>
            <w:vAlign w:val="center"/>
          </w:tcPr>
          <w:p w14:paraId="5DFBDCE6" w14:textId="77777777" w:rsidR="00A73F44" w:rsidRPr="002179E0" w:rsidRDefault="00A73F44" w:rsidP="00E32C22">
            <w:pPr>
              <w:keepNext/>
              <w:keepLines/>
              <w:overflowPunct w:val="0"/>
              <w:autoSpaceDE w:val="0"/>
              <w:autoSpaceDN w:val="0"/>
              <w:adjustRightInd w:val="0"/>
              <w:spacing w:after="0"/>
              <w:textAlignment w:val="baseline"/>
              <w:rPr>
                <w:ins w:id="6271" w:author="R4-2214734" w:date="2022-08-30T19:40:00Z"/>
                <w:rFonts w:ascii="Arial" w:eastAsia="Calibri" w:hAnsi="Arial"/>
                <w:sz w:val="18"/>
                <w:szCs w:val="22"/>
                <w:lang w:val="en-US" w:eastAsia="en-GB"/>
              </w:rPr>
            </w:pPr>
            <w:ins w:id="6272" w:author="R4-2214734" w:date="2022-08-30T19:40:00Z">
              <w:r w:rsidRPr="002179E0">
                <w:rPr>
                  <w:rFonts w:ascii="Arial" w:eastAsia="Times New Roman" w:hAnsi="Arial"/>
                  <w:sz w:val="18"/>
                  <w:lang w:val="en-US" w:eastAsia="en-GB"/>
                </w:rPr>
                <w:t>SSB_RP</w:t>
              </w:r>
              <w:r w:rsidRPr="002179E0">
                <w:rPr>
                  <w:rFonts w:ascii="Arial" w:eastAsia="Times New Roman" w:hAnsi="Arial"/>
                  <w:sz w:val="18"/>
                  <w:vertAlign w:val="superscript"/>
                  <w:lang w:val="en-US" w:eastAsia="en-GB"/>
                </w:rPr>
                <w:t xml:space="preserve">Note 2, Note 4 </w:t>
              </w:r>
            </w:ins>
          </w:p>
        </w:tc>
        <w:tc>
          <w:tcPr>
            <w:tcW w:w="1854" w:type="dxa"/>
            <w:tcBorders>
              <w:left w:val="single" w:sz="4" w:space="0" w:color="auto"/>
              <w:right w:val="single" w:sz="4" w:space="0" w:color="auto"/>
            </w:tcBorders>
            <w:vAlign w:val="center"/>
          </w:tcPr>
          <w:p w14:paraId="225639CD" w14:textId="77777777" w:rsidR="00A73F44" w:rsidRPr="002179E0" w:rsidRDefault="00A73F44" w:rsidP="00E32C22">
            <w:pPr>
              <w:keepNext/>
              <w:keepLines/>
              <w:overflowPunct w:val="0"/>
              <w:autoSpaceDE w:val="0"/>
              <w:autoSpaceDN w:val="0"/>
              <w:adjustRightInd w:val="0"/>
              <w:spacing w:after="0"/>
              <w:textAlignment w:val="baseline"/>
              <w:rPr>
                <w:ins w:id="6273" w:author="R4-2214734" w:date="2022-08-30T19:40:00Z"/>
                <w:rFonts w:ascii="Arial" w:eastAsia="Calibri" w:hAnsi="Arial"/>
                <w:sz w:val="18"/>
                <w:szCs w:val="22"/>
                <w:lang w:val="en-US" w:eastAsia="en-GB"/>
              </w:rPr>
            </w:pPr>
            <w:ins w:id="6274" w:author="R4-2214734" w:date="2022-08-30T19:40:00Z">
              <w:r w:rsidRPr="002179E0">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60F42392" w14:textId="77777777" w:rsidR="00A73F44" w:rsidRPr="002179E0" w:rsidRDefault="00A73F44" w:rsidP="00E32C22">
            <w:pPr>
              <w:keepNext/>
              <w:keepLines/>
              <w:overflowPunct w:val="0"/>
              <w:autoSpaceDE w:val="0"/>
              <w:autoSpaceDN w:val="0"/>
              <w:adjustRightInd w:val="0"/>
              <w:spacing w:after="0"/>
              <w:jc w:val="center"/>
              <w:textAlignment w:val="baseline"/>
              <w:rPr>
                <w:ins w:id="6275" w:author="R4-2214734" w:date="2022-08-30T19:40:00Z"/>
                <w:rFonts w:ascii="Arial" w:eastAsia="Times New Roman" w:hAnsi="Arial"/>
                <w:sz w:val="18"/>
                <w:lang w:val="da-DK" w:eastAsia="en-GB"/>
              </w:rPr>
            </w:pPr>
            <w:ins w:id="6276" w:author="R4-2214734" w:date="2022-08-30T19:40:00Z">
              <w:r w:rsidRPr="002179E0">
                <w:rPr>
                  <w:rFonts w:ascii="Arial" w:eastAsia="Times New Roman" w:hAnsi="Arial"/>
                  <w:sz w:val="18"/>
                  <w:szCs w:val="18"/>
                  <w:lang w:val="en-US" w:eastAsia="en-GB"/>
                </w:rPr>
                <w:t>dBm/SCS</w:t>
              </w:r>
            </w:ins>
          </w:p>
        </w:tc>
        <w:tc>
          <w:tcPr>
            <w:tcW w:w="2332" w:type="dxa"/>
            <w:gridSpan w:val="3"/>
            <w:vMerge/>
            <w:tcBorders>
              <w:left w:val="single" w:sz="4" w:space="0" w:color="auto"/>
              <w:right w:val="single" w:sz="4" w:space="0" w:color="auto"/>
            </w:tcBorders>
            <w:vAlign w:val="center"/>
          </w:tcPr>
          <w:p w14:paraId="1105776D" w14:textId="77777777" w:rsidR="00A73F44" w:rsidRPr="002179E0" w:rsidRDefault="00A73F44" w:rsidP="00E32C22">
            <w:pPr>
              <w:keepNext/>
              <w:keepLines/>
              <w:overflowPunct w:val="0"/>
              <w:autoSpaceDE w:val="0"/>
              <w:autoSpaceDN w:val="0"/>
              <w:adjustRightInd w:val="0"/>
              <w:spacing w:after="0"/>
              <w:jc w:val="center"/>
              <w:textAlignment w:val="baseline"/>
              <w:rPr>
                <w:ins w:id="6277" w:author="R4-2214734" w:date="2022-08-30T19:40: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19C34CD8" w14:textId="77777777" w:rsidR="00A73F44" w:rsidRPr="002179E0" w:rsidRDefault="00A73F44" w:rsidP="00E32C22">
            <w:pPr>
              <w:keepNext/>
              <w:keepLines/>
              <w:overflowPunct w:val="0"/>
              <w:autoSpaceDE w:val="0"/>
              <w:autoSpaceDN w:val="0"/>
              <w:adjustRightInd w:val="0"/>
              <w:spacing w:after="0"/>
              <w:jc w:val="center"/>
              <w:textAlignment w:val="baseline"/>
              <w:rPr>
                <w:ins w:id="6278" w:author="R4-2214734" w:date="2022-08-30T19:40:00Z"/>
                <w:rFonts w:ascii="Arial" w:eastAsia="Times New Roman" w:hAnsi="Arial"/>
                <w:sz w:val="18"/>
                <w:lang w:val="en-US" w:eastAsia="en-GB"/>
              </w:rPr>
            </w:pPr>
            <w:ins w:id="6279" w:author="R4-2214734" w:date="2022-08-30T19:40:00Z">
              <w:r w:rsidRPr="002179E0">
                <w:rPr>
                  <w:rFonts w:ascii="Arial" w:eastAsia="Times New Roman" w:hAnsi="Arial"/>
                  <w:sz w:val="18"/>
                  <w:lang w:val="en-US" w:eastAsia="en-GB"/>
                </w:rPr>
                <w:t>-∞</w:t>
              </w:r>
            </w:ins>
          </w:p>
        </w:tc>
        <w:tc>
          <w:tcPr>
            <w:tcW w:w="777" w:type="dxa"/>
            <w:tcBorders>
              <w:left w:val="single" w:sz="4" w:space="0" w:color="auto"/>
              <w:right w:val="single" w:sz="4" w:space="0" w:color="auto"/>
            </w:tcBorders>
            <w:vAlign w:val="center"/>
          </w:tcPr>
          <w:p w14:paraId="7467AF71" w14:textId="77777777" w:rsidR="00A73F44" w:rsidRPr="002179E0" w:rsidRDefault="00A73F44" w:rsidP="00E32C22">
            <w:pPr>
              <w:keepNext/>
              <w:keepLines/>
              <w:overflowPunct w:val="0"/>
              <w:autoSpaceDE w:val="0"/>
              <w:autoSpaceDN w:val="0"/>
              <w:adjustRightInd w:val="0"/>
              <w:spacing w:after="0"/>
              <w:jc w:val="center"/>
              <w:textAlignment w:val="baseline"/>
              <w:rPr>
                <w:ins w:id="6280" w:author="R4-2214734" w:date="2022-08-30T19:40:00Z"/>
                <w:rFonts w:ascii="Arial" w:eastAsia="Times New Roman" w:hAnsi="Arial"/>
                <w:sz w:val="18"/>
                <w:lang w:val="en-US" w:eastAsia="en-GB"/>
              </w:rPr>
            </w:pPr>
            <w:ins w:id="6281" w:author="R4-2214734" w:date="2022-08-30T19:40:00Z">
              <w:r w:rsidRPr="002179E0">
                <w:rPr>
                  <w:rFonts w:ascii="Arial" w:eastAsia="Times New Roman" w:hAnsi="Arial"/>
                  <w:sz w:val="18"/>
                  <w:lang w:val="en-US" w:eastAsia="en-GB"/>
                </w:rPr>
                <w:t>-88.7</w:t>
              </w:r>
            </w:ins>
          </w:p>
        </w:tc>
        <w:tc>
          <w:tcPr>
            <w:tcW w:w="778" w:type="dxa"/>
            <w:tcBorders>
              <w:left w:val="single" w:sz="4" w:space="0" w:color="auto"/>
              <w:right w:val="single" w:sz="4" w:space="0" w:color="auto"/>
            </w:tcBorders>
            <w:vAlign w:val="center"/>
          </w:tcPr>
          <w:p w14:paraId="48C26C00" w14:textId="77777777" w:rsidR="00A73F44" w:rsidRPr="002179E0" w:rsidRDefault="00A73F44" w:rsidP="00E32C22">
            <w:pPr>
              <w:keepNext/>
              <w:keepLines/>
              <w:overflowPunct w:val="0"/>
              <w:autoSpaceDE w:val="0"/>
              <w:autoSpaceDN w:val="0"/>
              <w:adjustRightInd w:val="0"/>
              <w:spacing w:after="0"/>
              <w:jc w:val="center"/>
              <w:textAlignment w:val="baseline"/>
              <w:rPr>
                <w:ins w:id="6282" w:author="R4-2214734" w:date="2022-08-30T19:40:00Z"/>
                <w:rFonts w:ascii="Arial" w:eastAsia="Times New Roman" w:hAnsi="Arial"/>
                <w:sz w:val="18"/>
                <w:lang w:val="en-US" w:eastAsia="en-GB"/>
              </w:rPr>
            </w:pPr>
            <w:ins w:id="6283" w:author="R4-2214734" w:date="2022-08-30T19:40:00Z">
              <w:r w:rsidRPr="002179E0">
                <w:rPr>
                  <w:rFonts w:ascii="Arial" w:eastAsia="Times New Roman" w:hAnsi="Arial"/>
                  <w:sz w:val="18"/>
                  <w:lang w:val="en-US" w:eastAsia="en-GB"/>
                </w:rPr>
                <w:t>-88.7</w:t>
              </w:r>
            </w:ins>
          </w:p>
        </w:tc>
      </w:tr>
      <w:tr w:rsidR="00A73F44" w:rsidRPr="002179E0" w14:paraId="5AFC2D16" w14:textId="77777777" w:rsidTr="00E32C22">
        <w:trPr>
          <w:trHeight w:val="451"/>
          <w:jc w:val="center"/>
          <w:ins w:id="6284" w:author="R4-2214734" w:date="2022-08-30T19:40:00Z"/>
        </w:trPr>
        <w:tc>
          <w:tcPr>
            <w:tcW w:w="1820" w:type="dxa"/>
            <w:tcBorders>
              <w:left w:val="single" w:sz="4" w:space="0" w:color="auto"/>
              <w:right w:val="single" w:sz="4" w:space="0" w:color="auto"/>
            </w:tcBorders>
            <w:vAlign w:val="center"/>
          </w:tcPr>
          <w:p w14:paraId="1484F563" w14:textId="77777777" w:rsidR="00A73F44" w:rsidRPr="002179E0" w:rsidRDefault="00A73F44" w:rsidP="00E32C22">
            <w:pPr>
              <w:keepNext/>
              <w:keepLines/>
              <w:overflowPunct w:val="0"/>
              <w:autoSpaceDE w:val="0"/>
              <w:autoSpaceDN w:val="0"/>
              <w:adjustRightInd w:val="0"/>
              <w:spacing w:after="0"/>
              <w:textAlignment w:val="baseline"/>
              <w:rPr>
                <w:ins w:id="6285" w:author="R4-2214734" w:date="2022-08-30T19:40:00Z"/>
                <w:rFonts w:ascii="Arial" w:eastAsia="Times New Roman" w:hAnsi="Arial"/>
                <w:sz w:val="18"/>
                <w:lang w:val="en-US" w:eastAsia="en-GB"/>
              </w:rPr>
            </w:pPr>
            <w:ins w:id="6286" w:author="R4-2214734" w:date="2022-08-30T19:40:00Z">
              <w:r w:rsidRPr="002179E0">
                <w:rPr>
                  <w:rFonts w:ascii="Arial" w:eastAsia="Times New Roman" w:hAnsi="Arial"/>
                  <w:sz w:val="18"/>
                  <w:lang w:val="en-US" w:eastAsia="en-GB"/>
                </w:rPr>
                <w:t>Io</w:t>
              </w:r>
              <w:r w:rsidRPr="002179E0">
                <w:rPr>
                  <w:rFonts w:ascii="Arial" w:eastAsia="Times New Roman" w:hAnsi="Arial"/>
                  <w:sz w:val="18"/>
                  <w:vertAlign w:val="superscript"/>
                  <w:lang w:val="en-US" w:eastAsia="en-GB"/>
                </w:rPr>
                <w:t>Note 2, Note 4</w:t>
              </w:r>
            </w:ins>
          </w:p>
        </w:tc>
        <w:tc>
          <w:tcPr>
            <w:tcW w:w="1854" w:type="dxa"/>
            <w:tcBorders>
              <w:left w:val="single" w:sz="4" w:space="0" w:color="auto"/>
              <w:right w:val="single" w:sz="4" w:space="0" w:color="auto"/>
            </w:tcBorders>
            <w:vAlign w:val="center"/>
          </w:tcPr>
          <w:p w14:paraId="4BC682A6" w14:textId="77777777" w:rsidR="00A73F44" w:rsidRPr="002179E0" w:rsidRDefault="00A73F44" w:rsidP="00E32C22">
            <w:pPr>
              <w:keepNext/>
              <w:keepLines/>
              <w:overflowPunct w:val="0"/>
              <w:autoSpaceDE w:val="0"/>
              <w:autoSpaceDN w:val="0"/>
              <w:adjustRightInd w:val="0"/>
              <w:spacing w:after="0"/>
              <w:textAlignment w:val="baseline"/>
              <w:rPr>
                <w:ins w:id="6287" w:author="R4-2214734" w:date="2022-08-30T19:40:00Z"/>
                <w:rFonts w:ascii="Arial" w:eastAsia="Calibri" w:hAnsi="Arial"/>
                <w:sz w:val="18"/>
                <w:szCs w:val="22"/>
                <w:lang w:val="en-US" w:eastAsia="en-GB"/>
              </w:rPr>
            </w:pPr>
            <w:ins w:id="6288" w:author="R4-2214734" w:date="2022-08-30T19:40:00Z">
              <w:r w:rsidRPr="002179E0">
                <w:rPr>
                  <w:rFonts w:ascii="Arial" w:eastAsia="Calibri" w:hAnsi="Arial"/>
                  <w:sz w:val="18"/>
                  <w:szCs w:val="22"/>
                  <w:lang w:val="en-US" w:eastAsia="en-GB"/>
                </w:rPr>
                <w:t>Config 1,2,3</w:t>
              </w:r>
            </w:ins>
          </w:p>
        </w:tc>
        <w:tc>
          <w:tcPr>
            <w:tcW w:w="1256" w:type="dxa"/>
            <w:tcBorders>
              <w:left w:val="single" w:sz="4" w:space="0" w:color="auto"/>
              <w:right w:val="single" w:sz="4" w:space="0" w:color="auto"/>
            </w:tcBorders>
            <w:vAlign w:val="center"/>
          </w:tcPr>
          <w:p w14:paraId="198EF02D" w14:textId="77777777" w:rsidR="00A73F44" w:rsidRPr="002179E0" w:rsidRDefault="00A73F44" w:rsidP="00E32C22">
            <w:pPr>
              <w:keepNext/>
              <w:keepLines/>
              <w:overflowPunct w:val="0"/>
              <w:autoSpaceDE w:val="0"/>
              <w:autoSpaceDN w:val="0"/>
              <w:adjustRightInd w:val="0"/>
              <w:spacing w:after="0"/>
              <w:jc w:val="center"/>
              <w:textAlignment w:val="baseline"/>
              <w:rPr>
                <w:ins w:id="6289" w:author="R4-2214734" w:date="2022-08-30T19:40:00Z"/>
                <w:rFonts w:ascii="Arial" w:eastAsia="Times New Roman" w:hAnsi="Arial"/>
                <w:sz w:val="18"/>
                <w:szCs w:val="18"/>
                <w:lang w:val="en-US" w:eastAsia="en-GB"/>
              </w:rPr>
            </w:pPr>
            <w:ins w:id="6290" w:author="R4-2214734" w:date="2022-08-30T19:40:00Z">
              <w:r w:rsidRPr="002179E0">
                <w:rPr>
                  <w:rFonts w:ascii="Arial" w:eastAsia="Times New Roman" w:hAnsi="Arial"/>
                  <w:sz w:val="18"/>
                  <w:lang w:eastAsia="en-GB"/>
                </w:rPr>
                <w:t>dBm/</w:t>
              </w:r>
              <w:r w:rsidRPr="002179E0">
                <w:rPr>
                  <w:rFonts w:ascii="Arial" w:eastAsia="Times New Roman" w:hAnsi="Arial"/>
                  <w:sz w:val="18"/>
                  <w:lang w:val="en-US" w:eastAsia="en-GB"/>
                </w:rPr>
                <w:t>95.04 MHz</w:t>
              </w:r>
            </w:ins>
          </w:p>
        </w:tc>
        <w:tc>
          <w:tcPr>
            <w:tcW w:w="2332" w:type="dxa"/>
            <w:gridSpan w:val="3"/>
            <w:vMerge/>
            <w:tcBorders>
              <w:left w:val="single" w:sz="4" w:space="0" w:color="auto"/>
              <w:right w:val="single" w:sz="4" w:space="0" w:color="auto"/>
            </w:tcBorders>
            <w:vAlign w:val="center"/>
          </w:tcPr>
          <w:p w14:paraId="1BA0A7F8" w14:textId="77777777" w:rsidR="00A73F44" w:rsidRPr="002179E0" w:rsidRDefault="00A73F44" w:rsidP="00E32C22">
            <w:pPr>
              <w:keepNext/>
              <w:keepLines/>
              <w:overflowPunct w:val="0"/>
              <w:autoSpaceDE w:val="0"/>
              <w:autoSpaceDN w:val="0"/>
              <w:adjustRightInd w:val="0"/>
              <w:spacing w:after="0"/>
              <w:jc w:val="center"/>
              <w:textAlignment w:val="baseline"/>
              <w:rPr>
                <w:ins w:id="6291" w:author="R4-2214734" w:date="2022-08-30T19:40:00Z"/>
                <w:rFonts w:ascii="Arial" w:eastAsia="Times New Roman" w:hAnsi="Arial"/>
                <w:sz w:val="18"/>
                <w:lang w:val="en-US" w:eastAsia="en-GB"/>
              </w:rPr>
            </w:pPr>
          </w:p>
        </w:tc>
        <w:tc>
          <w:tcPr>
            <w:tcW w:w="777" w:type="dxa"/>
            <w:tcBorders>
              <w:left w:val="single" w:sz="4" w:space="0" w:color="auto"/>
              <w:right w:val="single" w:sz="4" w:space="0" w:color="auto"/>
            </w:tcBorders>
            <w:vAlign w:val="center"/>
          </w:tcPr>
          <w:p w14:paraId="7D58A2B7" w14:textId="77777777" w:rsidR="00A73F44" w:rsidRPr="002179E0" w:rsidRDefault="00A73F44" w:rsidP="00E32C22">
            <w:pPr>
              <w:keepNext/>
              <w:keepLines/>
              <w:overflowPunct w:val="0"/>
              <w:autoSpaceDE w:val="0"/>
              <w:autoSpaceDN w:val="0"/>
              <w:adjustRightInd w:val="0"/>
              <w:spacing w:after="0"/>
              <w:jc w:val="center"/>
              <w:textAlignment w:val="baseline"/>
              <w:rPr>
                <w:ins w:id="6292" w:author="R4-2214734" w:date="2022-08-30T19:40:00Z"/>
                <w:rFonts w:ascii="Arial" w:eastAsia="Times New Roman" w:hAnsi="Arial"/>
                <w:sz w:val="18"/>
                <w:lang w:val="en-US" w:eastAsia="en-GB"/>
              </w:rPr>
            </w:pPr>
            <w:ins w:id="6293" w:author="R4-2214734" w:date="2022-08-30T19:40:00Z">
              <w:r w:rsidRPr="002179E0">
                <w:rPr>
                  <w:rFonts w:ascii="Arial" w:eastAsia="Times New Roman" w:hAnsi="Arial"/>
                  <w:sz w:val="18"/>
                  <w:lang w:val="en-US" w:eastAsia="en-GB"/>
                </w:rPr>
                <w:t>-66.68</w:t>
              </w:r>
            </w:ins>
          </w:p>
        </w:tc>
        <w:tc>
          <w:tcPr>
            <w:tcW w:w="777" w:type="dxa"/>
            <w:tcBorders>
              <w:left w:val="single" w:sz="4" w:space="0" w:color="auto"/>
              <w:right w:val="single" w:sz="4" w:space="0" w:color="auto"/>
            </w:tcBorders>
            <w:vAlign w:val="center"/>
          </w:tcPr>
          <w:p w14:paraId="4C674D93" w14:textId="77777777" w:rsidR="00A73F44" w:rsidRPr="002179E0" w:rsidRDefault="00A73F44" w:rsidP="00E32C22">
            <w:pPr>
              <w:keepNext/>
              <w:keepLines/>
              <w:overflowPunct w:val="0"/>
              <w:autoSpaceDE w:val="0"/>
              <w:autoSpaceDN w:val="0"/>
              <w:adjustRightInd w:val="0"/>
              <w:spacing w:after="0"/>
              <w:jc w:val="center"/>
              <w:textAlignment w:val="baseline"/>
              <w:rPr>
                <w:ins w:id="6294" w:author="R4-2214734" w:date="2022-08-30T19:40:00Z"/>
                <w:rFonts w:ascii="Arial" w:eastAsia="Times New Roman" w:hAnsi="Arial"/>
                <w:sz w:val="18"/>
                <w:lang w:val="en-US" w:eastAsia="en-GB"/>
              </w:rPr>
            </w:pPr>
            <w:ins w:id="6295" w:author="R4-2214734" w:date="2022-08-30T19:40:00Z">
              <w:r w:rsidRPr="002179E0">
                <w:rPr>
                  <w:rFonts w:ascii="Arial" w:eastAsia="Times New Roman" w:hAnsi="Arial"/>
                  <w:sz w:val="18"/>
                  <w:lang w:val="en-US" w:eastAsia="en-GB"/>
                </w:rPr>
                <w:t>-58.92</w:t>
              </w:r>
            </w:ins>
          </w:p>
        </w:tc>
        <w:tc>
          <w:tcPr>
            <w:tcW w:w="778" w:type="dxa"/>
            <w:tcBorders>
              <w:left w:val="single" w:sz="4" w:space="0" w:color="auto"/>
              <w:right w:val="single" w:sz="4" w:space="0" w:color="auto"/>
            </w:tcBorders>
            <w:vAlign w:val="center"/>
          </w:tcPr>
          <w:p w14:paraId="3217ED6D" w14:textId="77777777" w:rsidR="00A73F44" w:rsidRPr="002179E0" w:rsidRDefault="00A73F44" w:rsidP="00E32C22">
            <w:pPr>
              <w:keepNext/>
              <w:keepLines/>
              <w:overflowPunct w:val="0"/>
              <w:autoSpaceDE w:val="0"/>
              <w:autoSpaceDN w:val="0"/>
              <w:adjustRightInd w:val="0"/>
              <w:spacing w:after="0"/>
              <w:jc w:val="center"/>
              <w:textAlignment w:val="baseline"/>
              <w:rPr>
                <w:ins w:id="6296" w:author="R4-2214734" w:date="2022-08-30T19:40:00Z"/>
                <w:rFonts w:ascii="Arial" w:eastAsia="Times New Roman" w:hAnsi="Arial"/>
                <w:sz w:val="18"/>
                <w:lang w:val="en-US" w:eastAsia="en-GB"/>
              </w:rPr>
            </w:pPr>
            <w:ins w:id="6297" w:author="R4-2214734" w:date="2022-08-30T19:40:00Z">
              <w:r w:rsidRPr="002179E0">
                <w:rPr>
                  <w:rFonts w:ascii="Arial" w:eastAsia="Times New Roman" w:hAnsi="Arial"/>
                  <w:sz w:val="18"/>
                  <w:lang w:val="en-US" w:eastAsia="en-GB"/>
                </w:rPr>
                <w:t>-58.92</w:t>
              </w:r>
            </w:ins>
          </w:p>
        </w:tc>
      </w:tr>
      <w:tr w:rsidR="00A73F44" w:rsidRPr="002179E0" w14:paraId="064F2EBC" w14:textId="77777777" w:rsidTr="00E32C22">
        <w:trPr>
          <w:jc w:val="center"/>
          <w:ins w:id="6298" w:author="R4-2214734" w:date="2022-08-30T19:40: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175A9191" w14:textId="77777777" w:rsidR="00A73F44" w:rsidRPr="002179E0" w:rsidRDefault="00A73F44" w:rsidP="00E32C22">
            <w:pPr>
              <w:keepNext/>
              <w:keepLines/>
              <w:overflowPunct w:val="0"/>
              <w:autoSpaceDE w:val="0"/>
              <w:autoSpaceDN w:val="0"/>
              <w:adjustRightInd w:val="0"/>
              <w:spacing w:after="0"/>
              <w:ind w:left="851" w:hanging="851"/>
              <w:textAlignment w:val="baseline"/>
              <w:rPr>
                <w:ins w:id="6299" w:author="R4-2214734" w:date="2022-08-30T19:40:00Z"/>
                <w:rFonts w:ascii="Arial" w:eastAsia="Times New Roman" w:hAnsi="Arial"/>
                <w:sz w:val="18"/>
                <w:lang w:val="en-US" w:eastAsia="en-GB"/>
              </w:rPr>
            </w:pPr>
            <w:ins w:id="6300" w:author="R4-2214734" w:date="2022-08-30T19:40:00Z">
              <w:r w:rsidRPr="002179E0">
                <w:rPr>
                  <w:rFonts w:ascii="Arial" w:eastAsia="Times New Roman" w:hAnsi="Arial"/>
                  <w:sz w:val="18"/>
                  <w:lang w:val="en-US" w:eastAsia="en-GB"/>
                </w:rPr>
                <w:t>Note 1:</w:t>
              </w:r>
              <w:r w:rsidRPr="002179E0">
                <w:rPr>
                  <w:rFonts w:ascii="Arial" w:eastAsia="Times New Roman" w:hAnsi="Arial"/>
                  <w:sz w:val="18"/>
                  <w:lang w:val="en-US" w:eastAsia="en-GB"/>
                </w:rPr>
                <w:tab/>
                <w:t xml:space="preserve">Interference from other cells and noise sources not specified in the test is assumed to be constant over subcarriers and time and shall be modelled as AWGN of appropriate power for </w:t>
              </w:r>
              <w:r w:rsidRPr="002179E0">
                <w:rPr>
                  <w:rFonts w:ascii="Arial" w:eastAsia="Calibri" w:hAnsi="Arial" w:cs="v4.2.0"/>
                  <w:position w:val="-12"/>
                  <w:sz w:val="18"/>
                  <w:szCs w:val="22"/>
                  <w:lang w:val="en-US" w:eastAsia="en-GB"/>
                </w:rPr>
                <w:object w:dxaOrig="405" w:dyaOrig="345" w14:anchorId="44F5B927">
                  <v:shape id="_x0000_i1099" type="#_x0000_t75" style="width:20.2pt;height:20.2pt" o:ole="" fillcolor="window">
                    <v:imagedata r:id="rId14" o:title=""/>
                  </v:shape>
                  <o:OLEObject Type="Embed" ProgID="Equation.3" ShapeID="_x0000_i1099" DrawAspect="Content" ObjectID="_1723397113" r:id="rId62"/>
                </w:object>
              </w:r>
              <w:r w:rsidRPr="002179E0">
                <w:rPr>
                  <w:rFonts w:ascii="Arial" w:eastAsia="Times New Roman" w:hAnsi="Arial"/>
                  <w:sz w:val="18"/>
                  <w:lang w:val="en-US" w:eastAsia="en-GB"/>
                </w:rPr>
                <w:t xml:space="preserve"> to be fulfilled.</w:t>
              </w:r>
            </w:ins>
          </w:p>
          <w:p w14:paraId="088F22B9" w14:textId="77777777" w:rsidR="00A73F44" w:rsidRPr="002179E0" w:rsidRDefault="00A73F44" w:rsidP="00E32C22">
            <w:pPr>
              <w:keepNext/>
              <w:keepLines/>
              <w:overflowPunct w:val="0"/>
              <w:autoSpaceDE w:val="0"/>
              <w:autoSpaceDN w:val="0"/>
              <w:adjustRightInd w:val="0"/>
              <w:spacing w:after="0"/>
              <w:ind w:left="851" w:hanging="851"/>
              <w:textAlignment w:val="baseline"/>
              <w:rPr>
                <w:ins w:id="6301" w:author="R4-2214734" w:date="2022-08-30T19:40:00Z"/>
                <w:rFonts w:ascii="Arial" w:eastAsia="Times New Roman" w:hAnsi="Arial"/>
                <w:sz w:val="18"/>
                <w:lang w:val="en-US" w:eastAsia="en-GB"/>
              </w:rPr>
            </w:pPr>
            <w:ins w:id="6302" w:author="R4-2214734" w:date="2022-08-30T19:40:00Z">
              <w:r w:rsidRPr="002179E0">
                <w:rPr>
                  <w:rFonts w:ascii="Arial" w:eastAsia="Times New Roman" w:hAnsi="Arial"/>
                  <w:sz w:val="18"/>
                  <w:lang w:val="en-US" w:eastAsia="en-GB"/>
                </w:rPr>
                <w:t>Note 2:</w:t>
              </w:r>
              <w:r w:rsidRPr="002179E0">
                <w:rPr>
                  <w:rFonts w:ascii="Arial" w:eastAsia="Times New Roman" w:hAnsi="Arial"/>
                  <w:sz w:val="18"/>
                  <w:lang w:val="en-US" w:eastAsia="en-GB"/>
                </w:rPr>
                <w:tab/>
                <w:t>Es/Iot, SSB_RP and Io levels have been derived from other parameters for information purposes. They are not settable parameters themselves.</w:t>
              </w:r>
            </w:ins>
          </w:p>
          <w:p w14:paraId="7633CBC6" w14:textId="77777777" w:rsidR="00A73F44" w:rsidRPr="002179E0" w:rsidRDefault="00A73F44" w:rsidP="00E32C22">
            <w:pPr>
              <w:keepNext/>
              <w:keepLines/>
              <w:overflowPunct w:val="0"/>
              <w:autoSpaceDE w:val="0"/>
              <w:autoSpaceDN w:val="0"/>
              <w:adjustRightInd w:val="0"/>
              <w:spacing w:after="0"/>
              <w:ind w:left="851" w:hanging="851"/>
              <w:textAlignment w:val="baseline"/>
              <w:rPr>
                <w:ins w:id="6303" w:author="R4-2214734" w:date="2022-08-30T19:40:00Z"/>
                <w:rFonts w:ascii="Arial" w:eastAsia="Times New Roman" w:hAnsi="Arial"/>
                <w:sz w:val="18"/>
                <w:lang w:val="en-US" w:eastAsia="en-GB"/>
              </w:rPr>
            </w:pPr>
            <w:ins w:id="6304" w:author="R4-2214734" w:date="2022-08-30T19:40:00Z">
              <w:r w:rsidRPr="002179E0">
                <w:rPr>
                  <w:rFonts w:ascii="Arial" w:eastAsia="Times New Roman" w:hAnsi="Arial"/>
                  <w:sz w:val="18"/>
                  <w:lang w:val="en-US" w:eastAsia="en-GB"/>
                </w:rPr>
                <w:t>Note 3:</w:t>
              </w:r>
              <w:r w:rsidRPr="002179E0">
                <w:rPr>
                  <w:rFonts w:ascii="Arial" w:eastAsia="Times New Roman" w:hAnsi="Arial"/>
                  <w:sz w:val="18"/>
                  <w:lang w:val="en-US" w:eastAsia="en-GB"/>
                </w:rPr>
                <w:tab/>
                <w:t>Void</w:t>
              </w:r>
            </w:ins>
          </w:p>
          <w:p w14:paraId="3C1D7074" w14:textId="77777777" w:rsidR="00A73F44" w:rsidRPr="002179E0" w:rsidRDefault="00A73F44" w:rsidP="00E32C22">
            <w:pPr>
              <w:keepNext/>
              <w:keepLines/>
              <w:overflowPunct w:val="0"/>
              <w:autoSpaceDE w:val="0"/>
              <w:autoSpaceDN w:val="0"/>
              <w:adjustRightInd w:val="0"/>
              <w:spacing w:after="0"/>
              <w:ind w:left="851" w:hanging="851"/>
              <w:textAlignment w:val="baseline"/>
              <w:rPr>
                <w:ins w:id="6305" w:author="R4-2214734" w:date="2022-08-30T19:40:00Z"/>
                <w:rFonts w:ascii="Arial" w:eastAsia="Times New Roman" w:hAnsi="Arial"/>
                <w:sz w:val="18"/>
                <w:lang w:val="en-US" w:eastAsia="en-GB"/>
              </w:rPr>
            </w:pPr>
            <w:ins w:id="6306" w:author="R4-2214734" w:date="2022-08-30T19:40:00Z">
              <w:r w:rsidRPr="002179E0">
                <w:rPr>
                  <w:rFonts w:ascii="Arial" w:eastAsia="Times New Roman" w:hAnsi="Arial"/>
                  <w:sz w:val="18"/>
                  <w:lang w:val="en-US" w:eastAsia="en-GB"/>
                </w:rPr>
                <w:t>Note 4:</w:t>
              </w:r>
              <w:r w:rsidRPr="002179E0">
                <w:rPr>
                  <w:rFonts w:ascii="Arial" w:eastAsia="Times New Roman" w:hAnsi="Arial"/>
                  <w:sz w:val="18"/>
                  <w:lang w:val="en-US" w:eastAsia="en-GB"/>
                </w:rPr>
                <w:tab/>
                <w:t>Equivalent power received by an antenna with 0dBi gain at the centre of the quiet zone</w:t>
              </w:r>
            </w:ins>
          </w:p>
          <w:p w14:paraId="506FDFD7" w14:textId="77777777" w:rsidR="00A73F44" w:rsidRPr="002179E0" w:rsidRDefault="00A73F44" w:rsidP="00E32C22">
            <w:pPr>
              <w:keepNext/>
              <w:keepLines/>
              <w:overflowPunct w:val="0"/>
              <w:autoSpaceDE w:val="0"/>
              <w:autoSpaceDN w:val="0"/>
              <w:adjustRightInd w:val="0"/>
              <w:spacing w:after="0"/>
              <w:ind w:left="851" w:hanging="851"/>
              <w:textAlignment w:val="baseline"/>
              <w:rPr>
                <w:ins w:id="6307" w:author="R4-2214734" w:date="2022-08-30T19:40:00Z"/>
                <w:rFonts w:ascii="Arial" w:eastAsia="Times New Roman" w:hAnsi="Arial"/>
                <w:sz w:val="18"/>
                <w:lang w:val="en-US" w:eastAsia="en-GB"/>
              </w:rPr>
            </w:pPr>
            <w:ins w:id="6308" w:author="R4-2214734" w:date="2022-08-30T19:40:00Z">
              <w:r w:rsidRPr="002179E0">
                <w:rPr>
                  <w:rFonts w:ascii="Arial" w:eastAsia="Times New Roman" w:hAnsi="Arial"/>
                  <w:sz w:val="18"/>
                  <w:lang w:val="en-US" w:eastAsia="en-GB"/>
                </w:rPr>
                <w:t>Note 5:</w:t>
              </w:r>
              <w:r w:rsidRPr="002179E0">
                <w:rPr>
                  <w:rFonts w:ascii="Arial" w:eastAsia="Times New Roman" w:hAnsi="Arial"/>
                  <w:noProof/>
                  <w:sz w:val="18"/>
                  <w:lang w:eastAsia="en-GB"/>
                </w:rPr>
                <w:tab/>
              </w:r>
              <w:r w:rsidRPr="002179E0">
                <w:rPr>
                  <w:rFonts w:ascii="Arial" w:eastAsia="Times New Roman" w:hAnsi="Arial"/>
                  <w:sz w:val="18"/>
                  <w:lang w:val="en-US" w:eastAsia="en-GB"/>
                </w:rPr>
                <w:t>Void</w:t>
              </w:r>
            </w:ins>
          </w:p>
          <w:p w14:paraId="6EEB22CE" w14:textId="77777777" w:rsidR="00A73F44" w:rsidRPr="002179E0" w:rsidRDefault="00A73F44" w:rsidP="00E32C22">
            <w:pPr>
              <w:keepNext/>
              <w:keepLines/>
              <w:overflowPunct w:val="0"/>
              <w:autoSpaceDE w:val="0"/>
              <w:autoSpaceDN w:val="0"/>
              <w:adjustRightInd w:val="0"/>
              <w:spacing w:after="0"/>
              <w:ind w:left="851" w:hanging="851"/>
              <w:textAlignment w:val="baseline"/>
              <w:rPr>
                <w:ins w:id="6309" w:author="R4-2214734" w:date="2022-08-30T19:40:00Z"/>
                <w:rFonts w:ascii="Arial" w:eastAsia="Times New Roman" w:hAnsi="Arial"/>
                <w:sz w:val="18"/>
                <w:lang w:val="en-US" w:eastAsia="en-GB"/>
              </w:rPr>
            </w:pPr>
            <w:ins w:id="6310" w:author="R4-2214734" w:date="2022-08-30T19:40:00Z">
              <w:r w:rsidRPr="002179E0">
                <w:rPr>
                  <w:rFonts w:ascii="Arial" w:eastAsia="Times New Roman" w:hAnsi="Arial"/>
                  <w:sz w:val="18"/>
                  <w:lang w:val="en-US" w:eastAsia="en-GB"/>
                </w:rPr>
                <w:t>Note 6:</w:t>
              </w:r>
              <w:r w:rsidRPr="002179E0">
                <w:rPr>
                  <w:rFonts w:ascii="Arial" w:eastAsia="Times New Roman" w:hAnsi="Arial"/>
                  <w:sz w:val="18"/>
                  <w:lang w:eastAsia="en-GB"/>
                </w:rPr>
                <w:tab/>
              </w:r>
              <w:r w:rsidRPr="002179E0">
                <w:rPr>
                  <w:rFonts w:ascii="Arial" w:eastAsia="Times New Roman" w:hAnsi="Arial"/>
                  <w:sz w:val="18"/>
                  <w:lang w:val="en-US" w:eastAsia="en-GB"/>
                </w:rPr>
                <w:t xml:space="preserve">Void </w:t>
              </w:r>
            </w:ins>
          </w:p>
          <w:p w14:paraId="4DA321A9" w14:textId="77777777" w:rsidR="00A73F44" w:rsidRPr="002179E0" w:rsidRDefault="00A73F44" w:rsidP="00E32C22">
            <w:pPr>
              <w:keepNext/>
              <w:keepLines/>
              <w:overflowPunct w:val="0"/>
              <w:autoSpaceDE w:val="0"/>
              <w:autoSpaceDN w:val="0"/>
              <w:adjustRightInd w:val="0"/>
              <w:spacing w:after="0"/>
              <w:ind w:left="851" w:hanging="851"/>
              <w:textAlignment w:val="baseline"/>
              <w:rPr>
                <w:ins w:id="6311" w:author="R4-2214734" w:date="2022-08-30T19:40:00Z"/>
                <w:rFonts w:ascii="Arial" w:eastAsia="Times New Roman" w:hAnsi="Arial"/>
                <w:sz w:val="18"/>
                <w:lang w:val="en-US" w:eastAsia="en-GB"/>
              </w:rPr>
            </w:pPr>
            <w:ins w:id="6312" w:author="R4-2214734" w:date="2022-08-30T19:40:00Z">
              <w:r w:rsidRPr="002179E0">
                <w:rPr>
                  <w:rFonts w:ascii="Arial" w:eastAsia="Times New Roman" w:hAnsi="Arial"/>
                  <w:sz w:val="18"/>
                  <w:lang w:val="en-US" w:eastAsia="en-GB"/>
                </w:rPr>
                <w:t>Note 7:</w:t>
              </w:r>
              <w:r w:rsidRPr="002179E0">
                <w:rPr>
                  <w:rFonts w:ascii="Arial" w:eastAsia="Times New Roman" w:hAnsi="Arial"/>
                  <w:noProof/>
                  <w:sz w:val="18"/>
                  <w:lang w:eastAsia="en-GB"/>
                </w:rPr>
                <w:tab/>
              </w:r>
              <w:r w:rsidRPr="002179E0">
                <w:rPr>
                  <w:rFonts w:ascii="Arial" w:eastAsia="Times New Roman" w:hAnsi="Arial"/>
                  <w:sz w:val="18"/>
                  <w:lang w:val="en-US" w:eastAsia="en-GB"/>
                </w:rPr>
                <w:t>Information about types of UE beam is given in B.2.1.3 and does not imit UE implementation or test system implementation.</w:t>
              </w:r>
            </w:ins>
          </w:p>
        </w:tc>
      </w:tr>
    </w:tbl>
    <w:p w14:paraId="26C089B6" w14:textId="77777777" w:rsidR="00EB07F4" w:rsidRPr="002179E0" w:rsidRDefault="00EB07F4" w:rsidP="00EB07F4">
      <w:pPr>
        <w:overflowPunct w:val="0"/>
        <w:autoSpaceDE w:val="0"/>
        <w:autoSpaceDN w:val="0"/>
        <w:adjustRightInd w:val="0"/>
        <w:textAlignment w:val="baseline"/>
        <w:rPr>
          <w:ins w:id="6313" w:author="R4-2214734" w:date="2022-08-30T19:40:00Z"/>
          <w:rFonts w:eastAsia="Times New Roman"/>
          <w:lang w:eastAsia="zh-CN"/>
        </w:rPr>
      </w:pPr>
    </w:p>
    <w:p w14:paraId="436FD36C" w14:textId="77777777" w:rsidR="00EB07F4" w:rsidRPr="002179E0" w:rsidRDefault="00EB07F4" w:rsidP="00EB07F4">
      <w:pPr>
        <w:keepNext/>
        <w:keepLines/>
        <w:overflowPunct w:val="0"/>
        <w:autoSpaceDE w:val="0"/>
        <w:autoSpaceDN w:val="0"/>
        <w:adjustRightInd w:val="0"/>
        <w:spacing w:before="120"/>
        <w:ind w:left="1701" w:hanging="1701"/>
        <w:textAlignment w:val="baseline"/>
        <w:outlineLvl w:val="4"/>
        <w:rPr>
          <w:ins w:id="6314" w:author="R4-2214734" w:date="2022-08-30T19:40:00Z"/>
          <w:rFonts w:ascii="Arial" w:eastAsia="Times New Roman" w:hAnsi="Arial"/>
          <w:sz w:val="22"/>
          <w:lang w:eastAsia="zh-CN"/>
        </w:rPr>
      </w:pPr>
      <w:ins w:id="6315" w:author="R4-2214734" w:date="2022-08-30T19:40:00Z">
        <w:r w:rsidRPr="002179E0">
          <w:rPr>
            <w:rFonts w:ascii="Arial" w:eastAsia="Times New Roman" w:hAnsi="Arial"/>
            <w:sz w:val="22"/>
            <w:lang w:eastAsia="zh-CN"/>
          </w:rPr>
          <w:t>A.</w:t>
        </w:r>
        <w:r w:rsidRPr="002179E0">
          <w:rPr>
            <w:rFonts w:ascii="Arial" w:eastAsia="Times New Roman" w:hAnsi="Arial" w:hint="eastAsia"/>
            <w:sz w:val="22"/>
            <w:lang w:eastAsia="zh-CN"/>
          </w:rPr>
          <w:t>7</w:t>
        </w:r>
        <w:r w:rsidRPr="002179E0">
          <w:rPr>
            <w:rFonts w:ascii="Arial" w:eastAsia="Times New Roman" w:hAnsi="Arial"/>
            <w:sz w:val="22"/>
            <w:lang w:eastAsia="zh-CN"/>
          </w:rPr>
          <w:t>.5.3.</w:t>
        </w:r>
        <w:r>
          <w:rPr>
            <w:rFonts w:ascii="Arial" w:eastAsia="Times New Roman" w:hAnsi="Arial"/>
            <w:sz w:val="22"/>
            <w:lang w:eastAsia="zh-CN"/>
          </w:rPr>
          <w:t>x1</w:t>
        </w:r>
        <w:r w:rsidRPr="002179E0">
          <w:rPr>
            <w:rFonts w:ascii="Arial" w:eastAsia="Times New Roman" w:hAnsi="Arial"/>
            <w:sz w:val="22"/>
            <w:lang w:eastAsia="zh-CN"/>
          </w:rPr>
          <w:t>.</w:t>
        </w:r>
        <w:r>
          <w:rPr>
            <w:rFonts w:ascii="Arial" w:eastAsia="Times New Roman" w:hAnsi="Arial"/>
            <w:sz w:val="22"/>
            <w:lang w:eastAsia="zh-CN"/>
          </w:rPr>
          <w:t>2</w:t>
        </w:r>
        <w:r w:rsidRPr="002179E0">
          <w:rPr>
            <w:rFonts w:ascii="Arial" w:eastAsia="Times New Roman" w:hAnsi="Arial"/>
            <w:sz w:val="22"/>
            <w:lang w:eastAsia="zh-CN"/>
          </w:rPr>
          <w:tab/>
          <w:t>Test Requirements</w:t>
        </w:r>
      </w:ins>
    </w:p>
    <w:p w14:paraId="340EBAF0" w14:textId="77777777" w:rsidR="00EB07F4" w:rsidRDefault="00EB07F4" w:rsidP="00EB07F4">
      <w:pPr>
        <w:overflowPunct w:val="0"/>
        <w:autoSpaceDE w:val="0"/>
        <w:autoSpaceDN w:val="0"/>
        <w:adjustRightInd w:val="0"/>
        <w:textAlignment w:val="baseline"/>
        <w:rPr>
          <w:ins w:id="6316" w:author="R4-2214734" w:date="2022-08-30T19:40:00Z"/>
          <w:vertAlign w:val="subscript"/>
        </w:rPr>
      </w:pPr>
      <w:ins w:id="6317" w:author="R4-2214734" w:date="2022-08-30T19:40:00Z">
        <w:r>
          <w:rPr>
            <w:rFonts w:eastAsia="Times New Roman"/>
            <w:lang w:eastAsia="zh-CN"/>
          </w:rPr>
          <w:t>By end of</w:t>
        </w:r>
        <w:r w:rsidRPr="002179E0">
          <w:rPr>
            <w:rFonts w:eastAsia="Times New Roman"/>
            <w:lang w:eastAsia="zh-CN"/>
          </w:rPr>
          <w:t xml:space="preserve"> T2 the UE shall </w:t>
        </w:r>
        <w:r>
          <w:rPr>
            <w:rFonts w:eastAsia="Times New Roman"/>
            <w:lang w:eastAsia="zh-CN"/>
          </w:rPr>
          <w:t>finish the DL activation for the PUCCH SCell. Assuming the periodic CSI reporting is used and assuming periodic CSI activation and TCI state is sent along with SCell activation MAC CE, UE shall finish the DL activation by slot n+ 10ms + T</w:t>
        </w:r>
        <w:r w:rsidRPr="00E558E6">
          <w:rPr>
            <w:rFonts w:eastAsia="Times New Roman"/>
            <w:vertAlign w:val="subscript"/>
            <w:lang w:eastAsia="zh-CN"/>
          </w:rPr>
          <w:t>HARQ</w:t>
        </w:r>
        <w:r>
          <w:rPr>
            <w:rFonts w:eastAsia="Times New Roman"/>
            <w:lang w:eastAsia="zh-CN"/>
          </w:rPr>
          <w:t xml:space="preserve"> + </w:t>
        </w:r>
        <w:r w:rsidRPr="00885F53">
          <w:t>T</w:t>
        </w:r>
        <w:r w:rsidRPr="00885F53">
          <w:rPr>
            <w:vertAlign w:val="subscript"/>
          </w:rPr>
          <w:t>FineTiming</w:t>
        </w:r>
      </w:ins>
    </w:p>
    <w:p w14:paraId="342667D3" w14:textId="77777777" w:rsidR="00EB07F4" w:rsidRPr="00A73868" w:rsidRDefault="00EB07F4" w:rsidP="00EB07F4">
      <w:pPr>
        <w:overflowPunct w:val="0"/>
        <w:autoSpaceDE w:val="0"/>
        <w:autoSpaceDN w:val="0"/>
        <w:adjustRightInd w:val="0"/>
        <w:textAlignment w:val="baseline"/>
        <w:rPr>
          <w:ins w:id="6318" w:author="R4-2214734" w:date="2022-08-30T19:40:00Z"/>
          <w:rFonts w:eastAsia="Times New Roman"/>
          <w:lang w:eastAsia="zh-CN"/>
        </w:rPr>
      </w:pPr>
      <w:ins w:id="6319" w:author="R4-2214734" w:date="2022-08-30T19:40:00Z">
        <w:r>
          <w:t xml:space="preserve">With SSB periodicity of 20ms, UE shall complete DL activation of PUCCH SCell with in 30ms after transmitting HARQ message for SCell activation command. </w:t>
        </w:r>
      </w:ins>
    </w:p>
    <w:p w14:paraId="4069CCF0" w14:textId="77777777" w:rsidR="00EB07F4" w:rsidRDefault="00EB07F4" w:rsidP="00EB07F4">
      <w:pPr>
        <w:overflowPunct w:val="0"/>
        <w:autoSpaceDE w:val="0"/>
        <w:autoSpaceDN w:val="0"/>
        <w:adjustRightInd w:val="0"/>
        <w:textAlignment w:val="baseline"/>
        <w:rPr>
          <w:ins w:id="6320" w:author="R4-2214734" w:date="2022-08-30T19:40:00Z"/>
          <w:rFonts w:eastAsia="Times New Roman"/>
          <w:lang w:eastAsia="zh-CN"/>
        </w:rPr>
      </w:pPr>
      <w:ins w:id="6321" w:author="R4-2214734" w:date="2022-08-30T19:40:00Z">
        <w:r w:rsidRPr="002179E0">
          <w:rPr>
            <w:rFonts w:eastAsia="Times New Roman"/>
            <w:lang w:eastAsia="zh-CN"/>
          </w:rPr>
          <w:t>During T</w:t>
        </w:r>
        <w:r>
          <w:rPr>
            <w:rFonts w:eastAsia="Times New Roman"/>
            <w:lang w:eastAsia="zh-CN"/>
          </w:rPr>
          <w:t>2</w:t>
        </w:r>
        <w:r w:rsidRPr="002179E0">
          <w:rPr>
            <w:rFonts w:eastAsia="Times New Roman"/>
            <w:lang w:eastAsia="zh-CN"/>
          </w:rPr>
          <w:t xml:space="preserve"> the UE shall start sending </w:t>
        </w:r>
        <w:r>
          <w:rPr>
            <w:rFonts w:eastAsia="Times New Roman"/>
            <w:lang w:eastAsia="zh-CN"/>
          </w:rPr>
          <w:t xml:space="preserve">PRACH preamble to TE and shall obtain the TA command from TA and shall be ready to send </w:t>
        </w:r>
        <w:r w:rsidRPr="002179E0">
          <w:rPr>
            <w:rFonts w:eastAsia="Times New Roman"/>
            <w:lang w:eastAsia="zh-CN"/>
          </w:rPr>
          <w:t xml:space="preserve">valid </w:t>
        </w:r>
        <w:r>
          <w:rPr>
            <w:rFonts w:eastAsia="Times New Roman"/>
            <w:lang w:eastAsia="zh-CN"/>
          </w:rPr>
          <w:t>CSI report to the TE.</w:t>
        </w:r>
        <w:r w:rsidRPr="002179E0">
          <w:rPr>
            <w:rFonts w:eastAsia="Times New Roman"/>
            <w:lang w:eastAsia="zh-CN"/>
          </w:rPr>
          <w:t xml:space="preserve"> </w:t>
        </w:r>
        <w:r>
          <w:rPr>
            <w:rFonts w:eastAsia="Times New Roman"/>
            <w:lang w:eastAsia="zh-CN"/>
          </w:rPr>
          <w:t xml:space="preserve">CSI report shall be transmitted within 30ms + </w:t>
        </w:r>
        <w:r w:rsidRPr="00E15E78">
          <w:rPr>
            <w:lang w:val="en-US"/>
          </w:rPr>
          <w:t>[X</w:t>
        </w:r>
        <w:r>
          <w:rPr>
            <w:lang w:val="en-US"/>
          </w:rPr>
          <w:t>=0</w:t>
        </w:r>
        <w:r w:rsidRPr="00E15E78">
          <w:rPr>
            <w:lang w:val="en-US"/>
          </w:rPr>
          <w:t>] + max ((T</w:t>
        </w:r>
        <w:r w:rsidRPr="00E15E78">
          <w:rPr>
            <w:vertAlign w:val="subscript"/>
            <w:lang w:val="en-US"/>
          </w:rPr>
          <w:t>First_available_CSI</w:t>
        </w:r>
        <w:r w:rsidRPr="00E15E78">
          <w:rPr>
            <w:lang w:val="en-US"/>
          </w:rPr>
          <w:t xml:space="preserve"> + T</w:t>
        </w:r>
        <w:r w:rsidRPr="00E15E78">
          <w:rPr>
            <w:vertAlign w:val="subscript"/>
            <w:lang w:val="en-US"/>
          </w:rPr>
          <w:t>CSI_processing</w:t>
        </w:r>
        <w:r w:rsidRPr="00E15E78">
          <w:rPr>
            <w:lang w:val="en-US"/>
          </w:rPr>
          <w:t>), (T1+T2+T3)) + T</w:t>
        </w:r>
        <w:r w:rsidRPr="00E15E78">
          <w:rPr>
            <w:vertAlign w:val="subscript"/>
            <w:lang w:val="en-US"/>
          </w:rPr>
          <w:t>CSI_reporting_after</w:t>
        </w:r>
        <w:r>
          <w:rPr>
            <w:vertAlign w:val="subscript"/>
            <w:lang w:val="en-US"/>
          </w:rPr>
          <w:t xml:space="preserve"> </w:t>
        </w:r>
        <w:r>
          <w:rPr>
            <w:rFonts w:eastAsia="Times New Roman"/>
            <w:lang w:eastAsia="zh-CN"/>
          </w:rPr>
          <w:t>from the transmission of HARQ feedback of SCell activation command as specified in the 8.3.12.</w:t>
        </w:r>
      </w:ins>
    </w:p>
    <w:p w14:paraId="35E7F160" w14:textId="77777777" w:rsidR="00EB07F4" w:rsidRPr="002179E0" w:rsidRDefault="00EB07F4" w:rsidP="00EB07F4">
      <w:pPr>
        <w:overflowPunct w:val="0"/>
        <w:autoSpaceDE w:val="0"/>
        <w:autoSpaceDN w:val="0"/>
        <w:adjustRightInd w:val="0"/>
        <w:textAlignment w:val="baseline"/>
        <w:rPr>
          <w:ins w:id="6322" w:author="R4-2214734" w:date="2022-08-30T19:40:00Z"/>
          <w:rFonts w:eastAsia="Times New Roman"/>
          <w:lang w:eastAsia="zh-CN"/>
        </w:rPr>
      </w:pPr>
      <w:ins w:id="6323" w:author="R4-2214734" w:date="2022-08-30T19:40:00Z">
        <w:r w:rsidRPr="002179E0">
          <w:rPr>
            <w:rFonts w:eastAsia="Times New Roman"/>
            <w:lang w:eastAsia="zh-CN"/>
          </w:rPr>
          <w:t>During T</w:t>
        </w:r>
        <w:r>
          <w:rPr>
            <w:rFonts w:eastAsia="Times New Roman"/>
            <w:lang w:eastAsia="zh-CN"/>
          </w:rPr>
          <w:t>3</w:t>
        </w:r>
        <w:r w:rsidRPr="002179E0">
          <w:rPr>
            <w:rFonts w:eastAsia="Times New Roman"/>
            <w:lang w:eastAsia="zh-CN"/>
          </w:rPr>
          <w:t xml:space="preserve"> the UE shall stop sending CSI reports for both SCells no later than </w:t>
        </w:r>
        <w:proofErr w:type="gramStart"/>
        <w:r w:rsidRPr="002179E0">
          <w:rPr>
            <w:rFonts w:eastAsia="Times New Roman"/>
            <w:lang w:eastAsia="zh-CN"/>
          </w:rPr>
          <w:t xml:space="preserve">slot </w:t>
        </w:r>
        <w:proofErr w:type="gramEnd"/>
        <m:oMath>
          <m:r>
            <m:rPr>
              <m:sty m:val="p"/>
            </m:rPr>
            <w:rPr>
              <w:rFonts w:ascii="Cambria Math" w:eastAsia="Times New Roman" w:hAnsi="Cambria Math"/>
              <w:lang w:eastAsia="zh-CN"/>
            </w:rPr>
            <m:t>n+</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2179E0">
          <w:rPr>
            <w:rFonts w:eastAsia="Times New Roman"/>
            <w:lang w:eastAsia="zh-CN"/>
          </w:rPr>
          <w:t>, as</w:t>
        </w:r>
        <w:r w:rsidRPr="002179E0">
          <w:rPr>
            <w:rFonts w:eastAsia="Times New Roman"/>
            <w:lang w:eastAsia="en-GB"/>
          </w:rPr>
          <w:t xml:space="preserve"> defined in clause 8.3.</w:t>
        </w:r>
      </w:ins>
    </w:p>
    <w:p w14:paraId="1E23AFB7" w14:textId="77777777" w:rsidR="00EB07F4" w:rsidRPr="002179E0" w:rsidRDefault="00EB07F4" w:rsidP="00EB07F4">
      <w:pPr>
        <w:overflowPunct w:val="0"/>
        <w:autoSpaceDE w:val="0"/>
        <w:autoSpaceDN w:val="0"/>
        <w:adjustRightInd w:val="0"/>
        <w:textAlignment w:val="baseline"/>
        <w:rPr>
          <w:ins w:id="6324" w:author="R4-2214734" w:date="2022-08-30T19:40:00Z"/>
          <w:rFonts w:eastAsia="Times New Roman"/>
          <w:lang w:eastAsia="zh-CN"/>
        </w:rPr>
      </w:pPr>
      <w:ins w:id="6325" w:author="R4-2214734" w:date="2022-08-30T19:40:00Z">
        <w:r w:rsidRPr="002179E0">
          <w:rPr>
            <w:rFonts w:eastAsia="Times New Roman"/>
            <w:lang w:eastAsia="zh-CN"/>
          </w:rPr>
          <w:t>During T2 interruption of PCell during SCell activation shall not happen outside the</w:t>
        </w:r>
        <w:r w:rsidRPr="002179E0">
          <w:rPr>
            <w:rFonts w:eastAsia="Times New Roman"/>
            <w:lang w:eastAsia="en-GB"/>
          </w:rPr>
          <w:t xml:space="preserve"> </w:t>
        </w:r>
        <w:r w:rsidRPr="002179E0">
          <w:rPr>
            <w:rFonts w:eastAsia="Times New Roman"/>
            <w:lang w:eastAsia="zh-CN"/>
          </w:rPr>
          <w:t xml:space="preserve">slot </w:t>
        </w:r>
        <m:oMath>
          <m:r>
            <w:rPr>
              <w:rFonts w:ascii="Cambria Math" w:eastAsia="Times New Roman" w:hAnsi="Cambria Math"/>
              <w:lang w:eastAsia="zh-CN"/>
            </w:rPr>
            <m:t>m+</m:t>
          </m:r>
          <m:r>
            <m:rPr>
              <m:sty m:val="p"/>
            </m:rPr>
            <w:rPr>
              <w:rFonts w:ascii="Cambria Math" w:eastAsia="Times New Roman" w:hAnsi="Cambria Math"/>
              <w:lang w:eastAsia="zh-CN"/>
            </w:rPr>
            <m:t>1+</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w:rPr>
                      <w:rFonts w:ascii="Cambria Math" w:eastAsia="Times New Roman" w:hAnsi="Cambria Math"/>
                      <w:lang w:eastAsia="zh-CN"/>
                    </w:rPr>
                    <m:t>T</m:t>
                  </m:r>
                </m:e>
                <m:sub>
                  <m:r>
                    <m:rPr>
                      <m:sty m:val="p"/>
                    </m:rPr>
                    <w:rPr>
                      <w:rFonts w:ascii="Cambria Math" w:eastAsia="Times New Roman" w:hAnsi="Cambria Math"/>
                      <w:lang w:eastAsia="zh-CN"/>
                    </w:rPr>
                    <m:t>HARQ</m:t>
                  </m:r>
                </m:sub>
              </m:sSub>
            </m:num>
            <m:den>
              <m:r>
                <m:rPr>
                  <m:sty m:val="p"/>
                </m:rPr>
                <w:rPr>
                  <w:rFonts w:ascii="Cambria Math" w:eastAsia="Times New Roman" w:hAnsi="Cambria Math"/>
                  <w:lang w:eastAsia="zh-CN"/>
                </w:rPr>
                <m:t>NR slot length</m:t>
              </m:r>
            </m:den>
          </m:f>
        </m:oMath>
        <w:r w:rsidRPr="002179E0">
          <w:rPr>
            <w:rFonts w:eastAsia="Times New Roman"/>
            <w:lang w:eastAsia="zh-CN"/>
          </w:rPr>
          <w:t xml:space="preserve">  </w:t>
        </w:r>
        <w:proofErr w:type="gramStart"/>
        <w:r w:rsidRPr="002179E0">
          <w:rPr>
            <w:rFonts w:eastAsia="Times New Roman"/>
            <w:lang w:eastAsia="zh-CN"/>
          </w:rPr>
          <w:t xml:space="preserve">to </w:t>
        </w:r>
        <w:proofErr w:type="gramEnd"/>
        <m:oMath>
          <m:r>
            <w:rPr>
              <w:rFonts w:ascii="Cambria Math" w:eastAsia="Times New Roman" w:hAnsi="Cambria Math"/>
              <w:lang w:eastAsia="en-GB"/>
            </w:rPr>
            <m:t>m</m:t>
          </m:r>
          <m:r>
            <m:rPr>
              <m:sty m:val="p"/>
            </m:rPr>
            <w:rPr>
              <w:rFonts w:ascii="Cambria Math" w:eastAsia="Times New Roman" w:hAnsi="Cambria Math"/>
              <w:lang w:eastAsia="en-GB"/>
            </w:rPr>
            <m:t>+</m:t>
          </m:r>
          <m:r>
            <m:rPr>
              <m:sty m:val="p"/>
            </m:rPr>
            <w:rPr>
              <w:rFonts w:ascii="Cambria Math" w:eastAsia="Times New Roman" w:hAnsi="Cambria Math"/>
              <w:lang w:eastAsia="zh-CN"/>
            </w:rPr>
            <m:t>1+</m:t>
          </m:r>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m:rPr>
                      <m:sty m:val="p"/>
                    </m:rPr>
                    <w:rPr>
                      <w:rFonts w:ascii="Cambria Math" w:eastAsia="Times New Roman" w:hAnsi="Cambria Math"/>
                      <w:lang w:eastAsia="en-GB"/>
                    </w:rPr>
                    <m:t>HARQ</m:t>
                  </m:r>
                </m:sub>
              </m:sSub>
              <m:r>
                <w:rPr>
                  <w:rFonts w:ascii="Cambria Math" w:eastAsia="Times New Roman" w:hAnsi="Cambria Math"/>
                  <w:lang w:eastAsia="en-GB"/>
                </w:rPr>
                <m:t>+3</m:t>
              </m:r>
              <m:r>
                <m:rPr>
                  <m:sty m:val="p"/>
                </m:rPr>
                <w:rPr>
                  <w:rFonts w:ascii="Cambria Math" w:eastAsia="Times New Roman" w:hAnsi="Cambria Math"/>
                  <w:lang w:eastAsia="en-GB"/>
                </w:rPr>
                <m:t>ms</m:t>
              </m:r>
              <m:r>
                <w:rPr>
                  <w:rFonts w:ascii="Cambria Math" w:eastAsia="Times New Roman" w:hAnsi="Cambria Math"/>
                  <w:lang w:eastAsia="en-GB"/>
                </w:rPr>
                <m:t>+</m:t>
              </m:r>
              <m:sSub>
                <m:sSubPr>
                  <m:ctrlPr>
                    <w:rPr>
                      <w:rFonts w:ascii="Cambria Math" w:eastAsia="Times New Roman" w:hAnsi="Cambria Math"/>
                      <w:lang w:eastAsia="en-GB"/>
                    </w:rPr>
                  </m:ctrlPr>
                </m:sSubPr>
                <m:e>
                  <m:r>
                    <w:rPr>
                      <w:rFonts w:ascii="Cambria Math" w:eastAsia="Times New Roman" w:hAnsi="Cambria Math"/>
                      <w:lang w:eastAsia="en-GB"/>
                    </w:rPr>
                    <m:t>T</m:t>
                  </m:r>
                </m:e>
                <m:sub>
                  <m:r>
                    <m:rPr>
                      <m:sty m:val="p"/>
                    </m:rPr>
                    <w:rPr>
                      <w:rFonts w:ascii="Cambria Math" w:eastAsia="Times New Roman" w:hAnsi="Cambria Math"/>
                      <w:vertAlign w:val="subscript"/>
                      <w:lang w:eastAsia="en-GB"/>
                    </w:rPr>
                    <m:t>X</m:t>
                  </m:r>
                </m:sub>
              </m:sSub>
            </m:num>
            <m:den>
              <m:r>
                <m:rPr>
                  <m:sty m:val="p"/>
                </m:rPr>
                <w:rPr>
                  <w:rFonts w:ascii="Cambria Math" w:eastAsia="Times New Roman" w:hAnsi="Cambria Math"/>
                  <w:lang w:eastAsia="en-GB"/>
                </w:rPr>
                <m:t>NR slot length</m:t>
              </m:r>
            </m:den>
          </m:f>
        </m:oMath>
        <w:r w:rsidRPr="002179E0">
          <w:rPr>
            <w:rFonts w:eastAsia="Times New Roman"/>
            <w:lang w:eastAsia="zh-CN"/>
          </w:rPr>
          <w:t xml:space="preserve">, as defined in clause 8.3, </w:t>
        </w:r>
        <w:r w:rsidRPr="002179E0">
          <w:rPr>
            <w:rFonts w:eastAsia="Times New Roman"/>
            <w:iCs/>
            <w:lang w:eastAsia="zh-CN"/>
          </w:rPr>
          <w:t xml:space="preserve">where </w:t>
        </w:r>
        <w:r w:rsidRPr="002179E0">
          <w:rPr>
            <w:rFonts w:eastAsia="Times New Roman"/>
            <w:lang w:eastAsia="zh-CN"/>
          </w:rPr>
          <w:t>T</w:t>
        </w:r>
        <w:r w:rsidRPr="002179E0">
          <w:rPr>
            <w:rFonts w:eastAsia="Times New Roman"/>
            <w:vertAlign w:val="subscript"/>
            <w:lang w:eastAsia="zh-CN"/>
          </w:rPr>
          <w:t xml:space="preserve">X </w:t>
        </w:r>
        <w:r w:rsidRPr="002179E0">
          <w:rPr>
            <w:rFonts w:eastAsia="Times New Roman"/>
            <w:lang w:eastAsia="zh-CN"/>
          </w:rPr>
          <w:t xml:space="preserve">=20ms. </w:t>
        </w:r>
      </w:ins>
    </w:p>
    <w:p w14:paraId="5A18D007" w14:textId="77777777" w:rsidR="00EB07F4" w:rsidRPr="002179E0" w:rsidRDefault="00EB07F4" w:rsidP="00EB07F4">
      <w:pPr>
        <w:overflowPunct w:val="0"/>
        <w:autoSpaceDE w:val="0"/>
        <w:autoSpaceDN w:val="0"/>
        <w:adjustRightInd w:val="0"/>
        <w:textAlignment w:val="baseline"/>
        <w:rPr>
          <w:ins w:id="6326" w:author="R4-2214734" w:date="2022-08-30T19:40:00Z"/>
          <w:rFonts w:eastAsia="Times New Roman"/>
          <w:lang w:eastAsia="zh-CN"/>
        </w:rPr>
      </w:pPr>
      <w:ins w:id="6327" w:author="R4-2214734" w:date="2022-08-30T19:40:00Z">
        <w:r w:rsidRPr="002179E0">
          <w:rPr>
            <w:rFonts w:eastAsia="Times New Roman"/>
            <w:lang w:eastAsia="zh-CN"/>
          </w:rPr>
          <w:t>During T</w:t>
        </w:r>
        <w:r>
          <w:rPr>
            <w:rFonts w:eastAsia="Times New Roman"/>
            <w:lang w:eastAsia="zh-CN"/>
          </w:rPr>
          <w:t>3</w:t>
        </w:r>
        <w:r w:rsidRPr="002179E0">
          <w:rPr>
            <w:rFonts w:eastAsia="Times New Roman"/>
            <w:lang w:eastAsia="zh-CN"/>
          </w:rPr>
          <w:t xml:space="preserve"> the starting point of interruption of PCell during SCell deactivation shall not happen outside the slot </w:t>
        </w:r>
        <m:oMath>
          <m:r>
            <m:rPr>
              <m:sty m:val="p"/>
            </m:rPr>
            <w:rPr>
              <w:rFonts w:ascii="Cambria Math" w:eastAsia="Times New Roman" w:hAnsi="Cambria Math"/>
              <w:lang w:eastAsia="zh-CN"/>
            </w:rPr>
            <m:t>n+1+</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num>
            <m:den>
              <m:r>
                <w:rPr>
                  <w:rFonts w:ascii="Cambria Math" w:eastAsia="Times New Roman" w:hAnsi="Cambria Math"/>
                  <w:lang w:eastAsia="zh-CN"/>
                </w:rPr>
                <m:t>NR slot length</m:t>
              </m:r>
            </m:den>
          </m:f>
        </m:oMath>
        <w:r w:rsidRPr="002179E0">
          <w:rPr>
            <w:rFonts w:eastAsia="Times New Roman"/>
            <w:lang w:eastAsia="zh-CN"/>
          </w:rPr>
          <w:t xml:space="preserve"> </w:t>
        </w:r>
        <w:proofErr w:type="gramStart"/>
        <w:r w:rsidRPr="002179E0">
          <w:rPr>
            <w:rFonts w:eastAsia="Times New Roman"/>
            <w:lang w:eastAsia="zh-CN"/>
          </w:rPr>
          <w:t xml:space="preserve">to </w:t>
        </w:r>
        <w:proofErr w:type="gramEnd"/>
        <m:oMath>
          <m:r>
            <m:rPr>
              <m:sty m:val="p"/>
            </m:rPr>
            <w:rPr>
              <w:rFonts w:ascii="Cambria Math" w:eastAsia="Times New Roman" w:hAnsi="Cambria Math"/>
              <w:lang w:eastAsia="zh-CN"/>
            </w:rPr>
            <m:t>n+1+</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2179E0">
          <w:rPr>
            <w:rFonts w:eastAsia="Times New Roman"/>
            <w:lang w:eastAsia="zh-CN"/>
          </w:rPr>
          <w:t>, as defined in clause 8.3.</w:t>
        </w:r>
      </w:ins>
    </w:p>
    <w:p w14:paraId="14AFA7DB" w14:textId="3FDB6DD1" w:rsidR="00CA6989" w:rsidRPr="00EB07F4" w:rsidRDefault="00EB07F4" w:rsidP="00EB07F4">
      <w:pPr>
        <w:overflowPunct w:val="0"/>
        <w:autoSpaceDE w:val="0"/>
        <w:autoSpaceDN w:val="0"/>
        <w:adjustRightInd w:val="0"/>
        <w:textAlignment w:val="baseline"/>
        <w:rPr>
          <w:rFonts w:hint="eastAsia"/>
          <w:lang w:eastAsia="zh-CN"/>
          <w:rPrChange w:id="6328" w:author="R4-2214734" w:date="2022-08-30T19:40:00Z">
            <w:rPr>
              <w:lang w:eastAsia="zh-CN"/>
            </w:rPr>
          </w:rPrChange>
        </w:rPr>
        <w:pPrChange w:id="6329" w:author="R4-2214734" w:date="2022-08-30T19:40:00Z">
          <w:pPr/>
        </w:pPrChange>
      </w:pPr>
      <w:ins w:id="6330" w:author="R4-2214734" w:date="2022-08-30T19:40:00Z">
        <w:r w:rsidRPr="002179E0">
          <w:rPr>
            <w:rFonts w:eastAsia="Times New Roman"/>
            <w:lang w:eastAsia="zh-CN"/>
          </w:rPr>
          <w:lastRenderedPageBreak/>
          <w:t xml:space="preserve">The interruption of PCell due to activation of SCell shall not be more than the values specified for SA in Clause </w:t>
        </w:r>
        <w:r w:rsidRPr="002179E0">
          <w:rPr>
            <w:rFonts w:eastAsia="Times New Roman"/>
            <w:lang w:eastAsia="en-GB"/>
          </w:rPr>
          <w:t>8.2.2.2.7.</w:t>
        </w:r>
      </w:ins>
    </w:p>
    <w:p w14:paraId="3CCBF9CF" w14:textId="18DF7D56" w:rsidR="00CA6989" w:rsidRPr="00CA6989" w:rsidRDefault="00CA6989" w:rsidP="00CA6989">
      <w:pPr>
        <w:pStyle w:val="40"/>
        <w:rPr>
          <w:rFonts w:hint="eastAsia"/>
          <w:color w:val="FF0000"/>
          <w:lang w:eastAsia="zh-CN"/>
        </w:rPr>
      </w:pPr>
      <w:r w:rsidRPr="00E32C22">
        <w:rPr>
          <w:color w:val="FF0000"/>
          <w:lang w:eastAsia="zh-CN"/>
        </w:rPr>
        <w:t>&lt;&lt; End</w:t>
      </w:r>
      <w:r w:rsidRPr="00E32C22">
        <w:rPr>
          <w:rFonts w:hint="eastAsia"/>
          <w:color w:val="FF0000"/>
          <w:lang w:eastAsia="zh-CN"/>
        </w:rPr>
        <w:t xml:space="preserve"> of Change #</w:t>
      </w:r>
      <w:r w:rsidR="00612169">
        <w:rPr>
          <w:rFonts w:hint="eastAsia"/>
          <w:color w:val="FF0000"/>
          <w:lang w:eastAsia="zh-CN"/>
        </w:rPr>
        <w:t>9</w:t>
      </w:r>
      <w:r w:rsidRPr="00E32C22">
        <w:rPr>
          <w:color w:val="FF0000"/>
          <w:lang w:eastAsia="zh-CN"/>
        </w:rPr>
        <w:t>&gt;&gt;</w:t>
      </w:r>
    </w:p>
    <w:p w14:paraId="0E84ED85" w14:textId="2F14BB6E" w:rsidR="00CA6989" w:rsidRPr="00AC58A1" w:rsidRDefault="00CA6989" w:rsidP="00CA6989">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10</w:t>
      </w:r>
      <w:r w:rsidRPr="001C7246">
        <w:rPr>
          <w:color w:val="FF0000"/>
          <w:lang w:eastAsia="zh-CN"/>
        </w:rPr>
        <w:t>&gt;&gt;</w:t>
      </w:r>
    </w:p>
    <w:p w14:paraId="469740CA" w14:textId="77777777" w:rsidR="00742BFC" w:rsidRPr="004E396D" w:rsidRDefault="00742BFC" w:rsidP="00742BFC">
      <w:pPr>
        <w:pStyle w:val="40"/>
        <w:rPr>
          <w:ins w:id="6331" w:author="R4-2214688" w:date="2022-08-30T19:15:00Z"/>
        </w:rPr>
      </w:pPr>
      <w:ins w:id="6332" w:author="R4-2214688" w:date="2022-08-30T19:15:00Z">
        <w:r>
          <w:t>A.</w:t>
        </w:r>
        <w:r w:rsidRPr="00030C67">
          <w:t>7.5.3.x2</w:t>
        </w:r>
        <w:r w:rsidRPr="004E396D">
          <w:tab/>
        </w:r>
        <w:r w:rsidRPr="00F240E9">
          <w:t>PUCCH SCell activation and deactivation delay requirements of FR2 unknown cell with FR1 PCell</w:t>
        </w:r>
      </w:ins>
    </w:p>
    <w:p w14:paraId="339D53AF" w14:textId="77777777" w:rsidR="00742BFC" w:rsidRPr="004E396D" w:rsidRDefault="00742BFC" w:rsidP="00742BFC">
      <w:pPr>
        <w:pStyle w:val="5"/>
        <w:rPr>
          <w:ins w:id="6333" w:author="R4-2214688" w:date="2022-08-30T19:15:00Z"/>
          <w:lang w:eastAsia="zh-CN"/>
        </w:rPr>
      </w:pPr>
      <w:ins w:id="6334" w:author="R4-2214688" w:date="2022-08-30T19:15:00Z">
        <w:r>
          <w:t>A.</w:t>
        </w:r>
        <w:r w:rsidRPr="00030C67">
          <w:t>7.5.3.x2</w:t>
        </w:r>
        <w:r w:rsidRPr="004E396D">
          <w:rPr>
            <w:rFonts w:hint="eastAsia"/>
            <w:lang w:eastAsia="zh-CN"/>
          </w:rPr>
          <w:t>.</w:t>
        </w:r>
        <w:r w:rsidRPr="004E396D">
          <w:rPr>
            <w:lang w:eastAsia="zh-CN"/>
          </w:rPr>
          <w:t>1</w:t>
        </w:r>
        <w:r w:rsidRPr="004E396D">
          <w:rPr>
            <w:lang w:eastAsia="zh-CN"/>
          </w:rPr>
          <w:tab/>
          <w:t>Test Purpose and Environment</w:t>
        </w:r>
      </w:ins>
    </w:p>
    <w:p w14:paraId="35A0334C" w14:textId="77777777" w:rsidR="00742BFC" w:rsidRPr="00A62BB0" w:rsidRDefault="00742BFC" w:rsidP="00742BFC">
      <w:pPr>
        <w:jc w:val="both"/>
        <w:rPr>
          <w:ins w:id="6335" w:author="R4-2214688" w:date="2022-08-30T19:15:00Z"/>
        </w:rPr>
      </w:pPr>
      <w:ins w:id="6336" w:author="R4-2214688" w:date="2022-08-30T19:15:00Z">
        <w:r w:rsidRPr="00A62BB0">
          <w:t xml:space="preserve">The purpose of this test case is the same as for the test defined in </w:t>
        </w:r>
        <w:r>
          <w:rPr>
            <w:lang w:eastAsia="zh-CN"/>
          </w:rPr>
          <w:t>clause</w:t>
        </w:r>
        <w:r w:rsidRPr="00A62BB0">
          <w:rPr>
            <w:lang w:eastAsia="zh-CN"/>
          </w:rPr>
          <w:t xml:space="preserve"> A.</w:t>
        </w:r>
        <w:r w:rsidRPr="00A62BB0">
          <w:rPr>
            <w:rFonts w:hint="eastAsia"/>
            <w:lang w:eastAsia="zh-CN"/>
          </w:rPr>
          <w:t>7</w:t>
        </w:r>
        <w:r w:rsidRPr="00A62BB0">
          <w:rPr>
            <w:lang w:eastAsia="zh-CN"/>
          </w:rPr>
          <w:t>.5.3.</w:t>
        </w:r>
        <w:r>
          <w:rPr>
            <w:lang w:eastAsia="zh-CN"/>
          </w:rPr>
          <w:t>x1</w:t>
        </w:r>
        <w:r w:rsidRPr="00A62BB0">
          <w:rPr>
            <w:lang w:eastAsia="zh-CN"/>
          </w:rPr>
          <w:t xml:space="preserve"> except the </w:t>
        </w:r>
        <w:r>
          <w:rPr>
            <w:lang w:eastAsia="zh-CN"/>
          </w:rPr>
          <w:t xml:space="preserve">PUCCH </w:t>
        </w:r>
        <w:r w:rsidRPr="00A62BB0">
          <w:rPr>
            <w:lang w:eastAsia="zh-CN"/>
          </w:rPr>
          <w:t>SCell in FR2</w:t>
        </w:r>
        <w:r>
          <w:t xml:space="preserve"> is unknown.</w:t>
        </w:r>
      </w:ins>
    </w:p>
    <w:p w14:paraId="5DDCB277" w14:textId="77777777" w:rsidR="00742BFC" w:rsidRDefault="00742BFC" w:rsidP="00742BFC">
      <w:pPr>
        <w:jc w:val="both"/>
        <w:rPr>
          <w:ins w:id="6337" w:author="R4-2214688" w:date="2022-08-30T19:15:00Z"/>
        </w:rPr>
      </w:pPr>
      <w:ins w:id="6338" w:author="R4-2214688" w:date="2022-08-30T19:15:00Z">
        <w:r w:rsidRPr="00A62BB0">
          <w:t xml:space="preserve">The supported test configurations </w:t>
        </w:r>
        <w:r>
          <w:t xml:space="preserve">and the </w:t>
        </w:r>
        <w:r w:rsidRPr="00A62BB0">
          <w:rPr>
            <w:rFonts w:hint="eastAsia"/>
            <w:lang w:eastAsia="zh-CN"/>
          </w:rPr>
          <w:t>general</w:t>
        </w:r>
        <w:r w:rsidRPr="00A62BB0">
          <w:t xml:space="preserve"> test parameters are defined in </w:t>
        </w:r>
        <w:r w:rsidRPr="00A62BB0">
          <w:rPr>
            <w:rFonts w:hint="eastAsia"/>
            <w:lang w:eastAsia="zh-CN"/>
          </w:rPr>
          <w:t>Table</w:t>
        </w:r>
        <w:r w:rsidRPr="00A62BB0">
          <w:t xml:space="preserve"> A.</w:t>
        </w:r>
        <w:r w:rsidRPr="00A62BB0">
          <w:rPr>
            <w:rFonts w:hint="eastAsia"/>
            <w:lang w:eastAsia="zh-CN"/>
          </w:rPr>
          <w:t>7</w:t>
        </w:r>
        <w:r w:rsidRPr="00A62BB0">
          <w:t>.5.3.</w:t>
        </w:r>
        <w:r>
          <w:t>x</w:t>
        </w:r>
        <w:r w:rsidRPr="00A62BB0">
          <w:rPr>
            <w:rFonts w:hint="eastAsia"/>
            <w:lang w:eastAsia="zh-CN"/>
          </w:rPr>
          <w:t>2</w:t>
        </w:r>
        <w:r w:rsidRPr="00A62BB0">
          <w:t>.1-1</w:t>
        </w:r>
        <w:r>
          <w:t xml:space="preserve"> and </w:t>
        </w:r>
        <w:r w:rsidRPr="00A62BB0">
          <w:rPr>
            <w:rFonts w:hint="eastAsia"/>
            <w:lang w:eastAsia="zh-CN"/>
          </w:rPr>
          <w:t>Table</w:t>
        </w:r>
        <w:r w:rsidRPr="00A62BB0">
          <w:t xml:space="preserve"> A.</w:t>
        </w:r>
        <w:r w:rsidRPr="00A62BB0">
          <w:rPr>
            <w:rFonts w:hint="eastAsia"/>
            <w:lang w:eastAsia="zh-CN"/>
          </w:rPr>
          <w:t>7</w:t>
        </w:r>
        <w:r w:rsidRPr="00A62BB0">
          <w:t>.5.3.</w:t>
        </w:r>
        <w:r>
          <w:t>x</w:t>
        </w:r>
        <w:r w:rsidRPr="00A62BB0">
          <w:rPr>
            <w:rFonts w:hint="eastAsia"/>
            <w:lang w:eastAsia="zh-CN"/>
          </w:rPr>
          <w:t>2</w:t>
        </w:r>
        <w:r w:rsidRPr="00A62BB0">
          <w:t>.1-</w:t>
        </w:r>
        <w:r>
          <w:t>2, respectively</w:t>
        </w:r>
        <w:r w:rsidRPr="00A62BB0">
          <w:t>. And cell specific test parameters are described in Tables A.</w:t>
        </w:r>
        <w:r w:rsidRPr="00A62BB0">
          <w:rPr>
            <w:rFonts w:hint="eastAsia"/>
            <w:lang w:eastAsia="zh-CN"/>
          </w:rPr>
          <w:t>7</w:t>
        </w:r>
        <w:r w:rsidRPr="00A62BB0">
          <w:t>.5.3.</w:t>
        </w:r>
        <w:r>
          <w:t>x</w:t>
        </w:r>
        <w:r w:rsidRPr="00A62BB0">
          <w:rPr>
            <w:rFonts w:hint="eastAsia"/>
            <w:lang w:eastAsia="zh-CN"/>
          </w:rPr>
          <w:t>2</w:t>
        </w:r>
        <w:r w:rsidRPr="00A62BB0">
          <w:t>.1-</w:t>
        </w:r>
        <w:r>
          <w:rPr>
            <w:lang w:eastAsia="zh-CN"/>
          </w:rPr>
          <w:t>3</w:t>
        </w:r>
        <w:r w:rsidRPr="00A62BB0">
          <w:t xml:space="preserve">. OTA related test parameters are </w:t>
        </w:r>
        <w:r w:rsidRPr="00A62BB0">
          <w:rPr>
            <w:rFonts w:hint="eastAsia"/>
            <w:lang w:eastAsia="zh-CN"/>
          </w:rPr>
          <w:t>defined</w:t>
        </w:r>
        <w:r w:rsidRPr="00A62BB0">
          <w:t xml:space="preserve"> in </w:t>
        </w:r>
        <w:r w:rsidRPr="00A62BB0">
          <w:rPr>
            <w:rFonts w:hint="eastAsia"/>
            <w:lang w:eastAsia="zh-CN"/>
          </w:rPr>
          <w:t>T</w:t>
        </w:r>
        <w:r w:rsidRPr="00A62BB0">
          <w:t>able A.</w:t>
        </w:r>
        <w:r w:rsidRPr="00A62BB0">
          <w:rPr>
            <w:rFonts w:hint="eastAsia"/>
            <w:lang w:eastAsia="zh-CN"/>
          </w:rPr>
          <w:t>7</w:t>
        </w:r>
        <w:r w:rsidRPr="00A62BB0">
          <w:t>.5.3.</w:t>
        </w:r>
        <w:r>
          <w:t>x</w:t>
        </w:r>
        <w:r w:rsidRPr="00A62BB0">
          <w:rPr>
            <w:rFonts w:hint="eastAsia"/>
            <w:lang w:eastAsia="zh-CN"/>
          </w:rPr>
          <w:t>2</w:t>
        </w:r>
        <w:r w:rsidRPr="00A62BB0">
          <w:t>.1-</w:t>
        </w:r>
        <w:r>
          <w:rPr>
            <w:lang w:eastAsia="zh-CN"/>
          </w:rPr>
          <w:t>4</w:t>
        </w:r>
        <w:r w:rsidRPr="00A62BB0">
          <w:t>.</w:t>
        </w:r>
        <w:r>
          <w:t xml:space="preserve"> In all test cases, two cells are used. Cell 1 is the FR1 PCell in the primary Timing Advance Group (pTAG) and cell 2 is the FR2 PUCCH SCell in the secondary Timing Advance Group (sTAG).</w:t>
        </w:r>
      </w:ins>
    </w:p>
    <w:p w14:paraId="76B7607C" w14:textId="77777777" w:rsidR="00742BFC" w:rsidRPr="00EC61C3" w:rsidRDefault="00742BFC" w:rsidP="00742BFC">
      <w:pPr>
        <w:jc w:val="both"/>
        <w:rPr>
          <w:ins w:id="6339" w:author="R4-2214688" w:date="2022-08-30T19:15:00Z"/>
          <w:lang w:eastAsia="zh-CN"/>
        </w:rPr>
      </w:pPr>
      <w:ins w:id="6340" w:author="R4-2214688" w:date="2022-08-30T19:15:00Z">
        <w:r w:rsidRPr="00EC61C3">
          <w:t xml:space="preserve">At the beginning of T1 the UE receives an RRC message by which the SCell (Cell </w:t>
        </w:r>
        <w:r>
          <w:t>2</w:t>
        </w:r>
        <w:r w:rsidRPr="00EC61C3">
          <w:t>) becomes configured on NR. During T1 the SCell is powered off and UE is not aware of SCell.</w:t>
        </w:r>
      </w:ins>
    </w:p>
    <w:p w14:paraId="73FD6C68" w14:textId="77777777" w:rsidR="00742BFC" w:rsidRDefault="00742BFC" w:rsidP="00742BFC">
      <w:pPr>
        <w:jc w:val="both"/>
        <w:rPr>
          <w:ins w:id="6341" w:author="R4-2214688" w:date="2022-08-30T19:15:00Z"/>
          <w:lang w:eastAsia="zh-CN"/>
        </w:rPr>
      </w:pPr>
      <w:ins w:id="6342" w:author="R4-2214688" w:date="2022-08-30T19:15:00Z">
        <w:r w:rsidRPr="00EC61C3">
          <w:rPr>
            <w:lang w:eastAsia="zh-CN"/>
          </w:rPr>
          <w:t xml:space="preserve">A MAC message for activation of SCell is sent by the test equipment </w:t>
        </w:r>
        <w:r>
          <w:rPr>
            <w:lang w:eastAsia="zh-CN"/>
          </w:rPr>
          <w:t>T1</w:t>
        </w:r>
        <w:r w:rsidRPr="00EC61C3">
          <w:rPr>
            <w:lang w:eastAsia="zh-CN"/>
          </w:rPr>
          <w:t xml:space="preserve"> after the RRC message, in a slot # denoted m</w:t>
        </w:r>
        <w:r w:rsidRPr="00EC61C3">
          <w:rPr>
            <w:rFonts w:hint="eastAsia"/>
            <w:lang w:eastAsia="zh-CN"/>
          </w:rPr>
          <w:t xml:space="preserve">. </w:t>
        </w:r>
        <w:r w:rsidRPr="00EC61C3">
          <w:rPr>
            <w:lang w:eastAsia="zh-CN"/>
          </w:rPr>
          <w:t>The point in time at which the MAC message</w:t>
        </w:r>
        <w:r w:rsidRPr="00EC61C3">
          <w:t xml:space="preserve"> for activation of SCell</w:t>
        </w:r>
        <w:r w:rsidRPr="00EC61C3">
          <w:rPr>
            <w:lang w:eastAsia="zh-CN"/>
          </w:rPr>
          <w:t xml:space="preserve"> is received at the UE antenna connector defines the start of time period T2.</w:t>
        </w:r>
        <w:r>
          <w:rPr>
            <w:lang w:eastAsia="zh-CN"/>
          </w:rPr>
          <w:t xml:space="preserve"> At the time of T2, the UE does not have a valid TA for the SCell in sTAG. </w:t>
        </w:r>
        <w:r w:rsidRPr="005E254E">
          <w:rPr>
            <w:lang w:eastAsia="zh-CN"/>
          </w:rPr>
          <w:t xml:space="preserve">Immediately at </w:t>
        </w:r>
        <w:r>
          <w:rPr>
            <w:lang w:eastAsia="zh-CN"/>
          </w:rPr>
          <w:t xml:space="preserve">the </w:t>
        </w:r>
        <w:r w:rsidRPr="005E254E">
          <w:rPr>
            <w:lang w:eastAsia="zh-CN"/>
          </w:rPr>
          <w:t>beginning of T2 the transmission power of Cell 2 is increased to same</w:t>
        </w:r>
        <w:r w:rsidRPr="00904BBE">
          <w:t xml:space="preserve"> </w:t>
        </w:r>
        <w:r w:rsidRPr="00904BBE">
          <w:rPr>
            <w:lang w:eastAsia="zh-CN"/>
          </w:rPr>
          <w:t>level as for cell 2</w:t>
        </w:r>
      </w:ins>
    </w:p>
    <w:p w14:paraId="5C34B941" w14:textId="77777777" w:rsidR="00742BFC" w:rsidRPr="00EC61C3" w:rsidRDefault="00742BFC" w:rsidP="00742BFC">
      <w:pPr>
        <w:jc w:val="both"/>
        <w:rPr>
          <w:ins w:id="6343" w:author="R4-2214688" w:date="2022-08-30T19:15:00Z"/>
          <w:lang w:eastAsia="zh-CN"/>
        </w:rPr>
      </w:pPr>
      <w:ins w:id="6344" w:author="R4-2214688" w:date="2022-08-30T19:15:00Z">
        <w:r>
          <w:rPr>
            <w:lang w:eastAsia="zh-CN"/>
          </w:rPr>
          <w:t>During T2, the test equipment monitors the L1-RSRP measurement result for the SCell reported on the PCell. The time when test equipment receives a valid L1-RSRP report is denoted as slot m+T</w:t>
        </w:r>
        <w:r w:rsidRPr="00C849BF">
          <w:rPr>
            <w:vertAlign w:val="subscript"/>
            <w:lang w:eastAsia="zh-CN"/>
          </w:rPr>
          <w:t>L1-RSRP</w:t>
        </w:r>
        <w:r>
          <w:rPr>
            <w:lang w:eastAsia="zh-CN"/>
          </w:rPr>
          <w:t>. In the next DL slot after slot m+T</w:t>
        </w:r>
        <w:r w:rsidRPr="00C849BF">
          <w:rPr>
            <w:vertAlign w:val="subscript"/>
            <w:lang w:eastAsia="zh-CN"/>
          </w:rPr>
          <w:t>L1-RSRP</w:t>
        </w:r>
        <w:r>
          <w:rPr>
            <w:lang w:eastAsia="zh-CN"/>
          </w:rPr>
          <w:t xml:space="preserve">, the test equipment sends a MAC message for the activation of the TCI state of the RMC CORESET of the SCell and </w:t>
        </w:r>
        <w:r w:rsidRPr="009915DE">
          <w:rPr>
            <w:lang w:eastAsia="zh-CN"/>
          </w:rPr>
          <w:t>PUCCH-SpatialRelation</w:t>
        </w:r>
        <w:r>
          <w:rPr>
            <w:lang w:eastAsia="zh-CN"/>
          </w:rPr>
          <w:t xml:space="preserve"> of the SCell. In the same slot, the test equipment also sends an RRC message to configure the CSI-RS resources for SCell.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sidRPr="00A950AC">
          <w:rPr>
            <w:vertAlign w:val="subscript"/>
            <w:lang w:eastAsia="zh-CN"/>
          </w:rPr>
          <w:t>activation_time</w:t>
        </w:r>
        <w:r>
          <w:rPr>
            <w:lang w:eastAsia="zh-CN"/>
          </w:rPr>
          <w:t xml:space="preserve"> after slot m, the UE shall be able to monitor PDCCH on the SCell that triggers PDCCH order-based contention-free PRACH. The test equipment receives the PRACH and sends random access response with Timing Advance Command MAC Control Elements for sTAG, with Timing Advance Command value estimated from the PRACH. The UE shall start reporting CSI of the SCell with non-zero CQI index via PUCCH on the SCell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delay_PUCCH_SCell</w:t>
        </w:r>
        <w:r>
          <w:rPr>
            <w:lang w:eastAsia="zh-CN"/>
          </w:rPr>
          <w:t xml:space="preserve">)/NR slot length. Here, </w:t>
        </w:r>
        <w:r w:rsidRPr="00DC74FF">
          <w:rPr>
            <w:lang w:eastAsia="zh-CN"/>
          </w:rPr>
          <w:t>T</w:t>
        </w:r>
        <w:r w:rsidRPr="00A950AC">
          <w:rPr>
            <w:vertAlign w:val="subscript"/>
            <w:lang w:eastAsia="zh-CN"/>
          </w:rPr>
          <w:t>activation_time</w:t>
        </w:r>
        <w:r>
          <w:rPr>
            <w:lang w:eastAsia="zh-CN"/>
          </w:rPr>
          <w:t xml:space="preserve"> is the SCell activation delay defined in 8.3.2 for FR2 unknown SCell with</w:t>
        </w:r>
        <w:r w:rsidRPr="00771CA9">
          <w:rPr>
            <w:lang w:eastAsia="zh-CN"/>
          </w:rPr>
          <w:t xml:space="preserve"> periodic CSI-RS used for CSI reporting</w:t>
        </w:r>
        <w:r>
          <w:rPr>
            <w:lang w:eastAsia="zh-CN"/>
          </w:rPr>
          <w:t xml:space="preserve">, and </w:t>
        </w:r>
        <w:r w:rsidRPr="00DC74FF">
          <w:rPr>
            <w:lang w:eastAsia="zh-CN"/>
          </w:rPr>
          <w:t>T</w:t>
        </w:r>
        <w:r>
          <w:rPr>
            <w:vertAlign w:val="subscript"/>
            <w:lang w:eastAsia="zh-CN"/>
          </w:rPr>
          <w:t>delay_PUCCH_SCell</w:t>
        </w:r>
        <w:r>
          <w:rPr>
            <w:lang w:eastAsia="zh-CN"/>
          </w:rPr>
          <w:t xml:space="preserve"> is the PUCCH SCell activation delay defined in 8.3.12 for an invalid TA scenario.</w:t>
        </w:r>
      </w:ins>
    </w:p>
    <w:p w14:paraId="6DB3ECF8" w14:textId="77777777" w:rsidR="00742BFC" w:rsidRPr="00EC61C3" w:rsidRDefault="00742BFC" w:rsidP="00742BFC">
      <w:pPr>
        <w:jc w:val="both"/>
        <w:rPr>
          <w:ins w:id="6345" w:author="R4-2214688" w:date="2022-08-30T19:15:00Z"/>
          <w:lang w:eastAsia="zh-CN"/>
        </w:rPr>
      </w:pPr>
      <w:ins w:id="6346" w:author="R4-2214688" w:date="2022-08-30T19:15:00Z">
        <w:r w:rsidRPr="00EC61C3">
          <w:rPr>
            <w:lang w:eastAsia="zh-CN"/>
          </w:rPr>
          <w:t>Time period T3 starts when a MAC message for deactivation of the SCell, sent from the test equipment to the UE in a slot # denoted n, is received at the UE antenna connector.</w:t>
        </w:r>
      </w:ins>
    </w:p>
    <w:p w14:paraId="2A96D7B0" w14:textId="77777777" w:rsidR="00742BFC" w:rsidRPr="00EC61C3" w:rsidRDefault="00742BFC" w:rsidP="00742BFC">
      <w:pPr>
        <w:jc w:val="both"/>
        <w:rPr>
          <w:ins w:id="6347" w:author="R4-2214688" w:date="2022-08-30T19:15:00Z"/>
          <w:lang w:eastAsia="zh-CN"/>
        </w:rPr>
      </w:pPr>
      <w:ins w:id="6348" w:author="R4-2214688" w:date="2022-08-30T19:15:00Z">
        <w:r w:rsidRPr="00EC61C3">
          <w:rPr>
            <w:lang w:eastAsia="zh-CN"/>
          </w:rPr>
          <w:t xml:space="preserve">The test equipment verifies that potential interruption is carried out in the correct time span by monitoring ACK/NACK sent in </w:t>
        </w:r>
        <w:r>
          <w:rPr>
            <w:lang w:eastAsia="zh-CN"/>
          </w:rPr>
          <w:t xml:space="preserve">PCell </w:t>
        </w:r>
        <w:r w:rsidRPr="00EC61C3">
          <w:rPr>
            <w:lang w:eastAsia="zh-CN"/>
          </w:rPr>
          <w:t xml:space="preserve">during </w:t>
        </w:r>
        <w:r>
          <w:rPr>
            <w:lang w:eastAsia="zh-CN"/>
          </w:rPr>
          <w:t xml:space="preserve">the </w:t>
        </w:r>
        <w:r w:rsidRPr="00EC61C3">
          <w:rPr>
            <w:lang w:eastAsia="zh-CN"/>
          </w:rPr>
          <w:t xml:space="preserve">activation of </w:t>
        </w:r>
        <w:r>
          <w:rPr>
            <w:lang w:eastAsia="zh-CN"/>
          </w:rPr>
          <w:t xml:space="preserve">the </w:t>
        </w:r>
        <w:r w:rsidRPr="00EC61C3">
          <w:rPr>
            <w:lang w:eastAsia="zh-CN"/>
          </w:rPr>
          <w:t>SCell.</w:t>
        </w:r>
      </w:ins>
    </w:p>
    <w:p w14:paraId="77DD3C7F" w14:textId="77777777" w:rsidR="00742BFC" w:rsidRPr="00EC61C3" w:rsidRDefault="00742BFC" w:rsidP="00742BFC">
      <w:pPr>
        <w:jc w:val="both"/>
        <w:rPr>
          <w:ins w:id="6349" w:author="R4-2214688" w:date="2022-08-30T19:15:00Z"/>
          <w:lang w:eastAsia="zh-CN"/>
        </w:rPr>
      </w:pPr>
      <w:ins w:id="6350" w:author="R4-2214688" w:date="2022-08-30T19:15:00Z">
        <w:r w:rsidRPr="00EC61C3">
          <w:rPr>
            <w:lang w:eastAsia="zh-CN"/>
          </w:rPr>
          <w:t xml:space="preserve">The test equipment verifies the activation time by counting the slots from the time when the SCell activation command is sent until a CSI report with other than CQI index 0 is received. </w:t>
        </w:r>
      </w:ins>
    </w:p>
    <w:p w14:paraId="7D66D1DD" w14:textId="77777777" w:rsidR="00742BFC" w:rsidRPr="00A62BB0" w:rsidRDefault="00742BFC" w:rsidP="00742BFC">
      <w:pPr>
        <w:jc w:val="both"/>
        <w:rPr>
          <w:ins w:id="6351" w:author="R4-2214688" w:date="2022-08-30T19:15:00Z"/>
          <w:lang w:eastAsia="zh-CN"/>
        </w:rPr>
      </w:pPr>
      <w:ins w:id="6352" w:author="R4-2214688" w:date="2022-08-30T19:15:00Z">
        <w:r w:rsidRPr="00EC61C3">
          <w:rPr>
            <w:lang w:eastAsia="zh-CN"/>
          </w:rPr>
          <w:t xml:space="preserve">The test equipment verifies the deactivation time by counting the slots from the time when the SCell deactivation command is sent until CSI reporting </w:t>
        </w:r>
        <w:r>
          <w:rPr>
            <w:lang w:eastAsia="zh-CN"/>
          </w:rPr>
          <w:t xml:space="preserve">on the </w:t>
        </w:r>
        <w:r w:rsidRPr="00EC61C3">
          <w:rPr>
            <w:lang w:eastAsia="zh-CN"/>
          </w:rPr>
          <w:t>SCell is discontinued.</w:t>
        </w:r>
      </w:ins>
    </w:p>
    <w:p w14:paraId="6C8E038B" w14:textId="77777777" w:rsidR="00742BFC" w:rsidRPr="001C0E1B" w:rsidRDefault="00742BFC" w:rsidP="00742BFC">
      <w:pPr>
        <w:pStyle w:val="TH"/>
        <w:rPr>
          <w:ins w:id="6353" w:author="R4-2214688" w:date="2022-08-30T19:15:00Z"/>
        </w:rPr>
      </w:pPr>
      <w:ins w:id="6354" w:author="R4-2214688" w:date="2022-08-30T19:15:00Z">
        <w:r w:rsidRPr="001C0E1B">
          <w:t>Table A.</w:t>
        </w:r>
        <w:r w:rsidRPr="001C0E1B">
          <w:rPr>
            <w:lang w:eastAsia="zh-CN"/>
          </w:rPr>
          <w:t>7</w:t>
        </w:r>
        <w:r w:rsidRPr="001C0E1B">
          <w:t>.5.3.</w:t>
        </w:r>
        <w:r>
          <w:t>x</w:t>
        </w:r>
        <w:r w:rsidRPr="001C0E1B">
          <w:rPr>
            <w:lang w:eastAsia="zh-CN"/>
          </w:rPr>
          <w:t>2</w:t>
        </w:r>
        <w:r w:rsidRPr="001C0E1B">
          <w:t>.1-1: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42BFC" w:rsidRPr="001C0E1B" w14:paraId="52A4314F" w14:textId="77777777" w:rsidTr="00E32C22">
        <w:trPr>
          <w:ins w:id="6355" w:author="R4-2214688" w:date="2022-08-30T19:15:00Z"/>
        </w:trPr>
        <w:tc>
          <w:tcPr>
            <w:tcW w:w="1696" w:type="dxa"/>
            <w:shd w:val="clear" w:color="auto" w:fill="auto"/>
          </w:tcPr>
          <w:p w14:paraId="1F2AD9DE" w14:textId="77777777" w:rsidR="00742BFC" w:rsidRPr="001C0E1B" w:rsidRDefault="00742BFC" w:rsidP="00E32C22">
            <w:pPr>
              <w:pStyle w:val="TAH"/>
              <w:rPr>
                <w:ins w:id="6356" w:author="R4-2214688" w:date="2022-08-30T19:15:00Z"/>
              </w:rPr>
            </w:pPr>
            <w:ins w:id="6357" w:author="R4-2214688" w:date="2022-08-30T19:15:00Z">
              <w:r w:rsidRPr="001C0E1B">
                <w:t>Configuration</w:t>
              </w:r>
            </w:ins>
          </w:p>
        </w:tc>
        <w:tc>
          <w:tcPr>
            <w:tcW w:w="7654" w:type="dxa"/>
            <w:shd w:val="clear" w:color="auto" w:fill="auto"/>
          </w:tcPr>
          <w:p w14:paraId="49F4E28E" w14:textId="77777777" w:rsidR="00742BFC" w:rsidRPr="001C0E1B" w:rsidRDefault="00742BFC" w:rsidP="00E32C22">
            <w:pPr>
              <w:pStyle w:val="TAH"/>
              <w:rPr>
                <w:ins w:id="6358" w:author="R4-2214688" w:date="2022-08-30T19:15:00Z"/>
              </w:rPr>
            </w:pPr>
            <w:ins w:id="6359" w:author="R4-2214688" w:date="2022-08-30T19:15:00Z">
              <w:r w:rsidRPr="001C0E1B">
                <w:t>Description</w:t>
              </w:r>
            </w:ins>
          </w:p>
        </w:tc>
      </w:tr>
      <w:tr w:rsidR="00742BFC" w:rsidRPr="001C0E1B" w14:paraId="09A028BD" w14:textId="77777777" w:rsidTr="00E32C22">
        <w:trPr>
          <w:ins w:id="6360" w:author="R4-2214688" w:date="2022-08-30T19:15:00Z"/>
        </w:trPr>
        <w:tc>
          <w:tcPr>
            <w:tcW w:w="1696" w:type="dxa"/>
            <w:shd w:val="clear" w:color="auto" w:fill="auto"/>
          </w:tcPr>
          <w:p w14:paraId="000487BC" w14:textId="77777777" w:rsidR="00742BFC" w:rsidRPr="001C0E1B" w:rsidRDefault="00742BFC" w:rsidP="00E32C22">
            <w:pPr>
              <w:pStyle w:val="TAL"/>
              <w:rPr>
                <w:ins w:id="6361" w:author="R4-2214688" w:date="2022-08-30T19:15:00Z"/>
                <w:lang w:eastAsia="zh-CN"/>
              </w:rPr>
            </w:pPr>
            <w:ins w:id="6362" w:author="R4-2214688" w:date="2022-08-30T19:15:00Z">
              <w:r w:rsidRPr="001C0E1B">
                <w:rPr>
                  <w:lang w:eastAsia="zh-CN"/>
                </w:rPr>
                <w:t>1</w:t>
              </w:r>
            </w:ins>
          </w:p>
        </w:tc>
        <w:tc>
          <w:tcPr>
            <w:tcW w:w="7654" w:type="dxa"/>
            <w:shd w:val="clear" w:color="auto" w:fill="auto"/>
          </w:tcPr>
          <w:p w14:paraId="48D7D737" w14:textId="77777777" w:rsidR="00742BFC" w:rsidRPr="001C0E1B" w:rsidRDefault="00742BFC" w:rsidP="00E32C22">
            <w:pPr>
              <w:pStyle w:val="TAL"/>
              <w:rPr>
                <w:ins w:id="6363" w:author="R4-2214688" w:date="2022-08-30T19:15:00Z"/>
                <w:lang w:eastAsia="zh-CN"/>
              </w:rPr>
            </w:pPr>
            <w:ins w:id="6364" w:author="R4-2214688" w:date="2022-08-30T19:15:00Z">
              <w:r w:rsidRPr="001C0E1B">
                <w:rPr>
                  <w:lang w:eastAsia="zh-CN"/>
                </w:rPr>
                <w:t xml:space="preserve">PCell: </w:t>
              </w:r>
              <w:r w:rsidRPr="001C0E1B">
                <w:t>15 kHz SSB SCS, 10MHz bandwidth, FDD duplex mode</w:t>
              </w:r>
            </w:ins>
          </w:p>
          <w:p w14:paraId="1B68415C" w14:textId="77777777" w:rsidR="00742BFC" w:rsidRPr="001C0E1B" w:rsidRDefault="00742BFC" w:rsidP="00E32C22">
            <w:pPr>
              <w:pStyle w:val="TAL"/>
              <w:rPr>
                <w:ins w:id="6365" w:author="R4-2214688" w:date="2022-08-30T19:15:00Z"/>
                <w:lang w:eastAsia="zh-CN"/>
              </w:rPr>
            </w:pPr>
            <w:ins w:id="6366" w:author="R4-2214688" w:date="2022-08-30T19:15:00Z">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742BFC" w:rsidRPr="001C0E1B" w14:paraId="469B9088" w14:textId="77777777" w:rsidTr="00E32C22">
        <w:trPr>
          <w:ins w:id="6367" w:author="R4-2214688" w:date="2022-08-30T19:15:00Z"/>
        </w:trPr>
        <w:tc>
          <w:tcPr>
            <w:tcW w:w="1696" w:type="dxa"/>
            <w:shd w:val="clear" w:color="auto" w:fill="auto"/>
          </w:tcPr>
          <w:p w14:paraId="6047849E" w14:textId="77777777" w:rsidR="00742BFC" w:rsidRPr="001C0E1B" w:rsidRDefault="00742BFC" w:rsidP="00E32C22">
            <w:pPr>
              <w:pStyle w:val="TAL"/>
              <w:rPr>
                <w:ins w:id="6368" w:author="R4-2214688" w:date="2022-08-30T19:15:00Z"/>
                <w:lang w:eastAsia="zh-CN"/>
              </w:rPr>
            </w:pPr>
            <w:ins w:id="6369" w:author="R4-2214688" w:date="2022-08-30T19:15:00Z">
              <w:r w:rsidRPr="001C0E1B">
                <w:rPr>
                  <w:lang w:eastAsia="zh-CN"/>
                </w:rPr>
                <w:t>2</w:t>
              </w:r>
            </w:ins>
          </w:p>
        </w:tc>
        <w:tc>
          <w:tcPr>
            <w:tcW w:w="7654" w:type="dxa"/>
            <w:shd w:val="clear" w:color="auto" w:fill="auto"/>
          </w:tcPr>
          <w:p w14:paraId="32B796D0" w14:textId="77777777" w:rsidR="00742BFC" w:rsidRPr="001C0E1B" w:rsidRDefault="00742BFC" w:rsidP="00E32C22">
            <w:pPr>
              <w:pStyle w:val="TAL"/>
              <w:rPr>
                <w:ins w:id="6370" w:author="R4-2214688" w:date="2022-08-30T19:15:00Z"/>
                <w:lang w:eastAsia="zh-CN"/>
              </w:rPr>
            </w:pPr>
            <w:ins w:id="6371" w:author="R4-2214688" w:date="2022-08-30T19:15:00Z">
              <w:r w:rsidRPr="001C0E1B">
                <w:rPr>
                  <w:lang w:eastAsia="zh-CN"/>
                </w:rPr>
                <w:t xml:space="preserve">PCell: </w:t>
              </w:r>
              <w:r w:rsidRPr="001C0E1B">
                <w:t xml:space="preserve">15 kHz SSB SCS, 10MHz bandwidth, </w:t>
              </w:r>
              <w:r w:rsidRPr="001C0E1B">
                <w:rPr>
                  <w:lang w:eastAsia="zh-CN"/>
                </w:rPr>
                <w:t>T</w:t>
              </w:r>
              <w:r w:rsidRPr="001C0E1B">
                <w:t>DD duplex mode</w:t>
              </w:r>
            </w:ins>
          </w:p>
          <w:p w14:paraId="4821753D" w14:textId="77777777" w:rsidR="00742BFC" w:rsidRPr="001C0E1B" w:rsidRDefault="00742BFC" w:rsidP="00E32C22">
            <w:pPr>
              <w:pStyle w:val="TAL"/>
              <w:rPr>
                <w:ins w:id="6372" w:author="R4-2214688" w:date="2022-08-30T19:15:00Z"/>
              </w:rPr>
            </w:pPr>
            <w:ins w:id="6373" w:author="R4-2214688" w:date="2022-08-30T19:15:00Z">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742BFC" w:rsidRPr="001C0E1B" w14:paraId="4464DA0B" w14:textId="77777777" w:rsidTr="00E32C22">
        <w:trPr>
          <w:ins w:id="6374" w:author="R4-2214688" w:date="2022-08-30T19:15:00Z"/>
        </w:trPr>
        <w:tc>
          <w:tcPr>
            <w:tcW w:w="1696" w:type="dxa"/>
            <w:shd w:val="clear" w:color="auto" w:fill="auto"/>
          </w:tcPr>
          <w:p w14:paraId="59049669" w14:textId="77777777" w:rsidR="00742BFC" w:rsidRPr="001C0E1B" w:rsidRDefault="00742BFC" w:rsidP="00E32C22">
            <w:pPr>
              <w:pStyle w:val="TAL"/>
              <w:rPr>
                <w:ins w:id="6375" w:author="R4-2214688" w:date="2022-08-30T19:15:00Z"/>
                <w:lang w:eastAsia="zh-CN"/>
              </w:rPr>
            </w:pPr>
            <w:ins w:id="6376" w:author="R4-2214688" w:date="2022-08-30T19:15:00Z">
              <w:r w:rsidRPr="001C0E1B">
                <w:rPr>
                  <w:lang w:eastAsia="zh-CN"/>
                </w:rPr>
                <w:t>3</w:t>
              </w:r>
            </w:ins>
          </w:p>
        </w:tc>
        <w:tc>
          <w:tcPr>
            <w:tcW w:w="7654" w:type="dxa"/>
            <w:shd w:val="clear" w:color="auto" w:fill="auto"/>
          </w:tcPr>
          <w:p w14:paraId="200B0E4B" w14:textId="77777777" w:rsidR="00742BFC" w:rsidRPr="001C0E1B" w:rsidRDefault="00742BFC" w:rsidP="00E32C22">
            <w:pPr>
              <w:pStyle w:val="TAL"/>
              <w:rPr>
                <w:ins w:id="6377" w:author="R4-2214688" w:date="2022-08-30T19:15:00Z"/>
                <w:lang w:eastAsia="zh-CN"/>
              </w:rPr>
            </w:pPr>
            <w:ins w:id="6378" w:author="R4-2214688" w:date="2022-08-30T19:15:00Z">
              <w:r w:rsidRPr="001C0E1B">
                <w:rPr>
                  <w:lang w:eastAsia="zh-CN"/>
                </w:rPr>
                <w:t>PCell: 30</w:t>
              </w:r>
              <w:r w:rsidRPr="001C0E1B">
                <w:t xml:space="preserve">kHz SSB SCS, </w:t>
              </w:r>
              <w:r w:rsidRPr="001C0E1B">
                <w:rPr>
                  <w:lang w:eastAsia="zh-CN"/>
                </w:rPr>
                <w:t>4</w:t>
              </w:r>
              <w:r w:rsidRPr="001C0E1B">
                <w:t xml:space="preserve">0MHz bandwidth, </w:t>
              </w:r>
              <w:r w:rsidRPr="001C0E1B">
                <w:rPr>
                  <w:lang w:eastAsia="zh-CN"/>
                </w:rPr>
                <w:t>T</w:t>
              </w:r>
              <w:r w:rsidRPr="001C0E1B">
                <w:t>DD duplex mode</w:t>
              </w:r>
            </w:ins>
          </w:p>
          <w:p w14:paraId="6330060C" w14:textId="77777777" w:rsidR="00742BFC" w:rsidRPr="001C0E1B" w:rsidRDefault="00742BFC" w:rsidP="00E32C22">
            <w:pPr>
              <w:pStyle w:val="TAL"/>
              <w:rPr>
                <w:ins w:id="6379" w:author="R4-2214688" w:date="2022-08-30T19:15:00Z"/>
              </w:rPr>
            </w:pPr>
            <w:ins w:id="6380" w:author="R4-2214688" w:date="2022-08-30T19:15:00Z">
              <w:r w:rsidRPr="001C0E1B">
                <w:rPr>
                  <w:lang w:eastAsia="zh-CN"/>
                </w:rPr>
                <w:t>Target SCell: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742BFC" w:rsidRPr="001C0E1B" w14:paraId="642A1363" w14:textId="77777777" w:rsidTr="00E32C22">
        <w:trPr>
          <w:trHeight w:val="54"/>
          <w:ins w:id="6381" w:author="R4-2214688" w:date="2022-08-30T19:15:00Z"/>
        </w:trPr>
        <w:tc>
          <w:tcPr>
            <w:tcW w:w="9350" w:type="dxa"/>
            <w:gridSpan w:val="2"/>
            <w:shd w:val="clear" w:color="auto" w:fill="auto"/>
          </w:tcPr>
          <w:p w14:paraId="6C0DB01C" w14:textId="77777777" w:rsidR="00742BFC" w:rsidRPr="001C0E1B" w:rsidRDefault="00742BFC" w:rsidP="00E32C22">
            <w:pPr>
              <w:pStyle w:val="TAN"/>
              <w:rPr>
                <w:ins w:id="6382" w:author="R4-2214688" w:date="2022-08-30T19:15:00Z"/>
              </w:rPr>
            </w:pPr>
            <w:ins w:id="6383" w:author="R4-2214688" w:date="2022-08-30T19:15:00Z">
              <w:r w:rsidRPr="001C0E1B">
                <w:t>Note:</w:t>
              </w:r>
              <w:r w:rsidRPr="001C0E1B">
                <w:tab/>
                <w:t>The UE is only required to pass in one of the supported test configurations</w:t>
              </w:r>
            </w:ins>
          </w:p>
        </w:tc>
      </w:tr>
    </w:tbl>
    <w:p w14:paraId="3D36A87D" w14:textId="77777777" w:rsidR="00742BFC" w:rsidRDefault="00742BFC" w:rsidP="00742BFC">
      <w:pPr>
        <w:rPr>
          <w:ins w:id="6384" w:author="R4-2214688" w:date="2022-08-30T19:15:00Z"/>
          <w:lang w:eastAsia="zh-CN"/>
        </w:rPr>
      </w:pPr>
    </w:p>
    <w:p w14:paraId="74EA8FFC" w14:textId="77777777" w:rsidR="00742BFC" w:rsidRDefault="00742BFC" w:rsidP="00742BFC">
      <w:pPr>
        <w:pStyle w:val="TH"/>
        <w:rPr>
          <w:ins w:id="6385" w:author="R4-2214688" w:date="2022-08-30T19:15:00Z"/>
          <w:lang w:eastAsia="en-GB"/>
        </w:rPr>
      </w:pPr>
      <w:ins w:id="6386" w:author="R4-2214688" w:date="2022-08-30T19:15:00Z">
        <w:r w:rsidRPr="001C0E1B">
          <w:lastRenderedPageBreak/>
          <w:t>Table A.</w:t>
        </w:r>
        <w:r w:rsidRPr="001C0E1B">
          <w:rPr>
            <w:lang w:eastAsia="zh-CN"/>
          </w:rPr>
          <w:t>7</w:t>
        </w:r>
        <w:r w:rsidRPr="001C0E1B">
          <w:t>.5.3.</w:t>
        </w:r>
        <w:r>
          <w:t>x</w:t>
        </w:r>
        <w:r w:rsidRPr="001C0E1B">
          <w:rPr>
            <w:lang w:eastAsia="zh-CN"/>
          </w:rPr>
          <w:t>2</w:t>
        </w:r>
        <w:r w:rsidRPr="001C0E1B">
          <w:t>.1-</w:t>
        </w:r>
        <w:r>
          <w:t>2: General test parameters for unknown FR2 PUCCH SCell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42BFC" w14:paraId="7C229704" w14:textId="77777777" w:rsidTr="00E32C22">
        <w:trPr>
          <w:cantSplit/>
          <w:trHeight w:val="187"/>
          <w:jc w:val="center"/>
          <w:ins w:id="6387"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65A2A8D0" w14:textId="77777777" w:rsidR="00742BFC" w:rsidRDefault="00742BFC" w:rsidP="00E32C22">
            <w:pPr>
              <w:pStyle w:val="TAH"/>
              <w:spacing w:line="256" w:lineRule="auto"/>
              <w:rPr>
                <w:ins w:id="6388" w:author="R4-2214688" w:date="2022-08-30T19:15:00Z"/>
                <w:lang w:eastAsia="ja-JP"/>
              </w:rPr>
            </w:pPr>
            <w:ins w:id="6389" w:author="R4-2214688" w:date="2022-08-30T19:15: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2C330D8E" w14:textId="77777777" w:rsidR="00742BFC" w:rsidRDefault="00742BFC" w:rsidP="00E32C22">
            <w:pPr>
              <w:pStyle w:val="TAH"/>
              <w:spacing w:line="256" w:lineRule="auto"/>
              <w:rPr>
                <w:ins w:id="6390" w:author="R4-2214688" w:date="2022-08-30T19:15:00Z"/>
                <w:lang w:eastAsia="ja-JP"/>
              </w:rPr>
            </w:pPr>
            <w:ins w:id="6391" w:author="R4-2214688" w:date="2022-08-30T19:15:00Z">
              <w:r>
                <w:t>Unit</w:t>
              </w:r>
            </w:ins>
          </w:p>
        </w:tc>
        <w:tc>
          <w:tcPr>
            <w:tcW w:w="2977" w:type="dxa"/>
            <w:tcBorders>
              <w:top w:val="single" w:sz="4" w:space="0" w:color="auto"/>
              <w:left w:val="single" w:sz="4" w:space="0" w:color="auto"/>
              <w:bottom w:val="single" w:sz="4" w:space="0" w:color="auto"/>
              <w:right w:val="single" w:sz="4" w:space="0" w:color="auto"/>
            </w:tcBorders>
            <w:hideMark/>
          </w:tcPr>
          <w:p w14:paraId="3D9BB9D5" w14:textId="77777777" w:rsidR="00742BFC" w:rsidRDefault="00742BFC" w:rsidP="00E32C22">
            <w:pPr>
              <w:pStyle w:val="TAH"/>
              <w:spacing w:line="256" w:lineRule="auto"/>
              <w:rPr>
                <w:ins w:id="6392" w:author="R4-2214688" w:date="2022-08-30T19:15:00Z"/>
                <w:lang w:eastAsia="ja-JP"/>
              </w:rPr>
            </w:pPr>
            <w:ins w:id="6393" w:author="R4-2214688" w:date="2022-08-30T19:15:00Z">
              <w:r>
                <w:t>Value</w:t>
              </w:r>
            </w:ins>
          </w:p>
        </w:tc>
        <w:tc>
          <w:tcPr>
            <w:tcW w:w="3652" w:type="dxa"/>
            <w:tcBorders>
              <w:top w:val="single" w:sz="4" w:space="0" w:color="auto"/>
              <w:left w:val="single" w:sz="4" w:space="0" w:color="auto"/>
              <w:bottom w:val="single" w:sz="4" w:space="0" w:color="auto"/>
              <w:right w:val="single" w:sz="4" w:space="0" w:color="auto"/>
            </w:tcBorders>
            <w:hideMark/>
          </w:tcPr>
          <w:p w14:paraId="1A34F187" w14:textId="77777777" w:rsidR="00742BFC" w:rsidRDefault="00742BFC" w:rsidP="00E32C22">
            <w:pPr>
              <w:pStyle w:val="TAH"/>
              <w:spacing w:line="256" w:lineRule="auto"/>
              <w:rPr>
                <w:ins w:id="6394" w:author="R4-2214688" w:date="2022-08-30T19:15:00Z"/>
                <w:lang w:eastAsia="ja-JP"/>
              </w:rPr>
            </w:pPr>
            <w:ins w:id="6395" w:author="R4-2214688" w:date="2022-08-30T19:15:00Z">
              <w:r>
                <w:t>Comment</w:t>
              </w:r>
            </w:ins>
          </w:p>
        </w:tc>
      </w:tr>
      <w:tr w:rsidR="00742BFC" w14:paraId="234A3614" w14:textId="77777777" w:rsidTr="00E32C22">
        <w:trPr>
          <w:cantSplit/>
          <w:trHeight w:val="187"/>
          <w:jc w:val="center"/>
          <w:ins w:id="6396"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56085F86" w14:textId="77777777" w:rsidR="00742BFC" w:rsidRDefault="00742BFC" w:rsidP="00E32C22">
            <w:pPr>
              <w:pStyle w:val="TAL"/>
              <w:spacing w:line="256" w:lineRule="auto"/>
              <w:rPr>
                <w:ins w:id="6397" w:author="R4-2214688" w:date="2022-08-30T19:15:00Z"/>
                <w:lang w:eastAsia="ja-JP"/>
              </w:rPr>
            </w:pPr>
            <w:ins w:id="6398" w:author="R4-2214688" w:date="2022-08-30T19:15: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1A458740" w14:textId="77777777" w:rsidR="00742BFC" w:rsidRDefault="00742BFC" w:rsidP="00E32C22">
            <w:pPr>
              <w:pStyle w:val="TAC"/>
              <w:spacing w:line="256" w:lineRule="auto"/>
              <w:rPr>
                <w:ins w:id="6399" w:author="R4-2214688" w:date="2022-08-30T19: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862677B" w14:textId="77777777" w:rsidR="00742BFC" w:rsidRDefault="00742BFC" w:rsidP="00E32C22">
            <w:pPr>
              <w:pStyle w:val="TAC"/>
              <w:spacing w:line="256" w:lineRule="auto"/>
              <w:rPr>
                <w:ins w:id="6400" w:author="R4-2214688" w:date="2022-08-30T19:15:00Z"/>
                <w:lang w:eastAsia="zh-CN"/>
              </w:rPr>
            </w:pPr>
            <w:ins w:id="6401" w:author="R4-2214688" w:date="2022-08-30T19:15:00Z">
              <w:r>
                <w:t>1,2</w:t>
              </w:r>
            </w:ins>
          </w:p>
        </w:tc>
        <w:tc>
          <w:tcPr>
            <w:tcW w:w="3652" w:type="dxa"/>
            <w:tcBorders>
              <w:top w:val="single" w:sz="4" w:space="0" w:color="auto"/>
              <w:left w:val="single" w:sz="4" w:space="0" w:color="auto"/>
              <w:bottom w:val="single" w:sz="4" w:space="0" w:color="auto"/>
              <w:right w:val="single" w:sz="4" w:space="0" w:color="auto"/>
            </w:tcBorders>
            <w:hideMark/>
          </w:tcPr>
          <w:p w14:paraId="7228D397" w14:textId="77777777" w:rsidR="00742BFC" w:rsidRDefault="00742BFC" w:rsidP="00E32C22">
            <w:pPr>
              <w:pStyle w:val="TAC"/>
              <w:spacing w:line="256" w:lineRule="auto"/>
              <w:rPr>
                <w:ins w:id="6402" w:author="R4-2214688" w:date="2022-08-30T19:15:00Z"/>
                <w:rFonts w:eastAsia="Times New Roman"/>
                <w:lang w:eastAsia="ja-JP"/>
              </w:rPr>
            </w:pPr>
            <w:ins w:id="6403" w:author="R4-2214688" w:date="2022-08-30T19:15:00Z">
              <w:r>
                <w:rPr>
                  <w:lang w:eastAsia="zh-CN"/>
                </w:rPr>
                <w:t>T</w:t>
              </w:r>
              <w:r>
                <w:t>wo NR radio channel (</w:t>
              </w:r>
              <w:r>
                <w:rPr>
                  <w:lang w:eastAsia="zh-CN"/>
                </w:rPr>
                <w:t xml:space="preserve">1, </w:t>
              </w:r>
              <w:r>
                <w:t>2) are used for this test</w:t>
              </w:r>
            </w:ins>
          </w:p>
        </w:tc>
      </w:tr>
      <w:tr w:rsidR="00742BFC" w14:paraId="05FFCCB8" w14:textId="77777777" w:rsidTr="00E32C22">
        <w:trPr>
          <w:cantSplit/>
          <w:trHeight w:val="187"/>
          <w:jc w:val="center"/>
          <w:ins w:id="6404"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7109583B" w14:textId="77777777" w:rsidR="00742BFC" w:rsidRDefault="00742BFC" w:rsidP="00E32C22">
            <w:pPr>
              <w:pStyle w:val="TAL"/>
              <w:spacing w:line="256" w:lineRule="auto"/>
              <w:rPr>
                <w:ins w:id="6405" w:author="R4-2214688" w:date="2022-08-30T19:15:00Z"/>
                <w:lang w:eastAsia="ja-JP"/>
              </w:rPr>
            </w:pPr>
            <w:ins w:id="6406" w:author="R4-2214688" w:date="2022-08-30T19:15:00Z">
              <w:r>
                <w:t>Active PCell</w:t>
              </w:r>
            </w:ins>
          </w:p>
        </w:tc>
        <w:tc>
          <w:tcPr>
            <w:tcW w:w="709" w:type="dxa"/>
            <w:tcBorders>
              <w:top w:val="single" w:sz="4" w:space="0" w:color="auto"/>
              <w:left w:val="single" w:sz="4" w:space="0" w:color="auto"/>
              <w:bottom w:val="single" w:sz="4" w:space="0" w:color="auto"/>
              <w:right w:val="single" w:sz="4" w:space="0" w:color="auto"/>
            </w:tcBorders>
          </w:tcPr>
          <w:p w14:paraId="0E8ACDC4" w14:textId="77777777" w:rsidR="00742BFC" w:rsidRDefault="00742BFC" w:rsidP="00E32C22">
            <w:pPr>
              <w:pStyle w:val="TAC"/>
              <w:spacing w:line="256" w:lineRule="auto"/>
              <w:rPr>
                <w:ins w:id="6407" w:author="R4-2214688" w:date="2022-08-30T19: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E04951E" w14:textId="77777777" w:rsidR="00742BFC" w:rsidRDefault="00742BFC" w:rsidP="00E32C22">
            <w:pPr>
              <w:pStyle w:val="TAC"/>
              <w:spacing w:line="256" w:lineRule="auto"/>
              <w:rPr>
                <w:ins w:id="6408" w:author="R4-2214688" w:date="2022-08-30T19:15:00Z"/>
                <w:lang w:eastAsia="ja-JP"/>
              </w:rPr>
            </w:pPr>
            <w:ins w:id="6409" w:author="R4-2214688" w:date="2022-08-30T19:15:00Z">
              <w:r>
                <w:t>Cell 1</w:t>
              </w:r>
            </w:ins>
          </w:p>
        </w:tc>
        <w:tc>
          <w:tcPr>
            <w:tcW w:w="3652" w:type="dxa"/>
            <w:tcBorders>
              <w:top w:val="single" w:sz="4" w:space="0" w:color="auto"/>
              <w:left w:val="single" w:sz="4" w:space="0" w:color="auto"/>
              <w:bottom w:val="single" w:sz="4" w:space="0" w:color="auto"/>
              <w:right w:val="single" w:sz="4" w:space="0" w:color="auto"/>
            </w:tcBorders>
            <w:hideMark/>
          </w:tcPr>
          <w:p w14:paraId="10D99397" w14:textId="77777777" w:rsidR="00742BFC" w:rsidRDefault="00742BFC" w:rsidP="00E32C22">
            <w:pPr>
              <w:pStyle w:val="TAC"/>
              <w:spacing w:line="256" w:lineRule="auto"/>
              <w:rPr>
                <w:ins w:id="6410" w:author="R4-2214688" w:date="2022-08-30T19:15:00Z"/>
                <w:lang w:eastAsia="zh-CN"/>
              </w:rPr>
            </w:pPr>
            <w:ins w:id="6411" w:author="R4-2214688" w:date="2022-08-30T19:15:00Z">
              <w:r>
                <w:t xml:space="preserve">Primary cell on </w:t>
              </w:r>
              <w:r>
                <w:rPr>
                  <w:lang w:eastAsia="zh-CN"/>
                </w:rPr>
                <w:t>NR</w:t>
              </w:r>
              <w:r>
                <w:t xml:space="preserve"> RF channel number 1.</w:t>
              </w:r>
            </w:ins>
          </w:p>
        </w:tc>
      </w:tr>
      <w:tr w:rsidR="00742BFC" w14:paraId="3E2170FE" w14:textId="77777777" w:rsidTr="00E32C22">
        <w:trPr>
          <w:cantSplit/>
          <w:trHeight w:val="187"/>
          <w:jc w:val="center"/>
          <w:ins w:id="6412"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415D5F8C" w14:textId="77777777" w:rsidR="00742BFC" w:rsidRDefault="00742BFC" w:rsidP="00E32C22">
            <w:pPr>
              <w:pStyle w:val="TAL"/>
              <w:spacing w:line="256" w:lineRule="auto"/>
              <w:rPr>
                <w:ins w:id="6413" w:author="R4-2214688" w:date="2022-08-30T19:15:00Z"/>
                <w:rFonts w:eastAsia="Times New Roman"/>
                <w:lang w:eastAsia="ja-JP"/>
              </w:rPr>
            </w:pPr>
            <w:ins w:id="6414" w:author="R4-2214688" w:date="2022-08-30T19:15:00Z">
              <w:r>
                <w:t>Configured deactivated PUCCH SCell</w:t>
              </w:r>
            </w:ins>
          </w:p>
        </w:tc>
        <w:tc>
          <w:tcPr>
            <w:tcW w:w="709" w:type="dxa"/>
            <w:tcBorders>
              <w:top w:val="single" w:sz="4" w:space="0" w:color="auto"/>
              <w:left w:val="single" w:sz="4" w:space="0" w:color="auto"/>
              <w:bottom w:val="single" w:sz="4" w:space="0" w:color="auto"/>
              <w:right w:val="single" w:sz="4" w:space="0" w:color="auto"/>
            </w:tcBorders>
          </w:tcPr>
          <w:p w14:paraId="36275A3F" w14:textId="77777777" w:rsidR="00742BFC" w:rsidRDefault="00742BFC" w:rsidP="00E32C22">
            <w:pPr>
              <w:pStyle w:val="TAC"/>
              <w:spacing w:line="256" w:lineRule="auto"/>
              <w:rPr>
                <w:ins w:id="6415" w:author="R4-2214688" w:date="2022-08-30T19: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EBDFB4E" w14:textId="77777777" w:rsidR="00742BFC" w:rsidRDefault="00742BFC" w:rsidP="00E32C22">
            <w:pPr>
              <w:pStyle w:val="TAC"/>
              <w:spacing w:line="256" w:lineRule="auto"/>
              <w:rPr>
                <w:ins w:id="6416" w:author="R4-2214688" w:date="2022-08-30T19:15:00Z"/>
                <w:lang w:eastAsia="zh-CN"/>
              </w:rPr>
            </w:pPr>
            <w:ins w:id="6417" w:author="R4-2214688" w:date="2022-08-30T19:15:00Z">
              <w:r>
                <w:t xml:space="preserve">Cell </w:t>
              </w:r>
              <w:r>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795E9FB2" w14:textId="77777777" w:rsidR="00742BFC" w:rsidRDefault="00742BFC" w:rsidP="00E32C22">
            <w:pPr>
              <w:pStyle w:val="TAC"/>
              <w:spacing w:line="256" w:lineRule="auto"/>
              <w:rPr>
                <w:ins w:id="6418" w:author="R4-2214688" w:date="2022-08-30T19:15:00Z"/>
                <w:lang w:eastAsia="zh-CN"/>
              </w:rPr>
            </w:pPr>
            <w:ins w:id="6419" w:author="R4-2214688" w:date="2022-08-30T19:15:00Z">
              <w:r>
                <w:t xml:space="preserve">Configured deactivated secondary cell on NR RF channel number </w:t>
              </w:r>
              <w:r>
                <w:rPr>
                  <w:lang w:eastAsia="zh-CN"/>
                </w:rPr>
                <w:t>2</w:t>
              </w:r>
            </w:ins>
          </w:p>
        </w:tc>
      </w:tr>
      <w:tr w:rsidR="00742BFC" w14:paraId="15597921" w14:textId="77777777" w:rsidTr="00E32C22">
        <w:trPr>
          <w:cantSplit/>
          <w:trHeight w:val="187"/>
          <w:jc w:val="center"/>
          <w:ins w:id="6420"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23F88762" w14:textId="77777777" w:rsidR="00742BFC" w:rsidRDefault="00742BFC" w:rsidP="00E32C22">
            <w:pPr>
              <w:pStyle w:val="TAL"/>
              <w:spacing w:line="256" w:lineRule="auto"/>
              <w:rPr>
                <w:ins w:id="6421" w:author="R4-2214688" w:date="2022-08-30T19:15:00Z"/>
                <w:rFonts w:eastAsia="Times New Roman"/>
                <w:lang w:eastAsia="ja-JP"/>
              </w:rPr>
            </w:pPr>
            <w:ins w:id="6422" w:author="R4-2214688" w:date="2022-08-30T19:15:00Z">
              <w:r>
                <w:t>CP length</w:t>
              </w:r>
            </w:ins>
          </w:p>
        </w:tc>
        <w:tc>
          <w:tcPr>
            <w:tcW w:w="709" w:type="dxa"/>
            <w:tcBorders>
              <w:top w:val="single" w:sz="4" w:space="0" w:color="auto"/>
              <w:left w:val="single" w:sz="4" w:space="0" w:color="auto"/>
              <w:bottom w:val="single" w:sz="4" w:space="0" w:color="auto"/>
              <w:right w:val="single" w:sz="4" w:space="0" w:color="auto"/>
            </w:tcBorders>
          </w:tcPr>
          <w:p w14:paraId="106E7C8B" w14:textId="77777777" w:rsidR="00742BFC" w:rsidRDefault="00742BFC" w:rsidP="00E32C22">
            <w:pPr>
              <w:pStyle w:val="TAC"/>
              <w:spacing w:line="256" w:lineRule="auto"/>
              <w:rPr>
                <w:ins w:id="6423" w:author="R4-2214688" w:date="2022-08-30T19: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9AC8DF9" w14:textId="77777777" w:rsidR="00742BFC" w:rsidRDefault="00742BFC" w:rsidP="00E32C22">
            <w:pPr>
              <w:pStyle w:val="TAC"/>
              <w:spacing w:line="256" w:lineRule="auto"/>
              <w:rPr>
                <w:ins w:id="6424" w:author="R4-2214688" w:date="2022-08-30T19:15:00Z"/>
                <w:lang w:eastAsia="ja-JP"/>
              </w:rPr>
            </w:pPr>
            <w:ins w:id="6425" w:author="R4-2214688" w:date="2022-08-30T19:15:00Z">
              <w:r>
                <w:t>Normal</w:t>
              </w:r>
            </w:ins>
          </w:p>
        </w:tc>
        <w:tc>
          <w:tcPr>
            <w:tcW w:w="3652" w:type="dxa"/>
            <w:tcBorders>
              <w:top w:val="single" w:sz="4" w:space="0" w:color="auto"/>
              <w:left w:val="single" w:sz="4" w:space="0" w:color="auto"/>
              <w:bottom w:val="single" w:sz="4" w:space="0" w:color="auto"/>
              <w:right w:val="single" w:sz="4" w:space="0" w:color="auto"/>
            </w:tcBorders>
          </w:tcPr>
          <w:p w14:paraId="6BCF9379" w14:textId="77777777" w:rsidR="00742BFC" w:rsidRDefault="00742BFC" w:rsidP="00E32C22">
            <w:pPr>
              <w:pStyle w:val="TAC"/>
              <w:spacing w:line="256" w:lineRule="auto"/>
              <w:rPr>
                <w:ins w:id="6426" w:author="R4-2214688" w:date="2022-08-30T19:15:00Z"/>
                <w:lang w:eastAsia="ja-JP"/>
              </w:rPr>
            </w:pPr>
          </w:p>
        </w:tc>
      </w:tr>
      <w:tr w:rsidR="00742BFC" w14:paraId="05FCF55B" w14:textId="77777777" w:rsidTr="00E32C22">
        <w:trPr>
          <w:cantSplit/>
          <w:trHeight w:val="187"/>
          <w:jc w:val="center"/>
          <w:ins w:id="6427"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24889752" w14:textId="77777777" w:rsidR="00742BFC" w:rsidRDefault="00742BFC" w:rsidP="00E32C22">
            <w:pPr>
              <w:pStyle w:val="TAL"/>
              <w:spacing w:line="256" w:lineRule="auto"/>
              <w:rPr>
                <w:ins w:id="6428" w:author="R4-2214688" w:date="2022-08-30T19:15:00Z"/>
                <w:rFonts w:cs="Arial"/>
                <w:lang w:eastAsia="ja-JP"/>
              </w:rPr>
            </w:pPr>
            <w:ins w:id="6429" w:author="R4-2214688" w:date="2022-08-30T19:15: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2721DE56" w14:textId="77777777" w:rsidR="00742BFC" w:rsidRDefault="00742BFC" w:rsidP="00E32C22">
            <w:pPr>
              <w:pStyle w:val="TAC"/>
              <w:spacing w:line="256" w:lineRule="auto"/>
              <w:rPr>
                <w:ins w:id="6430" w:author="R4-2214688" w:date="2022-08-30T19: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95B4FE6" w14:textId="77777777" w:rsidR="00742BFC" w:rsidRDefault="00742BFC" w:rsidP="00E32C22">
            <w:pPr>
              <w:pStyle w:val="TAC"/>
              <w:spacing w:line="256" w:lineRule="auto"/>
              <w:rPr>
                <w:ins w:id="6431" w:author="R4-2214688" w:date="2022-08-30T19:15:00Z"/>
                <w:lang w:eastAsia="ja-JP"/>
              </w:rPr>
            </w:pPr>
            <w:ins w:id="6432" w:author="R4-2214688" w:date="2022-08-30T19:15:00Z">
              <w:r>
                <w:t>OFF</w:t>
              </w:r>
            </w:ins>
          </w:p>
        </w:tc>
        <w:tc>
          <w:tcPr>
            <w:tcW w:w="3652" w:type="dxa"/>
            <w:tcBorders>
              <w:top w:val="single" w:sz="4" w:space="0" w:color="auto"/>
              <w:left w:val="single" w:sz="4" w:space="0" w:color="auto"/>
              <w:bottom w:val="single" w:sz="4" w:space="0" w:color="auto"/>
              <w:right w:val="single" w:sz="4" w:space="0" w:color="auto"/>
            </w:tcBorders>
            <w:hideMark/>
          </w:tcPr>
          <w:p w14:paraId="1F150F69" w14:textId="77777777" w:rsidR="00742BFC" w:rsidRDefault="00742BFC" w:rsidP="00E32C22">
            <w:pPr>
              <w:pStyle w:val="TAC"/>
              <w:spacing w:line="256" w:lineRule="auto"/>
              <w:rPr>
                <w:ins w:id="6433" w:author="R4-2214688" w:date="2022-08-30T19:15:00Z"/>
                <w:lang w:eastAsia="ja-JP"/>
              </w:rPr>
            </w:pPr>
            <w:ins w:id="6434" w:author="R4-2214688" w:date="2022-08-30T19:15:00Z">
              <w:r>
                <w:t>Continuous monitoring of primary cell</w:t>
              </w:r>
            </w:ins>
          </w:p>
        </w:tc>
      </w:tr>
      <w:tr w:rsidR="00742BFC" w14:paraId="39D5DCE4" w14:textId="77777777" w:rsidTr="00E32C22">
        <w:trPr>
          <w:cantSplit/>
          <w:trHeight w:val="187"/>
          <w:jc w:val="center"/>
          <w:ins w:id="6435"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545D5F1A" w14:textId="77777777" w:rsidR="00742BFC" w:rsidRDefault="00742BFC" w:rsidP="00E32C22">
            <w:pPr>
              <w:pStyle w:val="TAL"/>
              <w:spacing w:line="256" w:lineRule="auto"/>
              <w:rPr>
                <w:ins w:id="6436" w:author="R4-2214688" w:date="2022-08-30T19:15:00Z"/>
                <w:lang w:eastAsia="ja-JP"/>
              </w:rPr>
            </w:pPr>
            <w:ins w:id="6437" w:author="R4-2214688" w:date="2022-08-30T19:15: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1D164762" w14:textId="77777777" w:rsidR="00742BFC" w:rsidRDefault="00742BFC" w:rsidP="00E32C22">
            <w:pPr>
              <w:pStyle w:val="TAC"/>
              <w:spacing w:line="256" w:lineRule="auto"/>
              <w:rPr>
                <w:ins w:id="6438" w:author="R4-2214688" w:date="2022-08-30T19:15:00Z"/>
                <w:lang w:eastAsia="ja-JP"/>
              </w:rPr>
            </w:pPr>
            <w:ins w:id="6439" w:author="R4-2214688" w:date="2022-08-30T19:15:00Z">
              <w:r>
                <w:t>dB</w:t>
              </w:r>
            </w:ins>
          </w:p>
        </w:tc>
        <w:tc>
          <w:tcPr>
            <w:tcW w:w="2977" w:type="dxa"/>
            <w:tcBorders>
              <w:top w:val="single" w:sz="4" w:space="0" w:color="auto"/>
              <w:left w:val="single" w:sz="4" w:space="0" w:color="auto"/>
              <w:bottom w:val="single" w:sz="4" w:space="0" w:color="auto"/>
              <w:right w:val="single" w:sz="4" w:space="0" w:color="auto"/>
            </w:tcBorders>
            <w:hideMark/>
          </w:tcPr>
          <w:p w14:paraId="7ABD3365" w14:textId="77777777" w:rsidR="00742BFC" w:rsidRDefault="00742BFC" w:rsidP="00E32C22">
            <w:pPr>
              <w:pStyle w:val="TAC"/>
              <w:spacing w:line="256" w:lineRule="auto"/>
              <w:rPr>
                <w:ins w:id="6440" w:author="R4-2214688" w:date="2022-08-30T19:15:00Z"/>
                <w:lang w:eastAsia="ja-JP"/>
              </w:rPr>
            </w:pPr>
            <w:ins w:id="6441" w:author="R4-2214688" w:date="2022-08-30T19:15:00Z">
              <w:r>
                <w:t>0</w:t>
              </w:r>
            </w:ins>
          </w:p>
        </w:tc>
        <w:tc>
          <w:tcPr>
            <w:tcW w:w="3652" w:type="dxa"/>
            <w:tcBorders>
              <w:top w:val="single" w:sz="4" w:space="0" w:color="auto"/>
              <w:left w:val="single" w:sz="4" w:space="0" w:color="auto"/>
              <w:bottom w:val="single" w:sz="4" w:space="0" w:color="auto"/>
              <w:right w:val="single" w:sz="4" w:space="0" w:color="auto"/>
            </w:tcBorders>
            <w:hideMark/>
          </w:tcPr>
          <w:p w14:paraId="47699DC1" w14:textId="77777777" w:rsidR="00742BFC" w:rsidRDefault="00742BFC" w:rsidP="00E32C22">
            <w:pPr>
              <w:pStyle w:val="TAC"/>
              <w:spacing w:line="256" w:lineRule="auto"/>
              <w:rPr>
                <w:ins w:id="6442" w:author="R4-2214688" w:date="2022-08-30T19:15:00Z"/>
                <w:lang w:eastAsia="ja-JP"/>
              </w:rPr>
            </w:pPr>
            <w:ins w:id="6443" w:author="R4-2214688" w:date="2022-08-30T19:15:00Z">
              <w:r>
                <w:t>Individual offset for cells on primary component carrier.</w:t>
              </w:r>
            </w:ins>
          </w:p>
        </w:tc>
      </w:tr>
      <w:tr w:rsidR="00742BFC" w14:paraId="246C597F" w14:textId="77777777" w:rsidTr="00E32C22">
        <w:trPr>
          <w:cantSplit/>
          <w:trHeight w:val="187"/>
          <w:jc w:val="center"/>
          <w:ins w:id="6444"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5C87E042" w14:textId="77777777" w:rsidR="00742BFC" w:rsidRDefault="00742BFC" w:rsidP="00E32C22">
            <w:pPr>
              <w:pStyle w:val="TAL"/>
              <w:spacing w:line="256" w:lineRule="auto"/>
              <w:rPr>
                <w:ins w:id="6445" w:author="R4-2214688" w:date="2022-08-30T19:15:00Z"/>
                <w:rFonts w:cs="Arial"/>
                <w:lang w:eastAsia="ja-JP"/>
              </w:rPr>
            </w:pPr>
            <w:ins w:id="6446" w:author="R4-2214688" w:date="2022-08-30T19:15: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63B31E1D" w14:textId="77777777" w:rsidR="00742BFC" w:rsidRDefault="00742BFC" w:rsidP="00E32C22">
            <w:pPr>
              <w:pStyle w:val="TAC"/>
              <w:spacing w:line="256" w:lineRule="auto"/>
              <w:rPr>
                <w:ins w:id="6447" w:author="R4-2214688" w:date="2022-08-30T19:15:00Z"/>
                <w:lang w:eastAsia="ja-JP"/>
              </w:rPr>
            </w:pPr>
            <w:ins w:id="6448" w:author="R4-2214688" w:date="2022-08-30T19:15:00Z">
              <w:r>
                <w:t>ms</w:t>
              </w:r>
            </w:ins>
          </w:p>
        </w:tc>
        <w:tc>
          <w:tcPr>
            <w:tcW w:w="2977" w:type="dxa"/>
            <w:tcBorders>
              <w:top w:val="single" w:sz="4" w:space="0" w:color="auto"/>
              <w:left w:val="single" w:sz="4" w:space="0" w:color="auto"/>
              <w:bottom w:val="single" w:sz="4" w:space="0" w:color="auto"/>
              <w:right w:val="single" w:sz="4" w:space="0" w:color="auto"/>
            </w:tcBorders>
            <w:hideMark/>
          </w:tcPr>
          <w:p w14:paraId="69972C14" w14:textId="77777777" w:rsidR="00742BFC" w:rsidRDefault="00742BFC" w:rsidP="00E32C22">
            <w:pPr>
              <w:pStyle w:val="TAC"/>
              <w:spacing w:line="256" w:lineRule="auto"/>
              <w:rPr>
                <w:ins w:id="6449" w:author="R4-2214688" w:date="2022-08-30T19:15:00Z"/>
                <w:lang w:eastAsia="ja-JP"/>
              </w:rPr>
            </w:pPr>
            <w:ins w:id="6450" w:author="R4-2214688" w:date="2022-08-30T19:15:00Z">
              <w:r>
                <w:t>160</w:t>
              </w:r>
            </w:ins>
          </w:p>
        </w:tc>
        <w:tc>
          <w:tcPr>
            <w:tcW w:w="3652" w:type="dxa"/>
            <w:tcBorders>
              <w:top w:val="single" w:sz="4" w:space="0" w:color="auto"/>
              <w:left w:val="single" w:sz="4" w:space="0" w:color="auto"/>
              <w:bottom w:val="single" w:sz="4" w:space="0" w:color="auto"/>
              <w:right w:val="single" w:sz="4" w:space="0" w:color="auto"/>
            </w:tcBorders>
          </w:tcPr>
          <w:p w14:paraId="6782EA88" w14:textId="77777777" w:rsidR="00742BFC" w:rsidRDefault="00742BFC" w:rsidP="00E32C22">
            <w:pPr>
              <w:pStyle w:val="TAC"/>
              <w:spacing w:line="256" w:lineRule="auto"/>
              <w:rPr>
                <w:ins w:id="6451" w:author="R4-2214688" w:date="2022-08-30T19:15:00Z"/>
                <w:lang w:eastAsia="ja-JP"/>
              </w:rPr>
            </w:pPr>
          </w:p>
        </w:tc>
      </w:tr>
      <w:tr w:rsidR="00742BFC" w14:paraId="50F5740E" w14:textId="77777777" w:rsidTr="00E32C22">
        <w:trPr>
          <w:cantSplit/>
          <w:trHeight w:val="187"/>
          <w:jc w:val="center"/>
          <w:ins w:id="6452"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6BB21ACD" w14:textId="77777777" w:rsidR="00742BFC" w:rsidRDefault="00742BFC" w:rsidP="00E32C22">
            <w:pPr>
              <w:pStyle w:val="TAL"/>
              <w:spacing w:line="256" w:lineRule="auto"/>
              <w:rPr>
                <w:ins w:id="6453" w:author="R4-2214688" w:date="2022-08-30T19:15:00Z"/>
                <w:rFonts w:cs="Arial"/>
                <w:lang w:eastAsia="ja-JP"/>
              </w:rPr>
            </w:pPr>
            <w:ins w:id="6454" w:author="R4-2214688" w:date="2022-08-30T19:15: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2ABB171F" w14:textId="77777777" w:rsidR="00742BFC" w:rsidRDefault="00742BFC" w:rsidP="00E32C22">
            <w:pPr>
              <w:pStyle w:val="TAC"/>
              <w:spacing w:line="256" w:lineRule="auto"/>
              <w:rPr>
                <w:ins w:id="6455" w:author="R4-2214688" w:date="2022-08-30T19:15:00Z"/>
                <w:rFonts w:eastAsia="Times New Roman"/>
                <w:lang w:eastAsia="ja-JP"/>
              </w:rPr>
            </w:pPr>
            <w:ins w:id="6456" w:author="R4-2214688" w:date="2022-08-30T19:15: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6672C246" w14:textId="77777777" w:rsidR="00742BFC" w:rsidRDefault="00742BFC" w:rsidP="00E32C22">
            <w:pPr>
              <w:pStyle w:val="TAC"/>
              <w:spacing w:line="256" w:lineRule="auto"/>
              <w:rPr>
                <w:ins w:id="6457" w:author="R4-2214688" w:date="2022-08-30T19:15:00Z"/>
                <w:lang w:eastAsia="zh-CN"/>
              </w:rPr>
            </w:pPr>
            <w:ins w:id="6458" w:author="R4-2214688" w:date="2022-08-30T19:15:00Z">
              <w:r>
                <w:rPr>
                  <w:rFonts w:cs="Arial"/>
                </w:rPr>
                <w:t>≤25</w:t>
              </w:r>
            </w:ins>
          </w:p>
        </w:tc>
        <w:tc>
          <w:tcPr>
            <w:tcW w:w="3652" w:type="dxa"/>
            <w:tcBorders>
              <w:top w:val="single" w:sz="4" w:space="0" w:color="auto"/>
              <w:left w:val="single" w:sz="4" w:space="0" w:color="auto"/>
              <w:bottom w:val="single" w:sz="4" w:space="0" w:color="auto"/>
              <w:right w:val="single" w:sz="4" w:space="0" w:color="auto"/>
            </w:tcBorders>
          </w:tcPr>
          <w:p w14:paraId="5B93D23E" w14:textId="77777777" w:rsidR="00742BFC" w:rsidRDefault="00742BFC" w:rsidP="00E32C22">
            <w:pPr>
              <w:pStyle w:val="TAC"/>
              <w:spacing w:line="256" w:lineRule="auto"/>
              <w:rPr>
                <w:ins w:id="6459" w:author="R4-2214688" w:date="2022-08-30T19:15:00Z"/>
                <w:rFonts w:eastAsia="Times New Roman"/>
                <w:lang w:eastAsia="ja-JP"/>
              </w:rPr>
            </w:pPr>
            <w:ins w:id="6460" w:author="R4-2214688" w:date="2022-08-30T19:15:00Z">
              <w:r w:rsidRPr="00DA2F69">
                <w:rPr>
                  <w:lang w:eastAsia="ja-JP"/>
                </w:rPr>
                <w:t>A random value from 0</w:t>
              </w:r>
              <w:r>
                <w:rPr>
                  <w:bCs/>
                </w:rPr>
                <w:sym w:font="Symbol" w:char="F06D"/>
              </w:r>
              <w:r>
                <w:rPr>
                  <w:bCs/>
                </w:rPr>
                <w:t>s</w:t>
              </w:r>
              <w:r w:rsidRPr="00DA2F69">
                <w:rPr>
                  <w:lang w:eastAsia="ja-JP"/>
                </w:rPr>
                <w:t xml:space="preserve"> to </w:t>
              </w:r>
              <w:r>
                <w:rPr>
                  <w:lang w:eastAsia="ja-JP"/>
                </w:rPr>
                <w:t>25</w:t>
              </w:r>
              <w:r>
                <w:rPr>
                  <w:bCs/>
                </w:rPr>
                <w:sym w:font="Symbol" w:char="F06D"/>
              </w:r>
              <w:r>
                <w:rPr>
                  <w:bCs/>
                </w:rPr>
                <w:t>s</w:t>
              </w:r>
            </w:ins>
          </w:p>
        </w:tc>
      </w:tr>
      <w:tr w:rsidR="00742BFC" w14:paraId="1A7A93D5" w14:textId="77777777" w:rsidTr="00E32C22">
        <w:trPr>
          <w:cantSplit/>
          <w:trHeight w:val="187"/>
          <w:jc w:val="center"/>
          <w:ins w:id="6461"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73722DA0" w14:textId="77777777" w:rsidR="00742BFC" w:rsidRDefault="00742BFC" w:rsidP="00E32C22">
            <w:pPr>
              <w:pStyle w:val="TAL"/>
              <w:spacing w:line="256" w:lineRule="auto"/>
              <w:rPr>
                <w:ins w:id="6462" w:author="R4-2214688" w:date="2022-08-30T19:15:00Z"/>
                <w:lang w:eastAsia="ja-JP"/>
              </w:rPr>
            </w:pPr>
            <w:ins w:id="6463" w:author="R4-2214688" w:date="2022-08-30T19:15:00Z">
              <w:r>
                <w:t>T1</w:t>
              </w:r>
            </w:ins>
          </w:p>
        </w:tc>
        <w:tc>
          <w:tcPr>
            <w:tcW w:w="709" w:type="dxa"/>
            <w:tcBorders>
              <w:top w:val="single" w:sz="4" w:space="0" w:color="auto"/>
              <w:left w:val="single" w:sz="4" w:space="0" w:color="auto"/>
              <w:bottom w:val="single" w:sz="4" w:space="0" w:color="auto"/>
              <w:right w:val="single" w:sz="4" w:space="0" w:color="auto"/>
            </w:tcBorders>
            <w:hideMark/>
          </w:tcPr>
          <w:p w14:paraId="7E4D4C95" w14:textId="77777777" w:rsidR="00742BFC" w:rsidRDefault="00742BFC" w:rsidP="00E32C22">
            <w:pPr>
              <w:pStyle w:val="TAC"/>
              <w:spacing w:line="256" w:lineRule="auto"/>
              <w:rPr>
                <w:ins w:id="6464" w:author="R4-2214688" w:date="2022-08-30T19:15:00Z"/>
                <w:lang w:eastAsia="ja-JP"/>
              </w:rPr>
            </w:pPr>
            <w:ins w:id="6465" w:author="R4-2214688" w:date="2022-08-30T19:15:00Z">
              <w:r>
                <w:t>s</w:t>
              </w:r>
            </w:ins>
          </w:p>
        </w:tc>
        <w:tc>
          <w:tcPr>
            <w:tcW w:w="2977" w:type="dxa"/>
            <w:tcBorders>
              <w:top w:val="single" w:sz="4" w:space="0" w:color="auto"/>
              <w:left w:val="single" w:sz="4" w:space="0" w:color="auto"/>
              <w:bottom w:val="single" w:sz="4" w:space="0" w:color="auto"/>
              <w:right w:val="single" w:sz="4" w:space="0" w:color="auto"/>
            </w:tcBorders>
            <w:hideMark/>
          </w:tcPr>
          <w:p w14:paraId="767FDAE6" w14:textId="77777777" w:rsidR="00742BFC" w:rsidRDefault="00742BFC" w:rsidP="00E32C22">
            <w:pPr>
              <w:pStyle w:val="TAC"/>
              <w:spacing w:line="256" w:lineRule="auto"/>
              <w:rPr>
                <w:ins w:id="6466" w:author="R4-2214688" w:date="2022-08-30T19:15:00Z"/>
                <w:lang w:eastAsia="ja-JP"/>
              </w:rPr>
            </w:pPr>
            <w:ins w:id="6467" w:author="R4-2214688" w:date="2022-08-30T19:15:00Z">
              <w:r>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21FDA39D" w14:textId="77777777" w:rsidR="00742BFC" w:rsidRDefault="00742BFC" w:rsidP="00E32C22">
            <w:pPr>
              <w:pStyle w:val="TAC"/>
              <w:spacing w:line="256" w:lineRule="auto"/>
              <w:rPr>
                <w:ins w:id="6468" w:author="R4-2214688" w:date="2022-08-30T19:15:00Z"/>
                <w:lang w:eastAsia="ja-JP"/>
              </w:rPr>
            </w:pPr>
            <w:ins w:id="6469" w:author="R4-2214688" w:date="2022-08-30T19:15:00Z">
              <w:r>
                <w:t>During this time the PCell shall be known and the SCell configured and detected.</w:t>
              </w:r>
            </w:ins>
          </w:p>
        </w:tc>
      </w:tr>
      <w:tr w:rsidR="00742BFC" w14:paraId="2B575C53" w14:textId="77777777" w:rsidTr="00E32C22">
        <w:trPr>
          <w:cantSplit/>
          <w:trHeight w:val="187"/>
          <w:jc w:val="center"/>
          <w:ins w:id="6470"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6B860507" w14:textId="77777777" w:rsidR="00742BFC" w:rsidRDefault="00742BFC" w:rsidP="00E32C22">
            <w:pPr>
              <w:pStyle w:val="TAL"/>
              <w:spacing w:line="256" w:lineRule="auto"/>
              <w:rPr>
                <w:ins w:id="6471" w:author="R4-2214688" w:date="2022-08-30T19:15:00Z"/>
                <w:lang w:eastAsia="ja-JP"/>
              </w:rPr>
            </w:pPr>
            <w:ins w:id="6472" w:author="R4-2214688" w:date="2022-08-30T19:15:00Z">
              <w:r>
                <w:t>T2</w:t>
              </w:r>
            </w:ins>
          </w:p>
        </w:tc>
        <w:tc>
          <w:tcPr>
            <w:tcW w:w="709" w:type="dxa"/>
            <w:tcBorders>
              <w:top w:val="single" w:sz="4" w:space="0" w:color="auto"/>
              <w:left w:val="single" w:sz="4" w:space="0" w:color="auto"/>
              <w:bottom w:val="single" w:sz="4" w:space="0" w:color="auto"/>
              <w:right w:val="single" w:sz="4" w:space="0" w:color="auto"/>
            </w:tcBorders>
            <w:hideMark/>
          </w:tcPr>
          <w:p w14:paraId="0F7BD5A8" w14:textId="77777777" w:rsidR="00742BFC" w:rsidRDefault="00742BFC" w:rsidP="00E32C22">
            <w:pPr>
              <w:pStyle w:val="TAC"/>
              <w:spacing w:line="256" w:lineRule="auto"/>
              <w:rPr>
                <w:ins w:id="6473" w:author="R4-2214688" w:date="2022-08-30T19:15:00Z"/>
                <w:lang w:eastAsia="ja-JP"/>
              </w:rPr>
            </w:pPr>
            <w:ins w:id="6474" w:author="R4-2214688" w:date="2022-08-30T19:15:00Z">
              <w:r>
                <w:t>s</w:t>
              </w:r>
            </w:ins>
          </w:p>
        </w:tc>
        <w:tc>
          <w:tcPr>
            <w:tcW w:w="2977" w:type="dxa"/>
            <w:tcBorders>
              <w:top w:val="single" w:sz="4" w:space="0" w:color="auto"/>
              <w:left w:val="single" w:sz="4" w:space="0" w:color="auto"/>
              <w:bottom w:val="single" w:sz="4" w:space="0" w:color="auto"/>
              <w:right w:val="single" w:sz="4" w:space="0" w:color="auto"/>
            </w:tcBorders>
            <w:hideMark/>
          </w:tcPr>
          <w:p w14:paraId="1CC0481A" w14:textId="77777777" w:rsidR="00742BFC" w:rsidRDefault="00742BFC" w:rsidP="00E32C22">
            <w:pPr>
              <w:pStyle w:val="TAC"/>
              <w:spacing w:line="256" w:lineRule="auto"/>
              <w:rPr>
                <w:ins w:id="6475" w:author="R4-2214688" w:date="2022-08-30T19:15:00Z"/>
                <w:lang w:eastAsia="ja-JP"/>
              </w:rPr>
            </w:pPr>
            <w:ins w:id="6476" w:author="R4-2214688" w:date="2022-08-30T19:15: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179ADE85" w14:textId="77777777" w:rsidR="00742BFC" w:rsidRDefault="00742BFC" w:rsidP="00E32C22">
            <w:pPr>
              <w:pStyle w:val="TAC"/>
              <w:spacing w:line="256" w:lineRule="auto"/>
              <w:rPr>
                <w:ins w:id="6477" w:author="R4-2214688" w:date="2022-08-30T19:15:00Z"/>
                <w:lang w:eastAsia="ja-JP"/>
              </w:rPr>
            </w:pPr>
            <w:ins w:id="6478" w:author="R4-2214688" w:date="2022-08-30T19:15:00Z">
              <w:r>
                <w:rPr>
                  <w:lang w:eastAsia="ja-JP"/>
                </w:rPr>
                <w:t>During this time the UE shall activate the SCell.</w:t>
              </w:r>
            </w:ins>
          </w:p>
        </w:tc>
      </w:tr>
      <w:tr w:rsidR="00742BFC" w14:paraId="6A501C4D" w14:textId="77777777" w:rsidTr="00E32C22">
        <w:trPr>
          <w:cantSplit/>
          <w:trHeight w:val="187"/>
          <w:jc w:val="center"/>
          <w:ins w:id="6479"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517DA4FB" w14:textId="77777777" w:rsidR="00742BFC" w:rsidRDefault="00742BFC" w:rsidP="00E32C22">
            <w:pPr>
              <w:pStyle w:val="TAL"/>
              <w:spacing w:line="256" w:lineRule="auto"/>
              <w:rPr>
                <w:ins w:id="6480" w:author="R4-2214688" w:date="2022-08-30T19:15:00Z"/>
                <w:lang w:eastAsia="ja-JP"/>
              </w:rPr>
            </w:pPr>
            <w:ins w:id="6481" w:author="R4-2214688" w:date="2022-08-30T19:15:00Z">
              <w:r>
                <w:t>T3</w:t>
              </w:r>
            </w:ins>
          </w:p>
        </w:tc>
        <w:tc>
          <w:tcPr>
            <w:tcW w:w="709" w:type="dxa"/>
            <w:tcBorders>
              <w:top w:val="single" w:sz="4" w:space="0" w:color="auto"/>
              <w:left w:val="single" w:sz="4" w:space="0" w:color="auto"/>
              <w:bottom w:val="single" w:sz="4" w:space="0" w:color="auto"/>
              <w:right w:val="single" w:sz="4" w:space="0" w:color="auto"/>
            </w:tcBorders>
            <w:hideMark/>
          </w:tcPr>
          <w:p w14:paraId="5C2F204D" w14:textId="77777777" w:rsidR="00742BFC" w:rsidRDefault="00742BFC" w:rsidP="00E32C22">
            <w:pPr>
              <w:pStyle w:val="TAC"/>
              <w:spacing w:line="256" w:lineRule="auto"/>
              <w:rPr>
                <w:ins w:id="6482" w:author="R4-2214688" w:date="2022-08-30T19:15:00Z"/>
                <w:lang w:eastAsia="ja-JP"/>
              </w:rPr>
            </w:pPr>
            <w:ins w:id="6483" w:author="R4-2214688" w:date="2022-08-30T19:15:00Z">
              <w:r>
                <w:t>s</w:t>
              </w:r>
            </w:ins>
          </w:p>
        </w:tc>
        <w:tc>
          <w:tcPr>
            <w:tcW w:w="2977" w:type="dxa"/>
            <w:tcBorders>
              <w:top w:val="single" w:sz="4" w:space="0" w:color="auto"/>
              <w:left w:val="single" w:sz="4" w:space="0" w:color="auto"/>
              <w:bottom w:val="single" w:sz="4" w:space="0" w:color="auto"/>
              <w:right w:val="single" w:sz="4" w:space="0" w:color="auto"/>
            </w:tcBorders>
            <w:hideMark/>
          </w:tcPr>
          <w:p w14:paraId="16F71220" w14:textId="77777777" w:rsidR="00742BFC" w:rsidRDefault="00742BFC" w:rsidP="00E32C22">
            <w:pPr>
              <w:pStyle w:val="TAC"/>
              <w:spacing w:line="256" w:lineRule="auto"/>
              <w:rPr>
                <w:ins w:id="6484" w:author="R4-2214688" w:date="2022-08-30T19:15:00Z"/>
                <w:lang w:eastAsia="ja-JP"/>
              </w:rPr>
            </w:pPr>
            <w:ins w:id="6485" w:author="R4-2214688" w:date="2022-08-30T19:15:00Z">
              <w:r>
                <w:t>1</w:t>
              </w:r>
            </w:ins>
          </w:p>
        </w:tc>
        <w:tc>
          <w:tcPr>
            <w:tcW w:w="3652" w:type="dxa"/>
            <w:tcBorders>
              <w:top w:val="single" w:sz="4" w:space="0" w:color="auto"/>
              <w:left w:val="single" w:sz="4" w:space="0" w:color="auto"/>
              <w:bottom w:val="single" w:sz="4" w:space="0" w:color="auto"/>
              <w:right w:val="single" w:sz="4" w:space="0" w:color="auto"/>
            </w:tcBorders>
            <w:hideMark/>
          </w:tcPr>
          <w:p w14:paraId="1F7F1B89" w14:textId="77777777" w:rsidR="00742BFC" w:rsidRDefault="00742BFC" w:rsidP="00E32C22">
            <w:pPr>
              <w:pStyle w:val="TAC"/>
              <w:spacing w:line="256" w:lineRule="auto"/>
              <w:rPr>
                <w:ins w:id="6486" w:author="R4-2214688" w:date="2022-08-30T19:15:00Z"/>
                <w:lang w:eastAsia="en-GB"/>
              </w:rPr>
            </w:pPr>
            <w:ins w:id="6487" w:author="R4-2214688" w:date="2022-08-30T19:15:00Z">
              <w:r>
                <w:t>During this time the UE shall deactivate the SCell.</w:t>
              </w:r>
            </w:ins>
          </w:p>
        </w:tc>
      </w:tr>
      <w:tr w:rsidR="00742BFC" w14:paraId="6536800C" w14:textId="77777777" w:rsidTr="00E32C22">
        <w:trPr>
          <w:cantSplit/>
          <w:trHeight w:val="187"/>
          <w:jc w:val="center"/>
          <w:ins w:id="6488"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1E5AA565" w14:textId="77777777" w:rsidR="00742BFC" w:rsidRDefault="00742BFC" w:rsidP="00E32C22">
            <w:pPr>
              <w:pStyle w:val="TAL"/>
              <w:spacing w:line="256" w:lineRule="auto"/>
              <w:rPr>
                <w:ins w:id="6489" w:author="R4-2214688" w:date="2022-08-30T19:15:00Z"/>
              </w:rPr>
            </w:pPr>
            <w:ins w:id="6490" w:author="R4-2214688" w:date="2022-08-30T19:15: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1687CAFE" w14:textId="77777777" w:rsidR="00742BFC" w:rsidRDefault="00742BFC" w:rsidP="00E32C22">
            <w:pPr>
              <w:pStyle w:val="TAC"/>
              <w:spacing w:line="256" w:lineRule="auto"/>
              <w:rPr>
                <w:ins w:id="6491" w:author="R4-2214688" w:date="2022-08-30T19:15:00Z"/>
              </w:rPr>
            </w:pPr>
            <w:ins w:id="6492" w:author="R4-2214688" w:date="2022-08-30T19:15:00Z">
              <w:r>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728327B2" w14:textId="77777777" w:rsidR="00742BFC" w:rsidRDefault="00742BFC" w:rsidP="00E32C22">
            <w:pPr>
              <w:pStyle w:val="TAC"/>
              <w:spacing w:line="256" w:lineRule="auto"/>
              <w:rPr>
                <w:ins w:id="6493" w:author="R4-2214688" w:date="2022-08-30T19:15:00Z"/>
                <w:rFonts w:cs="v4.2.0"/>
              </w:rPr>
            </w:pPr>
            <w:ins w:id="6494" w:author="R4-2214688" w:date="2022-08-30T19:15:00Z">
              <w:r>
                <w:rPr>
                  <w:rFonts w:cs="v4.2.0"/>
                </w:rPr>
                <w:t>Config 1: 2</w:t>
              </w:r>
            </w:ins>
          </w:p>
          <w:p w14:paraId="2C96C510" w14:textId="77777777" w:rsidR="00742BFC" w:rsidRDefault="00742BFC" w:rsidP="00E32C22">
            <w:pPr>
              <w:pStyle w:val="TAC"/>
              <w:spacing w:line="256" w:lineRule="auto"/>
              <w:rPr>
                <w:ins w:id="6495" w:author="R4-2214688" w:date="2022-08-30T19:15:00Z"/>
                <w:rFonts w:cs="v4.2.0"/>
              </w:rPr>
            </w:pPr>
            <w:ins w:id="6496" w:author="R4-2214688" w:date="2022-08-30T19:15:00Z">
              <w:r>
                <w:rPr>
                  <w:rFonts w:cs="v4.2.0"/>
                </w:rPr>
                <w:t>Config 2: 3</w:t>
              </w:r>
            </w:ins>
          </w:p>
          <w:p w14:paraId="2F12B1C8" w14:textId="77777777" w:rsidR="00742BFC" w:rsidRDefault="00742BFC" w:rsidP="00E32C22">
            <w:pPr>
              <w:pStyle w:val="TAC"/>
              <w:spacing w:line="256" w:lineRule="auto"/>
              <w:rPr>
                <w:ins w:id="6497" w:author="R4-2214688" w:date="2022-08-30T19:15:00Z"/>
                <w:rFonts w:cs="v4.2.0"/>
              </w:rPr>
            </w:pPr>
            <w:ins w:id="6498" w:author="R4-2214688" w:date="2022-08-30T19:15:00Z">
              <w:r>
                <w:rPr>
                  <w:rFonts w:cs="v4.2.0"/>
                </w:rPr>
                <w:t>Config 3: 2.5</w:t>
              </w:r>
            </w:ins>
          </w:p>
          <w:p w14:paraId="7B3B1D9E" w14:textId="77777777" w:rsidR="00742BFC" w:rsidRDefault="00742BFC" w:rsidP="00E32C22">
            <w:pPr>
              <w:pStyle w:val="TAC"/>
              <w:spacing w:line="256" w:lineRule="auto"/>
              <w:rPr>
                <w:ins w:id="6499" w:author="R4-2214688" w:date="2022-08-30T19:15:00Z"/>
              </w:rPr>
            </w:pPr>
          </w:p>
        </w:tc>
        <w:tc>
          <w:tcPr>
            <w:tcW w:w="3652" w:type="dxa"/>
            <w:tcBorders>
              <w:top w:val="single" w:sz="4" w:space="0" w:color="auto"/>
              <w:left w:val="single" w:sz="4" w:space="0" w:color="auto"/>
              <w:bottom w:val="single" w:sz="4" w:space="0" w:color="auto"/>
              <w:right w:val="single" w:sz="4" w:space="0" w:color="auto"/>
            </w:tcBorders>
          </w:tcPr>
          <w:p w14:paraId="25EC400B" w14:textId="77777777" w:rsidR="00742BFC" w:rsidRDefault="00742BFC" w:rsidP="00E32C22">
            <w:pPr>
              <w:pStyle w:val="TAC"/>
              <w:spacing w:line="256" w:lineRule="auto"/>
              <w:rPr>
                <w:ins w:id="6500" w:author="R4-2214688" w:date="2022-08-30T19:15:00Z"/>
                <w:rFonts w:cs="v4.2.0"/>
              </w:rPr>
            </w:pPr>
            <w:ins w:id="6501" w:author="R4-2214688" w:date="2022-08-30T19:15:00Z">
              <w:r>
                <w:rPr>
                  <w:rFonts w:cs="v4.2.0"/>
                </w:rPr>
                <w:t>k</w:t>
              </w:r>
              <w:r>
                <w:rPr>
                  <w:rFonts w:cs="v4.2.0"/>
                  <w:vertAlign w:val="subscript"/>
                </w:rPr>
                <w:t>1</w:t>
              </w:r>
              <m:oMath>
                <m:r>
                  <m:rPr>
                    <m:sty m:val="p"/>
                  </m:rPr>
                  <w:rPr>
                    <w:rFonts w:ascii="Cambria Math" w:hAnsi="Cambria Math" w:cs="v4.2.0"/>
                    <w:vertAlign w:val="subscript"/>
                  </w:rPr>
                  <m:t>×</m:t>
                </m:r>
              </m:oMath>
              <w:r>
                <w:rPr>
                  <w:rFonts w:cs="v4.2.0"/>
                </w:rPr>
                <w:t>NR slot length</w:t>
              </w:r>
            </w:ins>
          </w:p>
          <w:p w14:paraId="7361B365" w14:textId="77777777" w:rsidR="00742BFC" w:rsidRDefault="00742BFC" w:rsidP="00E32C22">
            <w:pPr>
              <w:pStyle w:val="TAC"/>
              <w:spacing w:line="256" w:lineRule="auto"/>
              <w:rPr>
                <w:ins w:id="6502" w:author="R4-2214688" w:date="2022-08-30T19:15:00Z"/>
              </w:rPr>
            </w:pPr>
          </w:p>
          <w:p w14:paraId="062C1BE3" w14:textId="77777777" w:rsidR="00742BFC" w:rsidRDefault="00742BFC" w:rsidP="00E32C22">
            <w:pPr>
              <w:pStyle w:val="TAC"/>
              <w:spacing w:line="256" w:lineRule="auto"/>
              <w:rPr>
                <w:ins w:id="6503" w:author="R4-2214688" w:date="2022-08-30T19:15:00Z"/>
              </w:rPr>
            </w:pPr>
            <w:proofErr w:type="gramStart"/>
            <w:ins w:id="6504" w:author="R4-2214688" w:date="2022-08-30T19:15:00Z">
              <w:r>
                <w:t>k</w:t>
              </w:r>
              <w:r>
                <w:rPr>
                  <w:vertAlign w:val="subscript"/>
                </w:rPr>
                <w:t>1</w:t>
              </w:r>
              <w:proofErr w:type="gramEnd"/>
              <w:r>
                <w:t xml:space="preserve"> is a number of slots and is indicated by the PDSCH-to-HARQ-timing-indicator field in the DCI format, if present, or provided by </w:t>
              </w:r>
              <w:r>
                <w:rPr>
                  <w:i/>
                </w:rPr>
                <w:t>dl-DataToUL-ACK</w:t>
              </w:r>
              <w:r>
                <w:rPr>
                  <w:lang w:eastAsia="zh-CN"/>
                </w:rPr>
                <w:t xml:space="preserve">, the value of k should be the minimum value defined in TS 38.213 [3] </w:t>
              </w:r>
              <w:r>
                <w:t>that will meet the timing constraints of this test case.</w:t>
              </w:r>
            </w:ins>
          </w:p>
        </w:tc>
      </w:tr>
      <w:tr w:rsidR="00742BFC" w14:paraId="6E443C9D" w14:textId="77777777" w:rsidTr="00E32C22">
        <w:trPr>
          <w:cantSplit/>
          <w:trHeight w:val="187"/>
          <w:jc w:val="center"/>
          <w:ins w:id="6505" w:author="R4-2214688" w:date="2022-08-30T19:15:00Z"/>
        </w:trPr>
        <w:tc>
          <w:tcPr>
            <w:tcW w:w="2517" w:type="dxa"/>
            <w:tcBorders>
              <w:top w:val="single" w:sz="4" w:space="0" w:color="auto"/>
              <w:left w:val="single" w:sz="4" w:space="0" w:color="auto"/>
              <w:bottom w:val="single" w:sz="4" w:space="0" w:color="auto"/>
              <w:right w:val="single" w:sz="4" w:space="0" w:color="auto"/>
            </w:tcBorders>
            <w:hideMark/>
          </w:tcPr>
          <w:p w14:paraId="76DB291E" w14:textId="77777777" w:rsidR="00742BFC" w:rsidRDefault="00742BFC" w:rsidP="00E32C22">
            <w:pPr>
              <w:pStyle w:val="TAL"/>
              <w:spacing w:line="256" w:lineRule="auto"/>
              <w:rPr>
                <w:ins w:id="6506" w:author="R4-2214688" w:date="2022-08-30T19:15:00Z"/>
              </w:rPr>
            </w:pPr>
            <w:ins w:id="6507" w:author="R4-2214688" w:date="2022-08-30T19:15: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50C55F28" w14:textId="77777777" w:rsidR="00742BFC" w:rsidRDefault="00742BFC" w:rsidP="00E32C22">
            <w:pPr>
              <w:pStyle w:val="TAC"/>
              <w:spacing w:line="256" w:lineRule="auto"/>
              <w:rPr>
                <w:ins w:id="6508" w:author="R4-2214688" w:date="2022-08-30T19:15:00Z"/>
              </w:rPr>
            </w:pPr>
            <w:ins w:id="6509" w:author="R4-2214688" w:date="2022-08-30T19:15:00Z">
              <w:r>
                <w:t>ms</w:t>
              </w:r>
            </w:ins>
          </w:p>
        </w:tc>
        <w:tc>
          <w:tcPr>
            <w:tcW w:w="2977" w:type="dxa"/>
            <w:tcBorders>
              <w:top w:val="single" w:sz="4" w:space="0" w:color="auto"/>
              <w:left w:val="single" w:sz="4" w:space="0" w:color="auto"/>
              <w:bottom w:val="single" w:sz="4" w:space="0" w:color="auto"/>
              <w:right w:val="single" w:sz="4" w:space="0" w:color="auto"/>
            </w:tcBorders>
            <w:hideMark/>
          </w:tcPr>
          <w:p w14:paraId="3EE053BA" w14:textId="77777777" w:rsidR="00742BFC" w:rsidRDefault="00742BFC" w:rsidP="00E32C22">
            <w:pPr>
              <w:pStyle w:val="TAC"/>
              <w:spacing w:line="256" w:lineRule="auto"/>
              <w:rPr>
                <w:ins w:id="6510" w:author="R4-2214688" w:date="2022-08-30T19:15:00Z"/>
              </w:rPr>
            </w:pPr>
            <w:ins w:id="6511" w:author="R4-2214688" w:date="2022-08-30T19:15:00Z">
              <w:r>
                <w:t>15</w:t>
              </w:r>
            </w:ins>
          </w:p>
        </w:tc>
        <w:tc>
          <w:tcPr>
            <w:tcW w:w="3652" w:type="dxa"/>
            <w:tcBorders>
              <w:top w:val="single" w:sz="4" w:space="0" w:color="auto"/>
              <w:left w:val="single" w:sz="4" w:space="0" w:color="auto"/>
              <w:bottom w:val="single" w:sz="4" w:space="0" w:color="auto"/>
              <w:right w:val="single" w:sz="4" w:space="0" w:color="auto"/>
            </w:tcBorders>
            <w:hideMark/>
          </w:tcPr>
          <w:p w14:paraId="3EF8EA60" w14:textId="77777777" w:rsidR="00742BFC" w:rsidRDefault="00742BFC" w:rsidP="00E32C22">
            <w:pPr>
              <w:pStyle w:val="TAC"/>
              <w:spacing w:line="256" w:lineRule="auto"/>
              <w:jc w:val="left"/>
              <w:rPr>
                <w:ins w:id="6512" w:author="R4-2214688" w:date="2022-08-30T19:15:00Z"/>
              </w:rPr>
            </w:pPr>
            <w:ins w:id="6513" w:author="R4-2214688" w:date="2022-08-30T19:15: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 and TS 38.213 [3].</w:t>
              </w:r>
            </w:ins>
          </w:p>
        </w:tc>
      </w:tr>
    </w:tbl>
    <w:p w14:paraId="4AD647C6" w14:textId="77777777" w:rsidR="00742BFC" w:rsidRPr="00EA1B72" w:rsidRDefault="00742BFC" w:rsidP="00742BFC">
      <w:pPr>
        <w:pStyle w:val="TH"/>
        <w:rPr>
          <w:ins w:id="6514" w:author="R4-2214688" w:date="2022-08-30T19:15:00Z"/>
          <w:b w:val="0"/>
          <w:bCs/>
        </w:rPr>
      </w:pPr>
    </w:p>
    <w:p w14:paraId="198C509F" w14:textId="77777777" w:rsidR="00742BFC" w:rsidRPr="001C0E1B" w:rsidRDefault="00742BFC" w:rsidP="00742BFC">
      <w:pPr>
        <w:pStyle w:val="TH"/>
        <w:rPr>
          <w:ins w:id="6515" w:author="R4-2214688" w:date="2022-08-30T19:15:00Z"/>
        </w:rPr>
      </w:pPr>
      <w:ins w:id="6516" w:author="R4-2214688" w:date="2022-08-30T19:15:00Z">
        <w:r w:rsidRPr="001C0E1B">
          <w:t>Table A.</w:t>
        </w:r>
        <w:r w:rsidRPr="001C0E1B">
          <w:rPr>
            <w:lang w:eastAsia="zh-CN"/>
          </w:rPr>
          <w:t>7</w:t>
        </w:r>
        <w:r w:rsidRPr="001C0E1B">
          <w:t>.5.3.</w:t>
        </w:r>
        <w:r>
          <w:t>x</w:t>
        </w:r>
        <w:r w:rsidRPr="001C0E1B">
          <w:rPr>
            <w:lang w:eastAsia="zh-CN"/>
          </w:rPr>
          <w:t>2</w:t>
        </w:r>
        <w:r w:rsidRPr="001C0E1B">
          <w:t>.1-</w:t>
        </w:r>
        <w:r>
          <w:rPr>
            <w:lang w:eastAsia="zh-CN"/>
          </w:rPr>
          <w:t>3</w:t>
        </w:r>
        <w:r w:rsidRPr="001C0E1B">
          <w:t xml:space="preserve">: Cell specific test parameters for FR2 </w:t>
        </w:r>
        <w:r>
          <w:t xml:space="preserve">PUCCH </w:t>
        </w:r>
        <w:r w:rsidRPr="001C0E1B">
          <w:t xml:space="preserve">SCell activation case </w:t>
        </w:r>
      </w:ins>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1108"/>
        <w:gridCol w:w="885"/>
        <w:gridCol w:w="666"/>
        <w:gridCol w:w="165"/>
        <w:gridCol w:w="831"/>
        <w:gridCol w:w="831"/>
        <w:gridCol w:w="832"/>
      </w:tblGrid>
      <w:tr w:rsidR="00742BFC" w:rsidRPr="001C0E1B" w14:paraId="69ACE192" w14:textId="77777777" w:rsidTr="00E32C22">
        <w:trPr>
          <w:trHeight w:val="187"/>
          <w:jc w:val="center"/>
          <w:ins w:id="6517" w:author="R4-2214688" w:date="2022-08-30T19:15:00Z"/>
        </w:trPr>
        <w:tc>
          <w:tcPr>
            <w:tcW w:w="3626" w:type="dxa"/>
            <w:gridSpan w:val="2"/>
            <w:vMerge w:val="restart"/>
            <w:tcBorders>
              <w:top w:val="nil"/>
              <w:left w:val="single" w:sz="4" w:space="0" w:color="auto"/>
              <w:right w:val="single" w:sz="4" w:space="0" w:color="auto"/>
            </w:tcBorders>
            <w:shd w:val="clear" w:color="auto" w:fill="auto"/>
            <w:vAlign w:val="center"/>
          </w:tcPr>
          <w:p w14:paraId="36FDA77F" w14:textId="77777777" w:rsidR="00742BFC" w:rsidRPr="001C0E1B" w:rsidRDefault="00742BFC" w:rsidP="00E32C22">
            <w:pPr>
              <w:pStyle w:val="TAH"/>
              <w:rPr>
                <w:ins w:id="6518" w:author="R4-2214688" w:date="2022-08-30T19:15:00Z"/>
                <w:rFonts w:eastAsia="Calibri"/>
                <w:szCs w:val="22"/>
              </w:rPr>
            </w:pPr>
            <w:ins w:id="6519" w:author="R4-2214688" w:date="2022-08-30T19:15:00Z">
              <w:r w:rsidRPr="00A62BB0">
                <w:rPr>
                  <w:lang w:val="en-US"/>
                </w:rPr>
                <w:t>Parameter</w:t>
              </w:r>
              <w:r w:rsidRPr="00A62BB0">
                <w:rPr>
                  <w:vertAlign w:val="superscript"/>
                  <w:lang w:val="en-US"/>
                </w:rPr>
                <w:t>Note 5</w:t>
              </w:r>
            </w:ins>
          </w:p>
        </w:tc>
        <w:tc>
          <w:tcPr>
            <w:tcW w:w="891" w:type="dxa"/>
            <w:vMerge w:val="restart"/>
            <w:tcBorders>
              <w:top w:val="nil"/>
              <w:left w:val="single" w:sz="4" w:space="0" w:color="auto"/>
              <w:right w:val="single" w:sz="4" w:space="0" w:color="auto"/>
            </w:tcBorders>
            <w:shd w:val="clear" w:color="auto" w:fill="auto"/>
            <w:vAlign w:val="center"/>
          </w:tcPr>
          <w:p w14:paraId="3C0F94C5" w14:textId="77777777" w:rsidR="00742BFC" w:rsidRPr="001C0E1B" w:rsidRDefault="00742BFC" w:rsidP="00E32C22">
            <w:pPr>
              <w:pStyle w:val="TAH"/>
              <w:rPr>
                <w:ins w:id="6520" w:author="R4-2214688" w:date="2022-08-30T19:15:00Z"/>
                <w:rFonts w:eastAsia="Calibri"/>
                <w:szCs w:val="22"/>
              </w:rPr>
            </w:pPr>
            <w:ins w:id="6521" w:author="R4-2214688" w:date="2022-08-30T19:15:00Z">
              <w:r w:rsidRPr="00A62BB0">
                <w:rPr>
                  <w:lang w:val="en-US"/>
                </w:rPr>
                <w:t>Unit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CCB170B" w14:textId="77777777" w:rsidR="00742BFC" w:rsidRPr="001C0E1B" w:rsidRDefault="00742BFC" w:rsidP="00E32C22">
            <w:pPr>
              <w:pStyle w:val="TAH"/>
              <w:rPr>
                <w:ins w:id="6522" w:author="R4-2214688" w:date="2022-08-30T19:15:00Z"/>
              </w:rPr>
            </w:pPr>
            <w:ins w:id="6523" w:author="R4-2214688" w:date="2022-08-30T19:15:00Z">
              <w:r w:rsidRPr="00A62BB0">
                <w:rPr>
                  <w:lang w:val="en-US"/>
                </w:rPr>
                <w:t xml:space="preserve">Cell </w:t>
              </w:r>
              <w:r w:rsidRPr="00A62BB0">
                <w:rPr>
                  <w:rFonts w:hint="eastAsia"/>
                  <w:lang w:val="en-US" w:eastAsia="zh-CN"/>
                </w:rPr>
                <w:t>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63FD3CA" w14:textId="77777777" w:rsidR="00742BFC" w:rsidRPr="001C0E1B" w:rsidRDefault="00742BFC" w:rsidP="00E32C22">
            <w:pPr>
              <w:pStyle w:val="TAH"/>
              <w:rPr>
                <w:ins w:id="6524" w:author="R4-2214688" w:date="2022-08-30T19:15:00Z"/>
              </w:rPr>
            </w:pPr>
            <w:ins w:id="6525" w:author="R4-2214688" w:date="2022-08-30T19:15:00Z">
              <w:r w:rsidRPr="00A62BB0">
                <w:rPr>
                  <w:lang w:val="en-US"/>
                </w:rPr>
                <w:t xml:space="preserve">Cell </w:t>
              </w:r>
              <w:r w:rsidRPr="00A62BB0">
                <w:rPr>
                  <w:rFonts w:hint="eastAsia"/>
                  <w:lang w:val="en-US" w:eastAsia="zh-CN"/>
                </w:rPr>
                <w:t>2</w:t>
              </w:r>
            </w:ins>
          </w:p>
        </w:tc>
      </w:tr>
      <w:tr w:rsidR="00742BFC" w:rsidRPr="001C0E1B" w14:paraId="5F7A4C3F" w14:textId="77777777" w:rsidTr="00E32C22">
        <w:trPr>
          <w:trHeight w:val="187"/>
          <w:jc w:val="center"/>
          <w:ins w:id="6526" w:author="R4-2214688" w:date="2022-08-30T19:15:00Z"/>
        </w:trPr>
        <w:tc>
          <w:tcPr>
            <w:tcW w:w="3626" w:type="dxa"/>
            <w:gridSpan w:val="2"/>
            <w:vMerge/>
            <w:tcBorders>
              <w:left w:val="single" w:sz="4" w:space="0" w:color="auto"/>
              <w:bottom w:val="single" w:sz="4" w:space="0" w:color="auto"/>
              <w:right w:val="single" w:sz="4" w:space="0" w:color="auto"/>
            </w:tcBorders>
            <w:shd w:val="clear" w:color="auto" w:fill="auto"/>
            <w:vAlign w:val="center"/>
          </w:tcPr>
          <w:p w14:paraId="28567B2D" w14:textId="77777777" w:rsidR="00742BFC" w:rsidRPr="001C0E1B" w:rsidRDefault="00742BFC" w:rsidP="00E32C22">
            <w:pPr>
              <w:pStyle w:val="TAH"/>
              <w:rPr>
                <w:ins w:id="6527" w:author="R4-2214688" w:date="2022-08-30T19:15:00Z"/>
                <w:rFonts w:eastAsia="Calibri"/>
                <w:szCs w:val="22"/>
              </w:rPr>
            </w:pPr>
          </w:p>
        </w:tc>
        <w:tc>
          <w:tcPr>
            <w:tcW w:w="891" w:type="dxa"/>
            <w:vMerge/>
            <w:tcBorders>
              <w:left w:val="single" w:sz="4" w:space="0" w:color="auto"/>
              <w:bottom w:val="single" w:sz="4" w:space="0" w:color="auto"/>
              <w:right w:val="single" w:sz="4" w:space="0" w:color="auto"/>
            </w:tcBorders>
            <w:shd w:val="clear" w:color="auto" w:fill="auto"/>
            <w:vAlign w:val="center"/>
          </w:tcPr>
          <w:p w14:paraId="18C03EB9" w14:textId="77777777" w:rsidR="00742BFC" w:rsidRPr="001C0E1B" w:rsidRDefault="00742BFC" w:rsidP="00E32C22">
            <w:pPr>
              <w:pStyle w:val="TAH"/>
              <w:rPr>
                <w:ins w:id="6528" w:author="R4-2214688" w:date="2022-08-30T19:15:00Z"/>
                <w:rFonts w:eastAsia="Calibri"/>
                <w:szCs w:val="22"/>
              </w:rPr>
            </w:pPr>
          </w:p>
        </w:tc>
        <w:tc>
          <w:tcPr>
            <w:tcW w:w="1108" w:type="dxa"/>
            <w:tcBorders>
              <w:top w:val="single" w:sz="4" w:space="0" w:color="auto"/>
              <w:left w:val="single" w:sz="4" w:space="0" w:color="auto"/>
              <w:bottom w:val="single" w:sz="4" w:space="0" w:color="auto"/>
              <w:right w:val="single" w:sz="4" w:space="0" w:color="auto"/>
            </w:tcBorders>
            <w:vAlign w:val="center"/>
          </w:tcPr>
          <w:p w14:paraId="2232FCBA" w14:textId="77777777" w:rsidR="00742BFC" w:rsidRPr="001C0E1B" w:rsidRDefault="00742BFC" w:rsidP="00E32C22">
            <w:pPr>
              <w:pStyle w:val="TAH"/>
              <w:rPr>
                <w:ins w:id="6529" w:author="R4-2214688" w:date="2022-08-30T19:15:00Z"/>
              </w:rPr>
            </w:pPr>
            <w:ins w:id="6530" w:author="R4-2214688" w:date="2022-08-30T19:15:00Z">
              <w:r w:rsidRPr="00A62BB0">
                <w:rPr>
                  <w:lang w:val="en-US"/>
                </w:rPr>
                <w:t>T1</w:t>
              </w:r>
            </w:ins>
          </w:p>
        </w:tc>
        <w:tc>
          <w:tcPr>
            <w:tcW w:w="885" w:type="dxa"/>
            <w:tcBorders>
              <w:top w:val="single" w:sz="4" w:space="0" w:color="auto"/>
              <w:left w:val="single" w:sz="4" w:space="0" w:color="auto"/>
              <w:bottom w:val="single" w:sz="4" w:space="0" w:color="auto"/>
              <w:right w:val="single" w:sz="4" w:space="0" w:color="auto"/>
            </w:tcBorders>
            <w:vAlign w:val="center"/>
          </w:tcPr>
          <w:p w14:paraId="191623EB" w14:textId="77777777" w:rsidR="00742BFC" w:rsidRPr="001C0E1B" w:rsidRDefault="00742BFC" w:rsidP="00E32C22">
            <w:pPr>
              <w:pStyle w:val="TAH"/>
              <w:rPr>
                <w:ins w:id="6531" w:author="R4-2214688" w:date="2022-08-30T19:15:00Z"/>
              </w:rPr>
            </w:pPr>
            <w:ins w:id="6532" w:author="R4-2214688" w:date="2022-08-30T19:15:00Z">
              <w:r w:rsidRPr="00A62BB0">
                <w:rPr>
                  <w:lang w:val="en-US"/>
                </w:rPr>
                <w:t>T</w:t>
              </w:r>
              <w:r>
                <w:rPr>
                  <w:lang w:val="en-US"/>
                </w:rPr>
                <w:t>2</w:t>
              </w:r>
            </w:ins>
          </w:p>
        </w:tc>
        <w:tc>
          <w:tcPr>
            <w:tcW w:w="831" w:type="dxa"/>
            <w:gridSpan w:val="2"/>
            <w:tcBorders>
              <w:top w:val="single" w:sz="4" w:space="0" w:color="auto"/>
              <w:left w:val="single" w:sz="4" w:space="0" w:color="auto"/>
              <w:bottom w:val="single" w:sz="4" w:space="0" w:color="auto"/>
              <w:right w:val="single" w:sz="4" w:space="0" w:color="auto"/>
            </w:tcBorders>
            <w:vAlign w:val="center"/>
          </w:tcPr>
          <w:p w14:paraId="016CB8A1" w14:textId="77777777" w:rsidR="00742BFC" w:rsidRPr="001C0E1B" w:rsidRDefault="00742BFC" w:rsidP="00E32C22">
            <w:pPr>
              <w:pStyle w:val="TAH"/>
              <w:rPr>
                <w:ins w:id="6533" w:author="R4-2214688" w:date="2022-08-30T19:15:00Z"/>
              </w:rPr>
            </w:pPr>
          </w:p>
        </w:tc>
        <w:tc>
          <w:tcPr>
            <w:tcW w:w="831" w:type="dxa"/>
            <w:tcBorders>
              <w:top w:val="single" w:sz="4" w:space="0" w:color="auto"/>
              <w:left w:val="single" w:sz="4" w:space="0" w:color="auto"/>
              <w:bottom w:val="single" w:sz="4" w:space="0" w:color="auto"/>
              <w:right w:val="single" w:sz="4" w:space="0" w:color="auto"/>
            </w:tcBorders>
            <w:vAlign w:val="center"/>
          </w:tcPr>
          <w:p w14:paraId="42F3AC30" w14:textId="77777777" w:rsidR="00742BFC" w:rsidRPr="001C0E1B" w:rsidRDefault="00742BFC" w:rsidP="00E32C22">
            <w:pPr>
              <w:pStyle w:val="TAH"/>
              <w:rPr>
                <w:ins w:id="6534" w:author="R4-2214688" w:date="2022-08-30T19:15:00Z"/>
              </w:rPr>
            </w:pPr>
          </w:p>
        </w:tc>
        <w:tc>
          <w:tcPr>
            <w:tcW w:w="831" w:type="dxa"/>
            <w:tcBorders>
              <w:top w:val="single" w:sz="4" w:space="0" w:color="auto"/>
              <w:left w:val="single" w:sz="4" w:space="0" w:color="auto"/>
              <w:bottom w:val="single" w:sz="4" w:space="0" w:color="auto"/>
              <w:right w:val="single" w:sz="4" w:space="0" w:color="auto"/>
            </w:tcBorders>
            <w:vAlign w:val="center"/>
          </w:tcPr>
          <w:p w14:paraId="19219405" w14:textId="77777777" w:rsidR="00742BFC" w:rsidRPr="001C0E1B" w:rsidRDefault="00742BFC" w:rsidP="00E32C22">
            <w:pPr>
              <w:pStyle w:val="TAH"/>
              <w:rPr>
                <w:ins w:id="6535" w:author="R4-2214688" w:date="2022-08-30T19:15:00Z"/>
              </w:rPr>
            </w:pPr>
            <w:ins w:id="6536" w:author="R4-2214688" w:date="2022-08-30T19:15:00Z">
              <w:r w:rsidRPr="00A62BB0">
                <w:rPr>
                  <w:lang w:val="en-US"/>
                </w:rPr>
                <w:t>T1</w:t>
              </w:r>
            </w:ins>
          </w:p>
        </w:tc>
        <w:tc>
          <w:tcPr>
            <w:tcW w:w="832" w:type="dxa"/>
            <w:tcBorders>
              <w:top w:val="single" w:sz="4" w:space="0" w:color="auto"/>
              <w:left w:val="single" w:sz="4" w:space="0" w:color="auto"/>
              <w:bottom w:val="single" w:sz="4" w:space="0" w:color="auto"/>
              <w:right w:val="single" w:sz="4" w:space="0" w:color="auto"/>
            </w:tcBorders>
            <w:vAlign w:val="center"/>
          </w:tcPr>
          <w:p w14:paraId="383835F2" w14:textId="77777777" w:rsidR="00742BFC" w:rsidRPr="001C0E1B" w:rsidRDefault="00742BFC" w:rsidP="00E32C22">
            <w:pPr>
              <w:pStyle w:val="TAH"/>
              <w:rPr>
                <w:ins w:id="6537" w:author="R4-2214688" w:date="2022-08-30T19:15:00Z"/>
              </w:rPr>
            </w:pPr>
            <w:ins w:id="6538" w:author="R4-2214688" w:date="2022-08-30T19:15:00Z">
              <w:r w:rsidRPr="00A62BB0">
                <w:rPr>
                  <w:lang w:val="en-US"/>
                </w:rPr>
                <w:t>T</w:t>
              </w:r>
              <w:r>
                <w:rPr>
                  <w:lang w:val="en-US"/>
                </w:rPr>
                <w:t>2</w:t>
              </w:r>
            </w:ins>
          </w:p>
        </w:tc>
      </w:tr>
      <w:tr w:rsidR="00742BFC" w:rsidRPr="001C0E1B" w14:paraId="2CBEDBCB" w14:textId="77777777" w:rsidTr="00E32C22">
        <w:trPr>
          <w:trHeight w:val="187"/>
          <w:jc w:val="center"/>
          <w:ins w:id="6539" w:author="R4-2214688" w:date="2022-08-30T19:15:00Z"/>
        </w:trPr>
        <w:tc>
          <w:tcPr>
            <w:tcW w:w="3626" w:type="dxa"/>
            <w:gridSpan w:val="2"/>
            <w:tcBorders>
              <w:top w:val="single" w:sz="4" w:space="0" w:color="auto"/>
              <w:left w:val="single" w:sz="4" w:space="0" w:color="auto"/>
              <w:right w:val="single" w:sz="4" w:space="0" w:color="auto"/>
            </w:tcBorders>
            <w:vAlign w:val="center"/>
          </w:tcPr>
          <w:p w14:paraId="71CBE3BA" w14:textId="77777777" w:rsidR="00742BFC" w:rsidRPr="001C0E1B" w:rsidRDefault="00742BFC" w:rsidP="00E32C22">
            <w:pPr>
              <w:pStyle w:val="TAL"/>
              <w:rPr>
                <w:ins w:id="6540" w:author="R4-2214688" w:date="2022-08-30T19:15:00Z"/>
              </w:rPr>
            </w:pPr>
            <w:ins w:id="6541" w:author="R4-2214688" w:date="2022-08-30T19:15:00Z">
              <w:r w:rsidRPr="00A62BB0">
                <w:rPr>
                  <w:rFonts w:cs="Arial"/>
                  <w:lang w:val="it-IT"/>
                </w:rPr>
                <w:t>SSB ARFCN</w:t>
              </w:r>
            </w:ins>
          </w:p>
        </w:tc>
        <w:tc>
          <w:tcPr>
            <w:tcW w:w="891" w:type="dxa"/>
            <w:tcBorders>
              <w:top w:val="single" w:sz="4" w:space="0" w:color="auto"/>
              <w:left w:val="single" w:sz="4" w:space="0" w:color="auto"/>
              <w:bottom w:val="single" w:sz="4" w:space="0" w:color="auto"/>
              <w:right w:val="single" w:sz="4" w:space="0" w:color="auto"/>
            </w:tcBorders>
            <w:vAlign w:val="center"/>
          </w:tcPr>
          <w:p w14:paraId="35EC446B" w14:textId="77777777" w:rsidR="00742BFC" w:rsidRPr="001C0E1B" w:rsidRDefault="00742BFC" w:rsidP="00E32C22">
            <w:pPr>
              <w:pStyle w:val="TAC"/>
              <w:rPr>
                <w:ins w:id="6542" w:author="R4-2214688" w:date="2022-08-30T19:15:00Z"/>
              </w:rPr>
            </w:pPr>
          </w:p>
        </w:tc>
        <w:tc>
          <w:tcPr>
            <w:tcW w:w="2824" w:type="dxa"/>
            <w:gridSpan w:val="4"/>
            <w:tcBorders>
              <w:top w:val="single" w:sz="4" w:space="0" w:color="auto"/>
              <w:left w:val="single" w:sz="4" w:space="0" w:color="auto"/>
              <w:right w:val="single" w:sz="4" w:space="0" w:color="auto"/>
            </w:tcBorders>
            <w:vAlign w:val="center"/>
          </w:tcPr>
          <w:p w14:paraId="44097B49" w14:textId="77777777" w:rsidR="00742BFC" w:rsidRPr="001C0E1B" w:rsidRDefault="00742BFC" w:rsidP="00E32C22">
            <w:pPr>
              <w:pStyle w:val="TAC"/>
              <w:rPr>
                <w:ins w:id="6543" w:author="R4-2214688" w:date="2022-08-30T19:15:00Z"/>
              </w:rPr>
            </w:pPr>
            <w:ins w:id="6544" w:author="R4-2214688" w:date="2022-08-30T19:15:00Z">
              <w:r w:rsidRPr="00A62BB0">
                <w:rPr>
                  <w:rFonts w:cs="Arial"/>
                  <w:lang w:val="en-US"/>
                </w:rPr>
                <w:t>Freq</w:t>
              </w:r>
              <w:r w:rsidRPr="00A62BB0">
                <w:rPr>
                  <w:rFonts w:cs="Arial" w:hint="eastAsia"/>
                  <w:lang w:val="en-US" w:eastAsia="zh-CN"/>
                </w:rPr>
                <w:t>1</w:t>
              </w:r>
            </w:ins>
          </w:p>
        </w:tc>
        <w:tc>
          <w:tcPr>
            <w:tcW w:w="2494" w:type="dxa"/>
            <w:gridSpan w:val="3"/>
            <w:tcBorders>
              <w:top w:val="single" w:sz="4" w:space="0" w:color="auto"/>
              <w:left w:val="single" w:sz="4" w:space="0" w:color="auto"/>
              <w:right w:val="single" w:sz="4" w:space="0" w:color="auto"/>
            </w:tcBorders>
            <w:vAlign w:val="center"/>
          </w:tcPr>
          <w:p w14:paraId="3ACB851F" w14:textId="77777777" w:rsidR="00742BFC" w:rsidRPr="001C0E1B" w:rsidRDefault="00742BFC" w:rsidP="00E32C22">
            <w:pPr>
              <w:pStyle w:val="TAC"/>
              <w:rPr>
                <w:ins w:id="6545" w:author="R4-2214688" w:date="2022-08-30T19:15:00Z"/>
              </w:rPr>
            </w:pPr>
            <w:ins w:id="6546" w:author="R4-2214688" w:date="2022-08-30T19:15:00Z">
              <w:r w:rsidRPr="00A62BB0">
                <w:rPr>
                  <w:rFonts w:cs="Arial"/>
                  <w:lang w:val="en-US"/>
                </w:rPr>
                <w:t>Freq</w:t>
              </w:r>
              <w:r>
                <w:rPr>
                  <w:rFonts w:cs="Arial"/>
                  <w:lang w:val="en-US" w:eastAsia="zh-CN"/>
                </w:rPr>
                <w:t>2</w:t>
              </w:r>
            </w:ins>
          </w:p>
        </w:tc>
      </w:tr>
      <w:tr w:rsidR="00742BFC" w:rsidRPr="001C0E1B" w14:paraId="69B192E1" w14:textId="77777777" w:rsidTr="00E32C22">
        <w:trPr>
          <w:trHeight w:val="187"/>
          <w:jc w:val="center"/>
          <w:ins w:id="6547" w:author="R4-2214688" w:date="2022-08-30T19:15:00Z"/>
        </w:trPr>
        <w:tc>
          <w:tcPr>
            <w:tcW w:w="1812" w:type="dxa"/>
            <w:vMerge w:val="restart"/>
            <w:tcBorders>
              <w:top w:val="single" w:sz="4" w:space="0" w:color="auto"/>
              <w:left w:val="single" w:sz="4" w:space="0" w:color="auto"/>
              <w:right w:val="single" w:sz="4" w:space="0" w:color="auto"/>
            </w:tcBorders>
          </w:tcPr>
          <w:p w14:paraId="3102B2F2" w14:textId="77777777" w:rsidR="00742BFC" w:rsidRPr="001C0E1B" w:rsidRDefault="00742BFC" w:rsidP="00E32C22">
            <w:pPr>
              <w:pStyle w:val="TAL"/>
              <w:rPr>
                <w:ins w:id="6548" w:author="R4-2214688" w:date="2022-08-30T19:15:00Z"/>
              </w:rPr>
            </w:pPr>
            <w:ins w:id="6549" w:author="R4-2214688" w:date="2022-08-30T19:15:00Z">
              <w:r w:rsidRPr="00A62BB0">
                <w:rPr>
                  <w:rFonts w:cs="Arial"/>
                  <w:lang w:val="it-IT"/>
                </w:rPr>
                <w:t>Duplex mode</w:t>
              </w:r>
            </w:ins>
          </w:p>
        </w:tc>
        <w:tc>
          <w:tcPr>
            <w:tcW w:w="1814" w:type="dxa"/>
            <w:tcBorders>
              <w:top w:val="single" w:sz="4" w:space="0" w:color="auto"/>
              <w:left w:val="single" w:sz="4" w:space="0" w:color="auto"/>
              <w:right w:val="single" w:sz="4" w:space="0" w:color="auto"/>
            </w:tcBorders>
          </w:tcPr>
          <w:p w14:paraId="4F97AA3B" w14:textId="77777777" w:rsidR="00742BFC" w:rsidRPr="001C0E1B" w:rsidRDefault="00742BFC" w:rsidP="00E32C22">
            <w:pPr>
              <w:pStyle w:val="TAL"/>
              <w:rPr>
                <w:ins w:id="6550" w:author="R4-2214688" w:date="2022-08-30T19:15:00Z"/>
              </w:rPr>
            </w:pPr>
            <w:ins w:id="6551" w:author="R4-2214688" w:date="2022-08-30T19:15:00Z">
              <w:r w:rsidRPr="00A62BB0">
                <w:rPr>
                  <w:rFonts w:cs="Arial" w:hint="eastAsia"/>
                  <w:lang w:val="en-US" w:eastAsia="zh-CN"/>
                </w:rPr>
                <w:t>Config 1</w:t>
              </w:r>
            </w:ins>
          </w:p>
        </w:tc>
        <w:tc>
          <w:tcPr>
            <w:tcW w:w="891" w:type="dxa"/>
            <w:tcBorders>
              <w:top w:val="single" w:sz="4" w:space="0" w:color="auto"/>
              <w:left w:val="single" w:sz="4" w:space="0" w:color="auto"/>
              <w:bottom w:val="single" w:sz="4" w:space="0" w:color="auto"/>
              <w:right w:val="single" w:sz="4" w:space="0" w:color="auto"/>
            </w:tcBorders>
          </w:tcPr>
          <w:p w14:paraId="086A7BBE" w14:textId="77777777" w:rsidR="00742BFC" w:rsidRPr="001C0E1B" w:rsidRDefault="00742BFC" w:rsidP="00E32C22">
            <w:pPr>
              <w:pStyle w:val="TAC"/>
              <w:rPr>
                <w:ins w:id="6552" w:author="R4-2214688" w:date="2022-08-30T19:15:00Z"/>
              </w:rPr>
            </w:pPr>
          </w:p>
        </w:tc>
        <w:tc>
          <w:tcPr>
            <w:tcW w:w="2824" w:type="dxa"/>
            <w:gridSpan w:val="4"/>
            <w:tcBorders>
              <w:top w:val="single" w:sz="4" w:space="0" w:color="auto"/>
              <w:left w:val="single" w:sz="4" w:space="0" w:color="auto"/>
              <w:right w:val="single" w:sz="4" w:space="0" w:color="auto"/>
            </w:tcBorders>
            <w:vAlign w:val="center"/>
          </w:tcPr>
          <w:p w14:paraId="7819E77C" w14:textId="77777777" w:rsidR="00742BFC" w:rsidRPr="001C0E1B" w:rsidRDefault="00742BFC" w:rsidP="00E32C22">
            <w:pPr>
              <w:pStyle w:val="TAC"/>
              <w:rPr>
                <w:ins w:id="6553" w:author="R4-2214688" w:date="2022-08-30T19:15:00Z"/>
              </w:rPr>
            </w:pPr>
            <w:ins w:id="6554" w:author="R4-2214688" w:date="2022-08-30T19:15:00Z">
              <w:r>
                <w:rPr>
                  <w:rFonts w:cs="Arial" w:hint="eastAsia"/>
                  <w:lang w:val="en-US" w:eastAsia="zh-CN"/>
                </w:rPr>
                <w:t>F</w:t>
              </w:r>
              <w:r>
                <w:rPr>
                  <w:rFonts w:cs="Arial"/>
                  <w:lang w:val="en-US" w:eastAsia="zh-CN"/>
                </w:rPr>
                <w:t>DD</w:t>
              </w:r>
            </w:ins>
          </w:p>
        </w:tc>
        <w:tc>
          <w:tcPr>
            <w:tcW w:w="2494" w:type="dxa"/>
            <w:gridSpan w:val="3"/>
            <w:tcBorders>
              <w:top w:val="single" w:sz="4" w:space="0" w:color="auto"/>
              <w:left w:val="single" w:sz="4" w:space="0" w:color="auto"/>
              <w:right w:val="single" w:sz="4" w:space="0" w:color="auto"/>
            </w:tcBorders>
            <w:vAlign w:val="center"/>
          </w:tcPr>
          <w:p w14:paraId="14D27A7C" w14:textId="77777777" w:rsidR="00742BFC" w:rsidRPr="001C0E1B" w:rsidRDefault="00742BFC" w:rsidP="00E32C22">
            <w:pPr>
              <w:pStyle w:val="TAC"/>
              <w:rPr>
                <w:ins w:id="6555" w:author="R4-2214688" w:date="2022-08-30T19:15:00Z"/>
              </w:rPr>
            </w:pPr>
            <w:ins w:id="6556" w:author="R4-2214688" w:date="2022-08-30T19:15:00Z">
              <w:r w:rsidRPr="00A62BB0">
                <w:rPr>
                  <w:rFonts w:cs="Arial" w:hint="eastAsia"/>
                  <w:lang w:val="en-US" w:eastAsia="zh-CN"/>
                </w:rPr>
                <w:t>TDD</w:t>
              </w:r>
            </w:ins>
          </w:p>
        </w:tc>
      </w:tr>
      <w:tr w:rsidR="00742BFC" w:rsidRPr="001C0E1B" w14:paraId="5897C2AD" w14:textId="77777777" w:rsidTr="00E32C22">
        <w:trPr>
          <w:trHeight w:val="187"/>
          <w:jc w:val="center"/>
          <w:ins w:id="6557" w:author="R4-2214688" w:date="2022-08-30T19:15:00Z"/>
        </w:trPr>
        <w:tc>
          <w:tcPr>
            <w:tcW w:w="1812" w:type="dxa"/>
            <w:vMerge/>
            <w:tcBorders>
              <w:left w:val="single" w:sz="4" w:space="0" w:color="auto"/>
              <w:right w:val="single" w:sz="4" w:space="0" w:color="auto"/>
            </w:tcBorders>
          </w:tcPr>
          <w:p w14:paraId="5C5CA58B" w14:textId="77777777" w:rsidR="00742BFC" w:rsidRPr="001C0E1B" w:rsidRDefault="00742BFC" w:rsidP="00E32C22">
            <w:pPr>
              <w:pStyle w:val="TAL"/>
              <w:rPr>
                <w:ins w:id="6558" w:author="R4-2214688" w:date="2022-08-30T19:15:00Z"/>
              </w:rPr>
            </w:pPr>
          </w:p>
        </w:tc>
        <w:tc>
          <w:tcPr>
            <w:tcW w:w="1814" w:type="dxa"/>
            <w:tcBorders>
              <w:top w:val="single" w:sz="4" w:space="0" w:color="auto"/>
              <w:left w:val="single" w:sz="4" w:space="0" w:color="auto"/>
              <w:right w:val="single" w:sz="4" w:space="0" w:color="auto"/>
            </w:tcBorders>
          </w:tcPr>
          <w:p w14:paraId="69479D3C" w14:textId="77777777" w:rsidR="00742BFC" w:rsidRPr="001C0E1B" w:rsidRDefault="00742BFC" w:rsidP="00E32C22">
            <w:pPr>
              <w:pStyle w:val="TAL"/>
              <w:rPr>
                <w:ins w:id="6559" w:author="R4-2214688" w:date="2022-08-30T19:15:00Z"/>
              </w:rPr>
            </w:pPr>
            <w:ins w:id="6560" w:author="R4-2214688" w:date="2022-08-30T19:15:00Z">
              <w:r w:rsidRPr="00A62BB0">
                <w:rPr>
                  <w:rFonts w:cs="Arial" w:hint="eastAsia"/>
                  <w:lang w:val="en-US" w:eastAsia="zh-CN"/>
                </w:rPr>
                <w:t>Config 2,3</w:t>
              </w:r>
            </w:ins>
          </w:p>
        </w:tc>
        <w:tc>
          <w:tcPr>
            <w:tcW w:w="891" w:type="dxa"/>
            <w:tcBorders>
              <w:top w:val="single" w:sz="4" w:space="0" w:color="auto"/>
              <w:left w:val="single" w:sz="4" w:space="0" w:color="auto"/>
              <w:bottom w:val="single" w:sz="4" w:space="0" w:color="auto"/>
              <w:right w:val="single" w:sz="4" w:space="0" w:color="auto"/>
            </w:tcBorders>
          </w:tcPr>
          <w:p w14:paraId="7B67FB88" w14:textId="77777777" w:rsidR="00742BFC" w:rsidRPr="001C0E1B" w:rsidRDefault="00742BFC" w:rsidP="00E32C22">
            <w:pPr>
              <w:pStyle w:val="TAC"/>
              <w:rPr>
                <w:ins w:id="6561" w:author="R4-2214688" w:date="2022-08-30T19:15:00Z"/>
              </w:rPr>
            </w:pPr>
          </w:p>
        </w:tc>
        <w:tc>
          <w:tcPr>
            <w:tcW w:w="5318" w:type="dxa"/>
            <w:gridSpan w:val="7"/>
            <w:tcBorders>
              <w:top w:val="single" w:sz="4" w:space="0" w:color="auto"/>
              <w:left w:val="single" w:sz="4" w:space="0" w:color="auto"/>
              <w:right w:val="single" w:sz="4" w:space="0" w:color="auto"/>
            </w:tcBorders>
            <w:vAlign w:val="center"/>
          </w:tcPr>
          <w:p w14:paraId="5F299075" w14:textId="77777777" w:rsidR="00742BFC" w:rsidRPr="001C0E1B" w:rsidRDefault="00742BFC" w:rsidP="00E32C22">
            <w:pPr>
              <w:pStyle w:val="TAC"/>
              <w:rPr>
                <w:ins w:id="6562" w:author="R4-2214688" w:date="2022-08-30T19:15:00Z"/>
              </w:rPr>
            </w:pPr>
            <w:ins w:id="6563" w:author="R4-2214688" w:date="2022-08-30T19:15:00Z">
              <w:r w:rsidRPr="00A62BB0">
                <w:rPr>
                  <w:rFonts w:cs="Arial" w:hint="eastAsia"/>
                  <w:lang w:val="en-US" w:eastAsia="zh-CN"/>
                </w:rPr>
                <w:t>TDD</w:t>
              </w:r>
            </w:ins>
          </w:p>
        </w:tc>
      </w:tr>
      <w:tr w:rsidR="00742BFC" w:rsidRPr="001C0E1B" w14:paraId="2AEEAB84" w14:textId="77777777" w:rsidTr="00E32C22">
        <w:trPr>
          <w:trHeight w:val="187"/>
          <w:jc w:val="center"/>
          <w:ins w:id="6564"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51144F72" w14:textId="77777777" w:rsidR="00742BFC" w:rsidRPr="001C0E1B" w:rsidRDefault="00742BFC" w:rsidP="00E32C22">
            <w:pPr>
              <w:pStyle w:val="TAL"/>
              <w:rPr>
                <w:ins w:id="6565" w:author="R4-2214688" w:date="2022-08-30T19:15:00Z"/>
              </w:rPr>
            </w:pPr>
            <w:ins w:id="6566" w:author="R4-2214688" w:date="2022-08-30T19:15:00Z">
              <w:r w:rsidRPr="00A62BB0">
                <w:rPr>
                  <w:rFonts w:eastAsia="Malgun Gothic"/>
                  <w:szCs w:val="18"/>
                </w:rPr>
                <w:t>TDD configuration</w:t>
              </w:r>
            </w:ins>
          </w:p>
        </w:tc>
        <w:tc>
          <w:tcPr>
            <w:tcW w:w="1814" w:type="dxa"/>
            <w:tcBorders>
              <w:top w:val="single" w:sz="4" w:space="0" w:color="auto"/>
              <w:left w:val="single" w:sz="4" w:space="0" w:color="auto"/>
              <w:bottom w:val="single" w:sz="4" w:space="0" w:color="auto"/>
              <w:right w:val="single" w:sz="4" w:space="0" w:color="auto"/>
            </w:tcBorders>
          </w:tcPr>
          <w:p w14:paraId="1338B823" w14:textId="77777777" w:rsidR="00742BFC" w:rsidRPr="001C0E1B" w:rsidRDefault="00742BFC" w:rsidP="00E32C22">
            <w:pPr>
              <w:pStyle w:val="TAL"/>
              <w:rPr>
                <w:ins w:id="6567" w:author="R4-2214688" w:date="2022-08-30T19:15:00Z"/>
                <w:lang w:eastAsia="zh-CN"/>
              </w:rPr>
            </w:pPr>
            <w:ins w:id="6568" w:author="R4-2214688" w:date="2022-08-30T19:15:00Z">
              <w:r w:rsidRPr="00A62BB0">
                <w:rPr>
                  <w:rFonts w:cs="Arial" w:hint="eastAsia"/>
                  <w:lang w:val="en-US" w:eastAsia="zh-CN"/>
                </w:rPr>
                <w:t>Config 1</w:t>
              </w:r>
            </w:ins>
          </w:p>
        </w:tc>
        <w:tc>
          <w:tcPr>
            <w:tcW w:w="891" w:type="dxa"/>
            <w:vMerge w:val="restart"/>
            <w:tcBorders>
              <w:top w:val="nil"/>
              <w:left w:val="single" w:sz="4" w:space="0" w:color="auto"/>
              <w:right w:val="single" w:sz="4" w:space="0" w:color="auto"/>
            </w:tcBorders>
            <w:shd w:val="clear" w:color="auto" w:fill="auto"/>
          </w:tcPr>
          <w:p w14:paraId="01FCC387" w14:textId="77777777" w:rsidR="00742BFC" w:rsidRPr="001C0E1B" w:rsidRDefault="00742BFC" w:rsidP="00E32C22">
            <w:pPr>
              <w:pStyle w:val="TAC"/>
              <w:rPr>
                <w:ins w:id="6569" w:author="R4-2214688" w:date="2022-08-30T19:15:00Z"/>
              </w:rPr>
            </w:pPr>
          </w:p>
        </w:tc>
        <w:tc>
          <w:tcPr>
            <w:tcW w:w="2659" w:type="dxa"/>
            <w:gridSpan w:val="3"/>
            <w:tcBorders>
              <w:left w:val="single" w:sz="4" w:space="0" w:color="auto"/>
              <w:bottom w:val="single" w:sz="4" w:space="0" w:color="auto"/>
              <w:right w:val="single" w:sz="4" w:space="0" w:color="auto"/>
            </w:tcBorders>
          </w:tcPr>
          <w:p w14:paraId="58E5B6FB" w14:textId="77777777" w:rsidR="00742BFC" w:rsidRPr="001C0E1B" w:rsidRDefault="00742BFC" w:rsidP="00E32C22">
            <w:pPr>
              <w:pStyle w:val="TAC"/>
              <w:rPr>
                <w:ins w:id="6570" w:author="R4-2214688" w:date="2022-08-30T19:15:00Z"/>
              </w:rPr>
            </w:pPr>
            <w:ins w:id="6571" w:author="R4-2214688" w:date="2022-08-30T19:15:00Z">
              <w:r w:rsidRPr="00A62BB0">
                <w:rPr>
                  <w:rFonts w:cs="Arial" w:hint="eastAsia"/>
                  <w:lang w:val="en-US" w:eastAsia="zh-CN"/>
                </w:rPr>
                <w:t>Not Applicable</w:t>
              </w:r>
            </w:ins>
          </w:p>
        </w:tc>
        <w:tc>
          <w:tcPr>
            <w:tcW w:w="2659" w:type="dxa"/>
            <w:gridSpan w:val="4"/>
            <w:vMerge w:val="restart"/>
            <w:tcBorders>
              <w:left w:val="single" w:sz="4" w:space="0" w:color="auto"/>
              <w:right w:val="single" w:sz="4" w:space="0" w:color="auto"/>
            </w:tcBorders>
            <w:vAlign w:val="center"/>
          </w:tcPr>
          <w:p w14:paraId="7FA9AA14" w14:textId="77777777" w:rsidR="00742BFC" w:rsidRPr="001C0E1B" w:rsidRDefault="00742BFC" w:rsidP="00E32C22">
            <w:pPr>
              <w:pStyle w:val="TAC"/>
              <w:rPr>
                <w:ins w:id="6572" w:author="R4-2214688" w:date="2022-08-30T19:15:00Z"/>
              </w:rPr>
            </w:pPr>
            <w:ins w:id="6573" w:author="R4-2214688" w:date="2022-08-30T19:15:00Z">
              <w:r w:rsidRPr="00A62BB0">
                <w:rPr>
                  <w:rFonts w:cs="Arial"/>
                  <w:lang w:val="en-US"/>
                </w:rPr>
                <w:t>TDDConf.3.1</w:t>
              </w:r>
            </w:ins>
          </w:p>
        </w:tc>
      </w:tr>
      <w:tr w:rsidR="00742BFC" w:rsidRPr="001C0E1B" w14:paraId="1EED7FB6" w14:textId="77777777" w:rsidTr="00E32C22">
        <w:trPr>
          <w:trHeight w:val="187"/>
          <w:jc w:val="center"/>
          <w:ins w:id="6574" w:author="R4-2214688" w:date="2022-08-30T19:15:00Z"/>
        </w:trPr>
        <w:tc>
          <w:tcPr>
            <w:tcW w:w="1812" w:type="dxa"/>
            <w:vMerge/>
            <w:tcBorders>
              <w:left w:val="single" w:sz="4" w:space="0" w:color="auto"/>
              <w:right w:val="single" w:sz="4" w:space="0" w:color="auto"/>
            </w:tcBorders>
            <w:shd w:val="clear" w:color="auto" w:fill="auto"/>
          </w:tcPr>
          <w:p w14:paraId="2136B029" w14:textId="77777777" w:rsidR="00742BFC" w:rsidRPr="001C0E1B" w:rsidRDefault="00742BFC" w:rsidP="00E32C22">
            <w:pPr>
              <w:pStyle w:val="TAL"/>
              <w:rPr>
                <w:ins w:id="6575" w:author="R4-2214688" w:date="2022-08-30T19:15:00Z"/>
              </w:rPr>
            </w:pPr>
          </w:p>
        </w:tc>
        <w:tc>
          <w:tcPr>
            <w:tcW w:w="1814" w:type="dxa"/>
            <w:tcBorders>
              <w:top w:val="single" w:sz="4" w:space="0" w:color="auto"/>
              <w:left w:val="single" w:sz="4" w:space="0" w:color="auto"/>
              <w:bottom w:val="single" w:sz="4" w:space="0" w:color="auto"/>
              <w:right w:val="single" w:sz="4" w:space="0" w:color="auto"/>
            </w:tcBorders>
          </w:tcPr>
          <w:p w14:paraId="4A10DA21" w14:textId="77777777" w:rsidR="00742BFC" w:rsidRPr="001C0E1B" w:rsidRDefault="00742BFC" w:rsidP="00E32C22">
            <w:pPr>
              <w:pStyle w:val="TAL"/>
              <w:rPr>
                <w:ins w:id="6576" w:author="R4-2214688" w:date="2022-08-30T19:15:00Z"/>
                <w:lang w:eastAsia="zh-CN"/>
              </w:rPr>
            </w:pPr>
            <w:ins w:id="6577" w:author="R4-2214688" w:date="2022-08-30T19:15:00Z">
              <w:r w:rsidRPr="00A62BB0">
                <w:rPr>
                  <w:rFonts w:cs="Arial" w:hint="eastAsia"/>
                  <w:lang w:val="en-US" w:eastAsia="zh-CN"/>
                </w:rPr>
                <w:t xml:space="preserve">Config </w:t>
              </w:r>
              <w:r>
                <w:rPr>
                  <w:rFonts w:cs="Arial"/>
                  <w:lang w:val="en-US" w:eastAsia="zh-CN"/>
                </w:rPr>
                <w:t>2</w:t>
              </w:r>
            </w:ins>
          </w:p>
        </w:tc>
        <w:tc>
          <w:tcPr>
            <w:tcW w:w="891" w:type="dxa"/>
            <w:vMerge/>
            <w:tcBorders>
              <w:left w:val="single" w:sz="4" w:space="0" w:color="auto"/>
              <w:right w:val="single" w:sz="4" w:space="0" w:color="auto"/>
            </w:tcBorders>
            <w:shd w:val="clear" w:color="auto" w:fill="auto"/>
          </w:tcPr>
          <w:p w14:paraId="038CF78A" w14:textId="77777777" w:rsidR="00742BFC" w:rsidRPr="001C0E1B" w:rsidRDefault="00742BFC" w:rsidP="00E32C22">
            <w:pPr>
              <w:pStyle w:val="TAC"/>
              <w:rPr>
                <w:ins w:id="6578" w:author="R4-2214688" w:date="2022-08-30T19:15:00Z"/>
              </w:rPr>
            </w:pPr>
          </w:p>
        </w:tc>
        <w:tc>
          <w:tcPr>
            <w:tcW w:w="2659" w:type="dxa"/>
            <w:gridSpan w:val="3"/>
            <w:tcBorders>
              <w:left w:val="single" w:sz="4" w:space="0" w:color="auto"/>
              <w:bottom w:val="single" w:sz="4" w:space="0" w:color="auto"/>
              <w:right w:val="single" w:sz="4" w:space="0" w:color="auto"/>
            </w:tcBorders>
          </w:tcPr>
          <w:p w14:paraId="52010A8D" w14:textId="77777777" w:rsidR="00742BFC" w:rsidRPr="001C0E1B" w:rsidRDefault="00742BFC" w:rsidP="00E32C22">
            <w:pPr>
              <w:pStyle w:val="TAC"/>
              <w:rPr>
                <w:ins w:id="6579" w:author="R4-2214688" w:date="2022-08-30T19:15:00Z"/>
              </w:rPr>
            </w:pPr>
            <w:ins w:id="6580" w:author="R4-2214688" w:date="2022-08-30T19:15:00Z">
              <w:r w:rsidRPr="00A62BB0">
                <w:rPr>
                  <w:rFonts w:cs="Arial"/>
                  <w:lang w:val="en-US"/>
                </w:rPr>
                <w:t>TDDConf.</w:t>
              </w:r>
              <w:r w:rsidRPr="00A62BB0">
                <w:rPr>
                  <w:rFonts w:cs="Arial" w:hint="eastAsia"/>
                  <w:lang w:val="en-US" w:eastAsia="zh-CN"/>
                </w:rPr>
                <w:t>1</w:t>
              </w:r>
              <w:r w:rsidRPr="00A62BB0">
                <w:rPr>
                  <w:rFonts w:cs="Arial"/>
                  <w:lang w:val="en-US"/>
                </w:rPr>
                <w:t>.1</w:t>
              </w:r>
            </w:ins>
          </w:p>
        </w:tc>
        <w:tc>
          <w:tcPr>
            <w:tcW w:w="2659" w:type="dxa"/>
            <w:gridSpan w:val="4"/>
            <w:vMerge/>
            <w:tcBorders>
              <w:left w:val="single" w:sz="4" w:space="0" w:color="auto"/>
              <w:right w:val="single" w:sz="4" w:space="0" w:color="auto"/>
            </w:tcBorders>
            <w:vAlign w:val="center"/>
          </w:tcPr>
          <w:p w14:paraId="0CFE9D84" w14:textId="77777777" w:rsidR="00742BFC" w:rsidRPr="001C0E1B" w:rsidRDefault="00742BFC" w:rsidP="00E32C22">
            <w:pPr>
              <w:pStyle w:val="TAC"/>
              <w:rPr>
                <w:ins w:id="6581" w:author="R4-2214688" w:date="2022-08-30T19:15:00Z"/>
              </w:rPr>
            </w:pPr>
          </w:p>
        </w:tc>
      </w:tr>
      <w:tr w:rsidR="00742BFC" w:rsidRPr="001C0E1B" w14:paraId="57A90D41" w14:textId="77777777" w:rsidTr="00E32C22">
        <w:trPr>
          <w:trHeight w:val="187"/>
          <w:jc w:val="center"/>
          <w:ins w:id="6582" w:author="R4-2214688" w:date="2022-08-30T19:15:00Z"/>
        </w:trPr>
        <w:tc>
          <w:tcPr>
            <w:tcW w:w="1812" w:type="dxa"/>
            <w:vMerge/>
            <w:tcBorders>
              <w:left w:val="single" w:sz="4" w:space="0" w:color="auto"/>
              <w:bottom w:val="single" w:sz="4" w:space="0" w:color="auto"/>
              <w:right w:val="single" w:sz="4" w:space="0" w:color="auto"/>
            </w:tcBorders>
            <w:shd w:val="clear" w:color="auto" w:fill="auto"/>
          </w:tcPr>
          <w:p w14:paraId="184929C8" w14:textId="77777777" w:rsidR="00742BFC" w:rsidRPr="001C0E1B" w:rsidRDefault="00742BFC" w:rsidP="00E32C22">
            <w:pPr>
              <w:pStyle w:val="TAL"/>
              <w:rPr>
                <w:ins w:id="6583" w:author="R4-2214688" w:date="2022-08-30T19:15:00Z"/>
              </w:rPr>
            </w:pPr>
          </w:p>
        </w:tc>
        <w:tc>
          <w:tcPr>
            <w:tcW w:w="1814" w:type="dxa"/>
            <w:tcBorders>
              <w:top w:val="single" w:sz="4" w:space="0" w:color="auto"/>
              <w:left w:val="single" w:sz="4" w:space="0" w:color="auto"/>
              <w:bottom w:val="single" w:sz="4" w:space="0" w:color="auto"/>
              <w:right w:val="single" w:sz="4" w:space="0" w:color="auto"/>
            </w:tcBorders>
          </w:tcPr>
          <w:p w14:paraId="49D4AE21" w14:textId="77777777" w:rsidR="00742BFC" w:rsidRPr="001C0E1B" w:rsidRDefault="00742BFC" w:rsidP="00E32C22">
            <w:pPr>
              <w:pStyle w:val="TAL"/>
              <w:rPr>
                <w:ins w:id="6584" w:author="R4-2214688" w:date="2022-08-30T19:15:00Z"/>
                <w:lang w:eastAsia="zh-CN"/>
              </w:rPr>
            </w:pPr>
            <w:ins w:id="6585" w:author="R4-2214688" w:date="2022-08-30T19:15:00Z">
              <w:r w:rsidRPr="00A62BB0">
                <w:rPr>
                  <w:rFonts w:cs="Arial" w:hint="eastAsia"/>
                  <w:lang w:val="en-US" w:eastAsia="zh-CN"/>
                </w:rPr>
                <w:t xml:space="preserve">Config </w:t>
              </w:r>
              <w:r>
                <w:rPr>
                  <w:rFonts w:cs="Arial"/>
                  <w:lang w:val="en-US" w:eastAsia="zh-CN"/>
                </w:rPr>
                <w:t>3</w:t>
              </w:r>
            </w:ins>
          </w:p>
        </w:tc>
        <w:tc>
          <w:tcPr>
            <w:tcW w:w="891" w:type="dxa"/>
            <w:vMerge/>
            <w:tcBorders>
              <w:left w:val="single" w:sz="4" w:space="0" w:color="auto"/>
              <w:bottom w:val="single" w:sz="4" w:space="0" w:color="auto"/>
              <w:right w:val="single" w:sz="4" w:space="0" w:color="auto"/>
            </w:tcBorders>
            <w:shd w:val="clear" w:color="auto" w:fill="auto"/>
          </w:tcPr>
          <w:p w14:paraId="7F2904F9" w14:textId="77777777" w:rsidR="00742BFC" w:rsidRPr="001C0E1B" w:rsidRDefault="00742BFC" w:rsidP="00E32C22">
            <w:pPr>
              <w:pStyle w:val="TAC"/>
              <w:rPr>
                <w:ins w:id="6586" w:author="R4-2214688" w:date="2022-08-30T19:15:00Z"/>
              </w:rPr>
            </w:pPr>
          </w:p>
        </w:tc>
        <w:tc>
          <w:tcPr>
            <w:tcW w:w="2659" w:type="dxa"/>
            <w:gridSpan w:val="3"/>
            <w:tcBorders>
              <w:left w:val="single" w:sz="4" w:space="0" w:color="auto"/>
              <w:bottom w:val="single" w:sz="4" w:space="0" w:color="auto"/>
              <w:right w:val="single" w:sz="4" w:space="0" w:color="auto"/>
            </w:tcBorders>
          </w:tcPr>
          <w:p w14:paraId="63B0AE41" w14:textId="77777777" w:rsidR="00742BFC" w:rsidRPr="001C0E1B" w:rsidRDefault="00742BFC" w:rsidP="00E32C22">
            <w:pPr>
              <w:pStyle w:val="TAC"/>
              <w:rPr>
                <w:ins w:id="6587" w:author="R4-2214688" w:date="2022-08-30T19:15:00Z"/>
              </w:rPr>
            </w:pPr>
            <w:ins w:id="6588" w:author="R4-2214688" w:date="2022-08-30T19:15:00Z">
              <w:r w:rsidRPr="00A62BB0">
                <w:rPr>
                  <w:rFonts w:cs="Arial"/>
                  <w:lang w:val="en-US"/>
                </w:rPr>
                <w:t>TDDConf.</w:t>
              </w:r>
              <w:r>
                <w:rPr>
                  <w:rFonts w:cs="Arial"/>
                  <w:lang w:val="en-US" w:eastAsia="zh-CN"/>
                </w:rPr>
                <w:t>2</w:t>
              </w:r>
              <w:r w:rsidRPr="00A62BB0">
                <w:rPr>
                  <w:rFonts w:cs="Arial"/>
                  <w:lang w:val="en-US"/>
                </w:rPr>
                <w:t>.1</w:t>
              </w:r>
            </w:ins>
          </w:p>
        </w:tc>
        <w:tc>
          <w:tcPr>
            <w:tcW w:w="2659" w:type="dxa"/>
            <w:gridSpan w:val="4"/>
            <w:vMerge/>
            <w:tcBorders>
              <w:left w:val="single" w:sz="4" w:space="0" w:color="auto"/>
              <w:bottom w:val="single" w:sz="4" w:space="0" w:color="auto"/>
              <w:right w:val="single" w:sz="4" w:space="0" w:color="auto"/>
            </w:tcBorders>
            <w:vAlign w:val="center"/>
          </w:tcPr>
          <w:p w14:paraId="0C19DFBD" w14:textId="77777777" w:rsidR="00742BFC" w:rsidRPr="001C0E1B" w:rsidRDefault="00742BFC" w:rsidP="00E32C22">
            <w:pPr>
              <w:pStyle w:val="TAC"/>
              <w:rPr>
                <w:ins w:id="6589" w:author="R4-2214688" w:date="2022-08-30T19:15:00Z"/>
              </w:rPr>
            </w:pPr>
          </w:p>
        </w:tc>
      </w:tr>
      <w:tr w:rsidR="00742BFC" w:rsidRPr="001C0E1B" w14:paraId="4E517E43" w14:textId="77777777" w:rsidTr="00E32C22">
        <w:trPr>
          <w:trHeight w:val="187"/>
          <w:jc w:val="center"/>
          <w:ins w:id="6590" w:author="R4-2214688" w:date="2022-08-30T19:15:00Z"/>
        </w:trPr>
        <w:tc>
          <w:tcPr>
            <w:tcW w:w="1812" w:type="dxa"/>
            <w:tcBorders>
              <w:top w:val="single" w:sz="4" w:space="0" w:color="auto"/>
              <w:left w:val="single" w:sz="4" w:space="0" w:color="auto"/>
              <w:right w:val="single" w:sz="4" w:space="0" w:color="auto"/>
            </w:tcBorders>
          </w:tcPr>
          <w:p w14:paraId="0B6E6E47" w14:textId="77777777" w:rsidR="00742BFC" w:rsidRPr="001C0E1B" w:rsidRDefault="00742BFC" w:rsidP="00E32C22">
            <w:pPr>
              <w:pStyle w:val="TAL"/>
              <w:rPr>
                <w:ins w:id="6591" w:author="R4-2214688" w:date="2022-08-30T19:15:00Z"/>
                <w:rFonts w:eastAsia="Malgun Gothic"/>
                <w:szCs w:val="18"/>
              </w:rPr>
            </w:pPr>
            <w:ins w:id="6592" w:author="R4-2214688" w:date="2022-08-30T19:15:00Z">
              <w:r w:rsidRPr="001C0E1B">
                <w:rPr>
                  <w:lang w:eastAsia="zh-CN"/>
                </w:rPr>
                <w:t>Downlink i</w:t>
              </w:r>
              <w:r w:rsidRPr="001C0E1B">
                <w:t>nitial BWP Configuration</w:t>
              </w:r>
            </w:ins>
          </w:p>
        </w:tc>
        <w:tc>
          <w:tcPr>
            <w:tcW w:w="1814" w:type="dxa"/>
            <w:tcBorders>
              <w:top w:val="single" w:sz="4" w:space="0" w:color="auto"/>
              <w:left w:val="single" w:sz="4" w:space="0" w:color="auto"/>
              <w:right w:val="single" w:sz="4" w:space="0" w:color="auto"/>
            </w:tcBorders>
          </w:tcPr>
          <w:p w14:paraId="26895058" w14:textId="77777777" w:rsidR="00742BFC" w:rsidRPr="001C0E1B" w:rsidRDefault="00742BFC" w:rsidP="00E32C22">
            <w:pPr>
              <w:pStyle w:val="TAL"/>
              <w:rPr>
                <w:ins w:id="6593" w:author="R4-2214688" w:date="2022-08-30T19:15:00Z"/>
                <w:lang w:eastAsia="zh-CN"/>
              </w:rPr>
            </w:pPr>
            <w:ins w:id="6594" w:author="R4-2214688" w:date="2022-08-30T19:15:00Z">
              <w:r w:rsidRPr="001C0E1B">
                <w:rPr>
                  <w:lang w:eastAsia="zh-CN"/>
                </w:rPr>
                <w:t>Config 1,2,3</w:t>
              </w:r>
            </w:ins>
          </w:p>
        </w:tc>
        <w:tc>
          <w:tcPr>
            <w:tcW w:w="891" w:type="dxa"/>
            <w:tcBorders>
              <w:top w:val="single" w:sz="4" w:space="0" w:color="auto"/>
              <w:left w:val="single" w:sz="4" w:space="0" w:color="auto"/>
              <w:right w:val="single" w:sz="4" w:space="0" w:color="auto"/>
            </w:tcBorders>
          </w:tcPr>
          <w:p w14:paraId="7CDBFC6F" w14:textId="77777777" w:rsidR="00742BFC" w:rsidRPr="001C0E1B" w:rsidRDefault="00742BFC" w:rsidP="00E32C22">
            <w:pPr>
              <w:pStyle w:val="TAC"/>
              <w:rPr>
                <w:ins w:id="6595" w:author="R4-2214688" w:date="2022-08-30T19:15:00Z"/>
              </w:rPr>
            </w:pPr>
          </w:p>
        </w:tc>
        <w:tc>
          <w:tcPr>
            <w:tcW w:w="5318" w:type="dxa"/>
            <w:gridSpan w:val="7"/>
            <w:tcBorders>
              <w:top w:val="single" w:sz="4" w:space="0" w:color="auto"/>
              <w:left w:val="single" w:sz="4" w:space="0" w:color="auto"/>
              <w:right w:val="single" w:sz="4" w:space="0" w:color="auto"/>
            </w:tcBorders>
          </w:tcPr>
          <w:p w14:paraId="1E701E92" w14:textId="77777777" w:rsidR="00742BFC" w:rsidRPr="001C0E1B" w:rsidRDefault="00742BFC" w:rsidP="00E32C22">
            <w:pPr>
              <w:pStyle w:val="TAC"/>
              <w:rPr>
                <w:ins w:id="6596" w:author="R4-2214688" w:date="2022-08-30T19:15:00Z"/>
                <w:lang w:eastAsia="zh-CN"/>
              </w:rPr>
            </w:pPr>
            <w:ins w:id="6597" w:author="R4-2214688" w:date="2022-08-30T19:15:00Z">
              <w:r w:rsidRPr="001C0E1B">
                <w:rPr>
                  <w:lang w:eastAsia="zh-CN"/>
                </w:rPr>
                <w:t>DLBWP.0.1</w:t>
              </w:r>
            </w:ins>
          </w:p>
        </w:tc>
      </w:tr>
      <w:tr w:rsidR="00742BFC" w:rsidRPr="001C0E1B" w14:paraId="22746DFF" w14:textId="77777777" w:rsidTr="00E32C22">
        <w:trPr>
          <w:trHeight w:val="187"/>
          <w:jc w:val="center"/>
          <w:ins w:id="6598" w:author="R4-2214688" w:date="2022-08-30T19:15:00Z"/>
        </w:trPr>
        <w:tc>
          <w:tcPr>
            <w:tcW w:w="1812" w:type="dxa"/>
            <w:tcBorders>
              <w:top w:val="single" w:sz="4" w:space="0" w:color="auto"/>
              <w:left w:val="single" w:sz="4" w:space="0" w:color="auto"/>
              <w:right w:val="single" w:sz="4" w:space="0" w:color="auto"/>
            </w:tcBorders>
          </w:tcPr>
          <w:p w14:paraId="2765A529" w14:textId="77777777" w:rsidR="00742BFC" w:rsidRPr="001C0E1B" w:rsidRDefault="00742BFC" w:rsidP="00E32C22">
            <w:pPr>
              <w:pStyle w:val="TAL"/>
              <w:rPr>
                <w:ins w:id="6599" w:author="R4-2214688" w:date="2022-08-30T19:15:00Z"/>
                <w:szCs w:val="18"/>
                <w:lang w:eastAsia="zh-CN"/>
              </w:rPr>
            </w:pPr>
            <w:ins w:id="6600" w:author="R4-2214688" w:date="2022-08-30T19:15:00Z">
              <w:r w:rsidRPr="00A62BB0">
                <w:rPr>
                  <w:rFonts w:cs="Arial" w:hint="eastAsia"/>
                  <w:szCs w:val="18"/>
                  <w:lang w:eastAsia="zh-CN"/>
                </w:rPr>
                <w:t>Downlink dedicated</w:t>
              </w:r>
              <w:r w:rsidRPr="00A62BB0">
                <w:rPr>
                  <w:rFonts w:cs="Arial"/>
                  <w:szCs w:val="18"/>
                </w:rPr>
                <w:t xml:space="preserve">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017DE10D" w14:textId="77777777" w:rsidR="00742BFC" w:rsidRPr="001C0E1B" w:rsidRDefault="00742BFC" w:rsidP="00E32C22">
            <w:pPr>
              <w:pStyle w:val="TAL"/>
              <w:rPr>
                <w:ins w:id="6601" w:author="R4-2214688" w:date="2022-08-30T19:15:00Z"/>
                <w:szCs w:val="18"/>
                <w:lang w:eastAsia="zh-CN"/>
              </w:rPr>
            </w:pPr>
            <w:ins w:id="6602" w:author="R4-2214688" w:date="2022-08-30T19:15:00Z">
              <w:r w:rsidRPr="00A62BB0">
                <w:rPr>
                  <w:rFonts w:cs="Arial"/>
                  <w:szCs w:val="18"/>
                  <w:lang w:val="en-US" w:eastAsia="zh-CN"/>
                </w:rPr>
                <w:t>Config 1,2,3</w:t>
              </w:r>
            </w:ins>
          </w:p>
        </w:tc>
        <w:tc>
          <w:tcPr>
            <w:tcW w:w="891" w:type="dxa"/>
            <w:tcBorders>
              <w:top w:val="single" w:sz="4" w:space="0" w:color="auto"/>
              <w:left w:val="single" w:sz="4" w:space="0" w:color="auto"/>
              <w:right w:val="single" w:sz="4" w:space="0" w:color="auto"/>
            </w:tcBorders>
          </w:tcPr>
          <w:p w14:paraId="552F6A51" w14:textId="77777777" w:rsidR="00742BFC" w:rsidRPr="001C0E1B" w:rsidRDefault="00742BFC" w:rsidP="00E32C22">
            <w:pPr>
              <w:pStyle w:val="TAC"/>
              <w:rPr>
                <w:ins w:id="6603" w:author="R4-2214688" w:date="2022-08-30T19:15:00Z"/>
                <w:rFonts w:eastAsia="Malgun Gothic"/>
                <w:szCs w:val="18"/>
              </w:rPr>
            </w:pPr>
          </w:p>
        </w:tc>
        <w:tc>
          <w:tcPr>
            <w:tcW w:w="5318" w:type="dxa"/>
            <w:gridSpan w:val="7"/>
            <w:tcBorders>
              <w:top w:val="single" w:sz="4" w:space="0" w:color="auto"/>
              <w:left w:val="single" w:sz="4" w:space="0" w:color="auto"/>
              <w:right w:val="single" w:sz="4" w:space="0" w:color="auto"/>
            </w:tcBorders>
            <w:vAlign w:val="center"/>
          </w:tcPr>
          <w:p w14:paraId="170E80EB" w14:textId="77777777" w:rsidR="00742BFC" w:rsidRPr="001C0E1B" w:rsidRDefault="00742BFC" w:rsidP="00E32C22">
            <w:pPr>
              <w:pStyle w:val="TAC"/>
              <w:rPr>
                <w:ins w:id="6604" w:author="R4-2214688" w:date="2022-08-30T19:15:00Z"/>
                <w:szCs w:val="18"/>
              </w:rPr>
            </w:pPr>
            <w:ins w:id="6605" w:author="R4-2214688" w:date="2022-08-30T19:15:00Z">
              <w:r w:rsidRPr="00A62BB0">
                <w:rPr>
                  <w:rFonts w:cs="Arial"/>
                  <w:szCs w:val="18"/>
                  <w:lang w:val="fr-FR"/>
                </w:rPr>
                <w:t>DLBWP.</w:t>
              </w:r>
              <w:r w:rsidRPr="00A62BB0">
                <w:rPr>
                  <w:rFonts w:cs="Arial"/>
                  <w:szCs w:val="18"/>
                  <w:lang w:val="fr-FR" w:eastAsia="zh-CN"/>
                </w:rPr>
                <w:t>1</w:t>
              </w:r>
              <w:r w:rsidRPr="00A62BB0">
                <w:rPr>
                  <w:rFonts w:cs="Arial"/>
                  <w:szCs w:val="18"/>
                  <w:lang w:val="fr-FR"/>
                </w:rPr>
                <w:t>.1</w:t>
              </w:r>
            </w:ins>
          </w:p>
        </w:tc>
      </w:tr>
      <w:tr w:rsidR="00742BFC" w:rsidRPr="001C0E1B" w14:paraId="5ADF35F8" w14:textId="77777777" w:rsidTr="00E32C22">
        <w:trPr>
          <w:trHeight w:val="187"/>
          <w:jc w:val="center"/>
          <w:ins w:id="6606" w:author="R4-2214688" w:date="2022-08-30T19:15:00Z"/>
        </w:trPr>
        <w:tc>
          <w:tcPr>
            <w:tcW w:w="1812" w:type="dxa"/>
            <w:tcBorders>
              <w:top w:val="single" w:sz="4" w:space="0" w:color="auto"/>
              <w:left w:val="single" w:sz="4" w:space="0" w:color="auto"/>
              <w:right w:val="single" w:sz="4" w:space="0" w:color="auto"/>
            </w:tcBorders>
          </w:tcPr>
          <w:p w14:paraId="67AC9312" w14:textId="77777777" w:rsidR="00742BFC" w:rsidRPr="001C0E1B" w:rsidRDefault="00742BFC" w:rsidP="00E32C22">
            <w:pPr>
              <w:pStyle w:val="TAL"/>
              <w:rPr>
                <w:ins w:id="6607" w:author="R4-2214688" w:date="2022-08-30T19:15:00Z"/>
                <w:szCs w:val="18"/>
              </w:rPr>
            </w:pPr>
            <w:ins w:id="6608" w:author="R4-2214688" w:date="2022-08-30T19:15:00Z">
              <w:r w:rsidRPr="00A62BB0">
                <w:rPr>
                  <w:rFonts w:cs="Arial"/>
                  <w:szCs w:val="18"/>
                  <w:lang w:val="en-US"/>
                </w:rPr>
                <w:t>Uplink initial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629305A9" w14:textId="77777777" w:rsidR="00742BFC" w:rsidRPr="001C0E1B" w:rsidRDefault="00742BFC" w:rsidP="00E32C22">
            <w:pPr>
              <w:pStyle w:val="TAL"/>
              <w:rPr>
                <w:ins w:id="6609" w:author="R4-2214688" w:date="2022-08-30T19:15:00Z"/>
                <w:szCs w:val="18"/>
                <w:lang w:eastAsia="zh-CN"/>
              </w:rPr>
            </w:pPr>
            <w:ins w:id="6610" w:author="R4-2214688" w:date="2022-08-30T19:15:00Z">
              <w:r w:rsidRPr="00A62BB0">
                <w:rPr>
                  <w:rFonts w:cs="Arial"/>
                  <w:szCs w:val="18"/>
                  <w:lang w:val="en-US" w:eastAsia="zh-CN"/>
                </w:rPr>
                <w:t>Config 1,2,3</w:t>
              </w:r>
            </w:ins>
          </w:p>
        </w:tc>
        <w:tc>
          <w:tcPr>
            <w:tcW w:w="891" w:type="dxa"/>
            <w:tcBorders>
              <w:top w:val="single" w:sz="4" w:space="0" w:color="auto"/>
              <w:left w:val="single" w:sz="4" w:space="0" w:color="auto"/>
              <w:right w:val="single" w:sz="4" w:space="0" w:color="auto"/>
            </w:tcBorders>
          </w:tcPr>
          <w:p w14:paraId="3D4D025B" w14:textId="77777777" w:rsidR="00742BFC" w:rsidRPr="001C0E1B" w:rsidRDefault="00742BFC" w:rsidP="00E32C22">
            <w:pPr>
              <w:pStyle w:val="TAC"/>
              <w:rPr>
                <w:ins w:id="6611" w:author="R4-2214688" w:date="2022-08-30T19:15:00Z"/>
                <w:rFonts w:eastAsia="Malgun Gothic"/>
                <w:szCs w:val="18"/>
              </w:rPr>
            </w:pPr>
          </w:p>
        </w:tc>
        <w:tc>
          <w:tcPr>
            <w:tcW w:w="5318" w:type="dxa"/>
            <w:gridSpan w:val="7"/>
            <w:tcBorders>
              <w:top w:val="single" w:sz="4" w:space="0" w:color="auto"/>
              <w:left w:val="single" w:sz="4" w:space="0" w:color="auto"/>
              <w:right w:val="single" w:sz="4" w:space="0" w:color="auto"/>
            </w:tcBorders>
            <w:vAlign w:val="center"/>
          </w:tcPr>
          <w:p w14:paraId="4E602E5B" w14:textId="77777777" w:rsidR="00742BFC" w:rsidRPr="001C0E1B" w:rsidRDefault="00742BFC" w:rsidP="00E32C22">
            <w:pPr>
              <w:pStyle w:val="TAC"/>
              <w:rPr>
                <w:ins w:id="6612" w:author="R4-2214688" w:date="2022-08-30T19:15:00Z"/>
                <w:szCs w:val="18"/>
                <w:lang w:eastAsia="zh-CN"/>
              </w:rPr>
            </w:pPr>
            <w:ins w:id="6613" w:author="R4-2214688" w:date="2022-08-30T19:15:00Z">
              <w:r w:rsidRPr="00A62BB0">
                <w:rPr>
                  <w:rFonts w:cs="Arial"/>
                  <w:szCs w:val="18"/>
                  <w:lang w:val="en-US" w:eastAsia="zh-CN"/>
                </w:rPr>
                <w:t>ULBWP.0.1</w:t>
              </w:r>
            </w:ins>
          </w:p>
        </w:tc>
      </w:tr>
      <w:tr w:rsidR="00742BFC" w:rsidRPr="001C0E1B" w14:paraId="7E13B318" w14:textId="77777777" w:rsidTr="00E32C22">
        <w:trPr>
          <w:trHeight w:val="187"/>
          <w:jc w:val="center"/>
          <w:ins w:id="6614" w:author="R4-2214688" w:date="2022-08-30T19:15:00Z"/>
        </w:trPr>
        <w:tc>
          <w:tcPr>
            <w:tcW w:w="1812" w:type="dxa"/>
            <w:tcBorders>
              <w:top w:val="single" w:sz="4" w:space="0" w:color="auto"/>
              <w:left w:val="single" w:sz="4" w:space="0" w:color="auto"/>
              <w:right w:val="single" w:sz="4" w:space="0" w:color="auto"/>
            </w:tcBorders>
          </w:tcPr>
          <w:p w14:paraId="40264DED" w14:textId="77777777" w:rsidR="00742BFC" w:rsidRPr="001C0E1B" w:rsidRDefault="00742BFC" w:rsidP="00E32C22">
            <w:pPr>
              <w:pStyle w:val="TAL"/>
              <w:rPr>
                <w:ins w:id="6615" w:author="R4-2214688" w:date="2022-08-30T19:15:00Z"/>
                <w:szCs w:val="18"/>
              </w:rPr>
            </w:pPr>
            <w:ins w:id="6616" w:author="R4-2214688" w:date="2022-08-30T19:15:00Z">
              <w:r w:rsidRPr="00A62BB0">
                <w:rPr>
                  <w:rFonts w:cs="Arial"/>
                  <w:szCs w:val="18"/>
                  <w:lang w:val="en-US"/>
                </w:rPr>
                <w:t>Uplink dedicated BWP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188846FB" w14:textId="77777777" w:rsidR="00742BFC" w:rsidRPr="001C0E1B" w:rsidRDefault="00742BFC" w:rsidP="00E32C22">
            <w:pPr>
              <w:pStyle w:val="TAL"/>
              <w:rPr>
                <w:ins w:id="6617" w:author="R4-2214688" w:date="2022-08-30T19:15:00Z"/>
                <w:szCs w:val="18"/>
                <w:lang w:eastAsia="zh-CN"/>
              </w:rPr>
            </w:pPr>
            <w:ins w:id="6618" w:author="R4-2214688" w:date="2022-08-30T19:15:00Z">
              <w:r w:rsidRPr="00A62BB0">
                <w:rPr>
                  <w:rFonts w:cs="Arial"/>
                  <w:szCs w:val="18"/>
                  <w:lang w:val="en-US" w:eastAsia="zh-CN"/>
                </w:rPr>
                <w:t>Config 1,2,3</w:t>
              </w:r>
            </w:ins>
          </w:p>
        </w:tc>
        <w:tc>
          <w:tcPr>
            <w:tcW w:w="891" w:type="dxa"/>
            <w:tcBorders>
              <w:top w:val="single" w:sz="4" w:space="0" w:color="auto"/>
              <w:left w:val="single" w:sz="4" w:space="0" w:color="auto"/>
              <w:right w:val="single" w:sz="4" w:space="0" w:color="auto"/>
            </w:tcBorders>
          </w:tcPr>
          <w:p w14:paraId="3F17C268" w14:textId="77777777" w:rsidR="00742BFC" w:rsidRPr="001C0E1B" w:rsidRDefault="00742BFC" w:rsidP="00E32C22">
            <w:pPr>
              <w:pStyle w:val="TAC"/>
              <w:rPr>
                <w:ins w:id="6619" w:author="R4-2214688" w:date="2022-08-30T19:15:00Z"/>
                <w:rFonts w:eastAsia="Malgun Gothic"/>
                <w:szCs w:val="18"/>
              </w:rPr>
            </w:pPr>
          </w:p>
        </w:tc>
        <w:tc>
          <w:tcPr>
            <w:tcW w:w="5318" w:type="dxa"/>
            <w:gridSpan w:val="7"/>
            <w:tcBorders>
              <w:top w:val="single" w:sz="4" w:space="0" w:color="auto"/>
              <w:left w:val="single" w:sz="4" w:space="0" w:color="auto"/>
              <w:right w:val="single" w:sz="4" w:space="0" w:color="auto"/>
            </w:tcBorders>
            <w:vAlign w:val="center"/>
          </w:tcPr>
          <w:p w14:paraId="0D89E49A" w14:textId="77777777" w:rsidR="00742BFC" w:rsidRPr="001C0E1B" w:rsidRDefault="00742BFC" w:rsidP="00E32C22">
            <w:pPr>
              <w:pStyle w:val="TAC"/>
              <w:rPr>
                <w:ins w:id="6620" w:author="R4-2214688" w:date="2022-08-30T19:15:00Z"/>
                <w:szCs w:val="18"/>
                <w:lang w:eastAsia="zh-CN"/>
              </w:rPr>
            </w:pPr>
            <w:ins w:id="6621" w:author="R4-2214688" w:date="2022-08-30T19:15:00Z">
              <w:r w:rsidRPr="00A62BB0">
                <w:rPr>
                  <w:rFonts w:cs="Arial"/>
                  <w:szCs w:val="18"/>
                  <w:lang w:val="fr-FR" w:eastAsia="zh-CN"/>
                </w:rPr>
                <w:t>U</w:t>
              </w:r>
              <w:r w:rsidRPr="00A62BB0">
                <w:rPr>
                  <w:rFonts w:cs="Arial"/>
                  <w:szCs w:val="18"/>
                  <w:lang w:val="fr-FR"/>
                </w:rPr>
                <w:t>LBWP.</w:t>
              </w:r>
              <w:r w:rsidRPr="00A62BB0">
                <w:rPr>
                  <w:rFonts w:cs="Arial"/>
                  <w:szCs w:val="18"/>
                  <w:lang w:val="fr-FR" w:eastAsia="zh-CN"/>
                </w:rPr>
                <w:t>1</w:t>
              </w:r>
              <w:r w:rsidRPr="00A62BB0">
                <w:rPr>
                  <w:rFonts w:cs="Arial"/>
                  <w:szCs w:val="18"/>
                  <w:lang w:val="fr-FR"/>
                </w:rPr>
                <w:t>.1</w:t>
              </w:r>
            </w:ins>
          </w:p>
        </w:tc>
      </w:tr>
      <w:tr w:rsidR="00742BFC" w:rsidRPr="001C0E1B" w14:paraId="26BE269A" w14:textId="77777777" w:rsidTr="00E32C22">
        <w:trPr>
          <w:trHeight w:val="187"/>
          <w:jc w:val="center"/>
          <w:ins w:id="6622" w:author="R4-2214688" w:date="2022-08-30T19:15:00Z"/>
        </w:trPr>
        <w:tc>
          <w:tcPr>
            <w:tcW w:w="1812" w:type="dxa"/>
            <w:tcBorders>
              <w:top w:val="single" w:sz="4" w:space="0" w:color="auto"/>
              <w:left w:val="single" w:sz="4" w:space="0" w:color="auto"/>
              <w:right w:val="single" w:sz="4" w:space="0" w:color="auto"/>
            </w:tcBorders>
          </w:tcPr>
          <w:p w14:paraId="54CAA70A" w14:textId="77777777" w:rsidR="00742BFC" w:rsidRPr="001C0E1B" w:rsidRDefault="00742BFC" w:rsidP="00E32C22">
            <w:pPr>
              <w:pStyle w:val="TAL"/>
              <w:rPr>
                <w:ins w:id="6623" w:author="R4-2214688" w:date="2022-08-30T19:15:00Z"/>
                <w:szCs w:val="18"/>
              </w:rPr>
            </w:pPr>
            <w:ins w:id="6624" w:author="R4-2214688" w:date="2022-08-30T19:15:00Z">
              <w:r w:rsidRPr="00A62BB0">
                <w:rPr>
                  <w:rFonts w:cs="Arial"/>
                  <w:szCs w:val="18"/>
                  <w:lang w:val="en-US"/>
                </w:rPr>
                <w:t>TRS configuration</w:t>
              </w:r>
            </w:ins>
          </w:p>
        </w:tc>
        <w:tc>
          <w:tcPr>
            <w:tcW w:w="1814" w:type="dxa"/>
            <w:tcBorders>
              <w:top w:val="single" w:sz="4" w:space="0" w:color="auto"/>
              <w:left w:val="single" w:sz="4" w:space="0" w:color="auto"/>
              <w:bottom w:val="single" w:sz="4" w:space="0" w:color="auto"/>
              <w:right w:val="single" w:sz="4" w:space="0" w:color="auto"/>
            </w:tcBorders>
            <w:vAlign w:val="center"/>
          </w:tcPr>
          <w:p w14:paraId="7D77061E" w14:textId="77777777" w:rsidR="00742BFC" w:rsidRPr="001C0E1B" w:rsidRDefault="00742BFC" w:rsidP="00E32C22">
            <w:pPr>
              <w:pStyle w:val="TAL"/>
              <w:rPr>
                <w:ins w:id="6625" w:author="R4-2214688" w:date="2022-08-30T19:15:00Z"/>
                <w:szCs w:val="18"/>
                <w:lang w:eastAsia="zh-CN"/>
              </w:rPr>
            </w:pPr>
            <w:ins w:id="6626" w:author="R4-2214688" w:date="2022-08-30T19:15:00Z">
              <w:r w:rsidRPr="00A62BB0">
                <w:rPr>
                  <w:rFonts w:cs="Arial"/>
                  <w:szCs w:val="18"/>
                  <w:lang w:val="en-US" w:eastAsia="zh-CN"/>
                </w:rPr>
                <w:t>Config 1,2,3</w:t>
              </w:r>
            </w:ins>
          </w:p>
        </w:tc>
        <w:tc>
          <w:tcPr>
            <w:tcW w:w="891" w:type="dxa"/>
            <w:tcBorders>
              <w:top w:val="single" w:sz="4" w:space="0" w:color="auto"/>
              <w:left w:val="single" w:sz="4" w:space="0" w:color="auto"/>
              <w:right w:val="single" w:sz="4" w:space="0" w:color="auto"/>
            </w:tcBorders>
          </w:tcPr>
          <w:p w14:paraId="5A32A4C8" w14:textId="77777777" w:rsidR="00742BFC" w:rsidRPr="001C0E1B" w:rsidRDefault="00742BFC" w:rsidP="00E32C22">
            <w:pPr>
              <w:pStyle w:val="TAC"/>
              <w:rPr>
                <w:ins w:id="6627" w:author="R4-2214688" w:date="2022-08-30T19:15:00Z"/>
                <w:rFonts w:eastAsia="Malgun Gothic"/>
                <w:szCs w:val="18"/>
              </w:rPr>
            </w:pPr>
          </w:p>
        </w:tc>
        <w:tc>
          <w:tcPr>
            <w:tcW w:w="2824" w:type="dxa"/>
            <w:gridSpan w:val="4"/>
            <w:tcBorders>
              <w:top w:val="single" w:sz="4" w:space="0" w:color="auto"/>
              <w:left w:val="single" w:sz="4" w:space="0" w:color="auto"/>
              <w:right w:val="single" w:sz="4" w:space="0" w:color="auto"/>
            </w:tcBorders>
          </w:tcPr>
          <w:p w14:paraId="63E87E78" w14:textId="77777777" w:rsidR="00742BFC" w:rsidRPr="001C0E1B" w:rsidRDefault="00742BFC" w:rsidP="00E32C22">
            <w:pPr>
              <w:pStyle w:val="TAC"/>
              <w:rPr>
                <w:ins w:id="6628" w:author="R4-2214688" w:date="2022-08-30T19:15:00Z"/>
                <w:szCs w:val="18"/>
                <w:lang w:eastAsia="zh-CN"/>
              </w:rPr>
            </w:pPr>
            <w:ins w:id="6629" w:author="R4-2214688" w:date="2022-08-30T19:15:00Z">
              <w:r w:rsidRPr="00A62BB0">
                <w:rPr>
                  <w:rFonts w:cs="Arial"/>
                  <w:szCs w:val="18"/>
                  <w:lang w:val="en-US" w:eastAsia="zh-CN"/>
                </w:rPr>
                <w:t>N/A</w:t>
              </w:r>
            </w:ins>
          </w:p>
        </w:tc>
        <w:tc>
          <w:tcPr>
            <w:tcW w:w="2494" w:type="dxa"/>
            <w:gridSpan w:val="3"/>
            <w:tcBorders>
              <w:top w:val="single" w:sz="4" w:space="0" w:color="auto"/>
              <w:left w:val="single" w:sz="4" w:space="0" w:color="auto"/>
              <w:right w:val="single" w:sz="4" w:space="0" w:color="auto"/>
            </w:tcBorders>
            <w:vAlign w:val="center"/>
          </w:tcPr>
          <w:p w14:paraId="6948BE6C" w14:textId="77777777" w:rsidR="00742BFC" w:rsidRPr="001C0E1B" w:rsidRDefault="00742BFC" w:rsidP="00E32C22">
            <w:pPr>
              <w:pStyle w:val="TAC"/>
              <w:rPr>
                <w:ins w:id="6630" w:author="R4-2214688" w:date="2022-08-30T19:15:00Z"/>
                <w:szCs w:val="18"/>
              </w:rPr>
            </w:pPr>
            <w:ins w:id="6631" w:author="R4-2214688" w:date="2022-08-30T19:15:00Z">
              <w:r w:rsidRPr="00A62BB0">
                <w:rPr>
                  <w:szCs w:val="18"/>
                </w:rPr>
                <w:t>TRS.2.1 TDD</w:t>
              </w:r>
            </w:ins>
          </w:p>
        </w:tc>
      </w:tr>
      <w:tr w:rsidR="00742BFC" w:rsidRPr="001C0E1B" w14:paraId="2DB9EE4B" w14:textId="77777777" w:rsidTr="00E32C22">
        <w:trPr>
          <w:trHeight w:val="187"/>
          <w:jc w:val="center"/>
          <w:ins w:id="6632" w:author="R4-2214688" w:date="2022-08-30T19:15:00Z"/>
        </w:trPr>
        <w:tc>
          <w:tcPr>
            <w:tcW w:w="1812" w:type="dxa"/>
            <w:tcBorders>
              <w:top w:val="single" w:sz="4" w:space="0" w:color="auto"/>
              <w:left w:val="single" w:sz="4" w:space="0" w:color="auto"/>
              <w:right w:val="single" w:sz="4" w:space="0" w:color="auto"/>
            </w:tcBorders>
          </w:tcPr>
          <w:p w14:paraId="67DBB4F7" w14:textId="77777777" w:rsidR="00742BFC" w:rsidRPr="00A62BB0" w:rsidRDefault="00742BFC" w:rsidP="00E32C22">
            <w:pPr>
              <w:pStyle w:val="TAL"/>
              <w:rPr>
                <w:ins w:id="6633" w:author="R4-2214688" w:date="2022-08-30T19:15:00Z"/>
                <w:rFonts w:cs="Arial"/>
                <w:szCs w:val="18"/>
                <w:lang w:val="en-US"/>
              </w:rPr>
            </w:pPr>
            <w:ins w:id="6634" w:author="R4-2214688" w:date="2022-08-30T19:15:00Z">
              <w:r w:rsidRPr="00A62BB0">
                <w:rPr>
                  <w:rFonts w:cs="Arial"/>
                  <w:szCs w:val="18"/>
                  <w:lang w:val="en-US"/>
                </w:rPr>
                <w:t>TCI state</w:t>
              </w:r>
            </w:ins>
          </w:p>
        </w:tc>
        <w:tc>
          <w:tcPr>
            <w:tcW w:w="1814" w:type="dxa"/>
            <w:tcBorders>
              <w:top w:val="single" w:sz="4" w:space="0" w:color="auto"/>
              <w:left w:val="single" w:sz="4" w:space="0" w:color="auto"/>
              <w:bottom w:val="single" w:sz="4" w:space="0" w:color="auto"/>
              <w:right w:val="single" w:sz="4" w:space="0" w:color="auto"/>
            </w:tcBorders>
            <w:vAlign w:val="center"/>
          </w:tcPr>
          <w:p w14:paraId="72BA4B75" w14:textId="77777777" w:rsidR="00742BFC" w:rsidRPr="00A62BB0" w:rsidRDefault="00742BFC" w:rsidP="00E32C22">
            <w:pPr>
              <w:pStyle w:val="TAL"/>
              <w:rPr>
                <w:ins w:id="6635" w:author="R4-2214688" w:date="2022-08-30T19:15:00Z"/>
                <w:rFonts w:cs="Arial"/>
                <w:szCs w:val="18"/>
                <w:lang w:val="en-US" w:eastAsia="zh-CN"/>
              </w:rPr>
            </w:pPr>
            <w:ins w:id="6636" w:author="R4-2214688" w:date="2022-08-30T19:15:00Z">
              <w:r w:rsidRPr="00A62BB0">
                <w:rPr>
                  <w:rFonts w:cs="Arial"/>
                  <w:szCs w:val="18"/>
                  <w:lang w:val="en-US" w:eastAsia="zh-CN"/>
                </w:rPr>
                <w:t>Config 1,2,3</w:t>
              </w:r>
            </w:ins>
          </w:p>
        </w:tc>
        <w:tc>
          <w:tcPr>
            <w:tcW w:w="891" w:type="dxa"/>
            <w:tcBorders>
              <w:top w:val="single" w:sz="4" w:space="0" w:color="auto"/>
              <w:left w:val="single" w:sz="4" w:space="0" w:color="auto"/>
              <w:right w:val="single" w:sz="4" w:space="0" w:color="auto"/>
            </w:tcBorders>
          </w:tcPr>
          <w:p w14:paraId="6FEDBEA3" w14:textId="77777777" w:rsidR="00742BFC" w:rsidRPr="001C0E1B" w:rsidRDefault="00742BFC" w:rsidP="00E32C22">
            <w:pPr>
              <w:pStyle w:val="TAC"/>
              <w:rPr>
                <w:ins w:id="6637" w:author="R4-2214688" w:date="2022-08-30T19:15:00Z"/>
                <w:rFonts w:eastAsia="Malgun Gothic"/>
                <w:szCs w:val="18"/>
              </w:rPr>
            </w:pPr>
          </w:p>
        </w:tc>
        <w:tc>
          <w:tcPr>
            <w:tcW w:w="5318" w:type="dxa"/>
            <w:gridSpan w:val="7"/>
            <w:tcBorders>
              <w:top w:val="single" w:sz="4" w:space="0" w:color="auto"/>
              <w:left w:val="single" w:sz="4" w:space="0" w:color="auto"/>
              <w:right w:val="single" w:sz="4" w:space="0" w:color="auto"/>
            </w:tcBorders>
          </w:tcPr>
          <w:p w14:paraId="0EB76C14" w14:textId="77777777" w:rsidR="00742BFC" w:rsidRPr="00A62BB0" w:rsidRDefault="00742BFC" w:rsidP="00E32C22">
            <w:pPr>
              <w:pStyle w:val="TAC"/>
              <w:rPr>
                <w:ins w:id="6638" w:author="R4-2214688" w:date="2022-08-30T19:15:00Z"/>
                <w:szCs w:val="18"/>
              </w:rPr>
            </w:pPr>
            <w:ins w:id="6639" w:author="R4-2214688" w:date="2022-08-30T19:15:00Z">
              <w:r w:rsidRPr="00A62BB0">
                <w:rPr>
                  <w:szCs w:val="18"/>
                </w:rPr>
                <w:t>TCI.State.0</w:t>
              </w:r>
            </w:ins>
          </w:p>
        </w:tc>
      </w:tr>
      <w:tr w:rsidR="00742BFC" w:rsidRPr="001C0E1B" w14:paraId="432F37E0" w14:textId="77777777" w:rsidTr="00E32C22">
        <w:trPr>
          <w:trHeight w:val="187"/>
          <w:jc w:val="center"/>
          <w:ins w:id="6640" w:author="R4-2214688" w:date="2022-08-30T19:15:00Z"/>
        </w:trPr>
        <w:tc>
          <w:tcPr>
            <w:tcW w:w="1812" w:type="dxa"/>
            <w:tcBorders>
              <w:top w:val="single" w:sz="4" w:space="0" w:color="auto"/>
              <w:left w:val="single" w:sz="4" w:space="0" w:color="auto"/>
              <w:right w:val="single" w:sz="4" w:space="0" w:color="auto"/>
            </w:tcBorders>
          </w:tcPr>
          <w:p w14:paraId="50F78178" w14:textId="77777777" w:rsidR="00742BFC" w:rsidRPr="00A62BB0" w:rsidRDefault="00742BFC" w:rsidP="00E32C22">
            <w:pPr>
              <w:pStyle w:val="TAL"/>
              <w:rPr>
                <w:ins w:id="6641" w:author="R4-2214688" w:date="2022-08-30T19:15:00Z"/>
                <w:rFonts w:cs="Arial"/>
                <w:szCs w:val="18"/>
                <w:lang w:val="en-US"/>
              </w:rPr>
            </w:pPr>
            <w:ins w:id="6642" w:author="R4-2214688" w:date="2022-08-30T19:15:00Z">
              <w:r w:rsidRPr="00A13948">
                <w:rPr>
                  <w:rFonts w:cs="Arial"/>
                  <w:szCs w:val="18"/>
                  <w:lang w:val="en-US"/>
                </w:rPr>
                <w:t>PUCCH Spatial Relation</w:t>
              </w:r>
            </w:ins>
          </w:p>
        </w:tc>
        <w:tc>
          <w:tcPr>
            <w:tcW w:w="1814" w:type="dxa"/>
            <w:tcBorders>
              <w:top w:val="single" w:sz="4" w:space="0" w:color="auto"/>
              <w:left w:val="single" w:sz="4" w:space="0" w:color="auto"/>
              <w:bottom w:val="single" w:sz="4" w:space="0" w:color="auto"/>
              <w:right w:val="single" w:sz="4" w:space="0" w:color="auto"/>
            </w:tcBorders>
            <w:vAlign w:val="center"/>
          </w:tcPr>
          <w:p w14:paraId="422ECAB6" w14:textId="77777777" w:rsidR="00742BFC" w:rsidRPr="00A62BB0" w:rsidRDefault="00742BFC" w:rsidP="00E32C22">
            <w:pPr>
              <w:pStyle w:val="TAL"/>
              <w:rPr>
                <w:ins w:id="6643" w:author="R4-2214688" w:date="2022-08-30T19:15:00Z"/>
                <w:rFonts w:cs="Arial"/>
                <w:szCs w:val="18"/>
                <w:lang w:val="en-US" w:eastAsia="zh-CN"/>
              </w:rPr>
            </w:pPr>
            <w:ins w:id="6644" w:author="R4-2214688" w:date="2022-08-30T19:15:00Z">
              <w:r w:rsidRPr="00A62BB0">
                <w:rPr>
                  <w:rFonts w:cs="Arial"/>
                  <w:szCs w:val="18"/>
                  <w:lang w:val="en-US" w:eastAsia="zh-CN"/>
                </w:rPr>
                <w:t>Config 1,2,3</w:t>
              </w:r>
            </w:ins>
          </w:p>
        </w:tc>
        <w:tc>
          <w:tcPr>
            <w:tcW w:w="891" w:type="dxa"/>
            <w:tcBorders>
              <w:top w:val="single" w:sz="4" w:space="0" w:color="auto"/>
              <w:left w:val="single" w:sz="4" w:space="0" w:color="auto"/>
              <w:right w:val="single" w:sz="4" w:space="0" w:color="auto"/>
            </w:tcBorders>
          </w:tcPr>
          <w:p w14:paraId="18237419" w14:textId="77777777" w:rsidR="00742BFC" w:rsidRPr="001C0E1B" w:rsidRDefault="00742BFC" w:rsidP="00E32C22">
            <w:pPr>
              <w:pStyle w:val="TAC"/>
              <w:rPr>
                <w:ins w:id="6645" w:author="R4-2214688" w:date="2022-08-30T19:15:00Z"/>
                <w:rFonts w:eastAsia="Malgun Gothic"/>
                <w:szCs w:val="18"/>
              </w:rPr>
            </w:pPr>
          </w:p>
        </w:tc>
        <w:tc>
          <w:tcPr>
            <w:tcW w:w="2824" w:type="dxa"/>
            <w:gridSpan w:val="4"/>
            <w:tcBorders>
              <w:top w:val="single" w:sz="4" w:space="0" w:color="auto"/>
              <w:left w:val="single" w:sz="4" w:space="0" w:color="auto"/>
              <w:right w:val="single" w:sz="4" w:space="0" w:color="auto"/>
            </w:tcBorders>
          </w:tcPr>
          <w:p w14:paraId="23299D9A" w14:textId="77777777" w:rsidR="00742BFC" w:rsidRPr="00A62BB0" w:rsidRDefault="00742BFC" w:rsidP="00E32C22">
            <w:pPr>
              <w:pStyle w:val="TAC"/>
              <w:rPr>
                <w:ins w:id="6646" w:author="R4-2214688" w:date="2022-08-30T19:15:00Z"/>
                <w:rFonts w:cs="Arial"/>
                <w:szCs w:val="18"/>
                <w:lang w:val="en-US" w:eastAsia="zh-CN"/>
              </w:rPr>
            </w:pPr>
            <w:ins w:id="6647" w:author="R4-2214688" w:date="2022-08-30T19:15:00Z">
              <w:r w:rsidRPr="00A62BB0">
                <w:rPr>
                  <w:rFonts w:cs="Arial"/>
                  <w:szCs w:val="18"/>
                  <w:lang w:val="en-US" w:eastAsia="zh-CN"/>
                </w:rPr>
                <w:t>N/A</w:t>
              </w:r>
            </w:ins>
          </w:p>
        </w:tc>
        <w:tc>
          <w:tcPr>
            <w:tcW w:w="2494" w:type="dxa"/>
            <w:gridSpan w:val="3"/>
            <w:tcBorders>
              <w:top w:val="single" w:sz="4" w:space="0" w:color="auto"/>
              <w:left w:val="single" w:sz="4" w:space="0" w:color="auto"/>
              <w:right w:val="single" w:sz="4" w:space="0" w:color="auto"/>
            </w:tcBorders>
            <w:vAlign w:val="center"/>
          </w:tcPr>
          <w:p w14:paraId="0E8FF178" w14:textId="77777777" w:rsidR="00742BFC" w:rsidRPr="00A62BB0" w:rsidRDefault="00742BFC" w:rsidP="00E32C22">
            <w:pPr>
              <w:pStyle w:val="TAC"/>
              <w:rPr>
                <w:ins w:id="6648" w:author="R4-2214688" w:date="2022-08-30T19:15:00Z"/>
                <w:szCs w:val="18"/>
              </w:rPr>
            </w:pPr>
            <w:ins w:id="6649" w:author="R4-2214688" w:date="2022-08-30T19:15:00Z">
              <w:r w:rsidRPr="009915DE">
                <w:rPr>
                  <w:szCs w:val="18"/>
                </w:rPr>
                <w:t>PUCCH.SRI.0</w:t>
              </w:r>
            </w:ins>
          </w:p>
        </w:tc>
      </w:tr>
      <w:tr w:rsidR="00742BFC" w:rsidRPr="001C0E1B" w14:paraId="3EC7B98A" w14:textId="77777777" w:rsidTr="00E32C22">
        <w:trPr>
          <w:trHeight w:val="187"/>
          <w:jc w:val="center"/>
          <w:ins w:id="6650"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057F5775" w14:textId="77777777" w:rsidR="00742BFC" w:rsidRPr="001C0E1B" w:rsidRDefault="00742BFC" w:rsidP="00E32C22">
            <w:pPr>
              <w:pStyle w:val="TAL"/>
              <w:rPr>
                <w:ins w:id="6651" w:author="R4-2214688" w:date="2022-08-30T19:15:00Z"/>
                <w:rFonts w:eastAsia="Malgun Gothic"/>
                <w:szCs w:val="18"/>
              </w:rPr>
            </w:pPr>
            <w:ins w:id="6652" w:author="R4-2214688" w:date="2022-08-30T19:15:00Z">
              <w:r w:rsidRPr="00A62BB0">
                <w:rPr>
                  <w:rFonts w:eastAsia="Malgun Gothic"/>
                  <w:szCs w:val="18"/>
                </w:rPr>
                <w:t>BW</w:t>
              </w:r>
              <w:r w:rsidRPr="00A62BB0">
                <w:rPr>
                  <w:rFonts w:eastAsia="Malgun Gothic"/>
                  <w:szCs w:val="18"/>
                  <w:vertAlign w:val="subscript"/>
                </w:rPr>
                <w:t>channel</w:t>
              </w:r>
            </w:ins>
          </w:p>
        </w:tc>
        <w:tc>
          <w:tcPr>
            <w:tcW w:w="1814" w:type="dxa"/>
            <w:tcBorders>
              <w:top w:val="single" w:sz="4" w:space="0" w:color="auto"/>
              <w:left w:val="single" w:sz="4" w:space="0" w:color="auto"/>
              <w:bottom w:val="single" w:sz="4" w:space="0" w:color="auto"/>
              <w:right w:val="single" w:sz="4" w:space="0" w:color="auto"/>
            </w:tcBorders>
            <w:vAlign w:val="center"/>
          </w:tcPr>
          <w:p w14:paraId="014AD722" w14:textId="77777777" w:rsidR="00742BFC" w:rsidRPr="001C0E1B" w:rsidRDefault="00742BFC" w:rsidP="00E32C22">
            <w:pPr>
              <w:pStyle w:val="TAL"/>
              <w:rPr>
                <w:ins w:id="6653" w:author="R4-2214688" w:date="2022-08-30T19:15:00Z"/>
                <w:lang w:eastAsia="zh-CN"/>
              </w:rPr>
            </w:pPr>
            <w:ins w:id="6654" w:author="R4-2214688" w:date="2022-08-30T19:15:00Z">
              <w:r w:rsidRPr="00A62BB0">
                <w:rPr>
                  <w:rFonts w:cs="Arial" w:hint="eastAsia"/>
                  <w:lang w:val="en-US" w:eastAsia="zh-CN"/>
                </w:rPr>
                <w:t>Config 1,2</w:t>
              </w:r>
            </w:ins>
          </w:p>
        </w:tc>
        <w:tc>
          <w:tcPr>
            <w:tcW w:w="891" w:type="dxa"/>
            <w:vMerge w:val="restart"/>
            <w:tcBorders>
              <w:top w:val="nil"/>
              <w:left w:val="single" w:sz="4" w:space="0" w:color="auto"/>
              <w:right w:val="single" w:sz="4" w:space="0" w:color="auto"/>
            </w:tcBorders>
            <w:shd w:val="clear" w:color="auto" w:fill="auto"/>
            <w:vAlign w:val="center"/>
          </w:tcPr>
          <w:p w14:paraId="2F2BEC99" w14:textId="77777777" w:rsidR="00742BFC" w:rsidRPr="001C0E1B" w:rsidRDefault="00742BFC" w:rsidP="00E32C22">
            <w:pPr>
              <w:pStyle w:val="TAC"/>
              <w:rPr>
                <w:ins w:id="6655" w:author="R4-2214688" w:date="2022-08-30T19:15:00Z"/>
                <w:rFonts w:eastAsia="Malgun Gothic"/>
                <w:szCs w:val="18"/>
              </w:rPr>
            </w:pPr>
            <w:ins w:id="6656" w:author="R4-2214688" w:date="2022-08-30T19:15:00Z">
              <w:r w:rsidRPr="00A62BB0">
                <w:rPr>
                  <w:rFonts w:eastAsia="Malgun Gothic"/>
                  <w:szCs w:val="18"/>
                </w:rPr>
                <w:t>MHz</w:t>
              </w:r>
            </w:ins>
          </w:p>
        </w:tc>
        <w:tc>
          <w:tcPr>
            <w:tcW w:w="2824" w:type="dxa"/>
            <w:gridSpan w:val="4"/>
            <w:tcBorders>
              <w:left w:val="single" w:sz="4" w:space="0" w:color="auto"/>
              <w:bottom w:val="single" w:sz="4" w:space="0" w:color="auto"/>
              <w:right w:val="single" w:sz="4" w:space="0" w:color="auto"/>
            </w:tcBorders>
            <w:vAlign w:val="center"/>
          </w:tcPr>
          <w:p w14:paraId="43207ABB" w14:textId="77777777" w:rsidR="00742BFC" w:rsidRPr="001C0E1B" w:rsidRDefault="00742BFC" w:rsidP="00E32C22">
            <w:pPr>
              <w:pStyle w:val="TAC"/>
              <w:rPr>
                <w:ins w:id="6657" w:author="R4-2214688" w:date="2022-08-30T19:15:00Z"/>
                <w:szCs w:val="18"/>
                <w:lang w:eastAsia="zh-CN"/>
              </w:rPr>
            </w:pPr>
            <w:ins w:id="6658" w:author="R4-2214688" w:date="2022-08-30T19:15:00Z">
              <w:r w:rsidRPr="00A62BB0">
                <w:rPr>
                  <w:rFonts w:eastAsia="Malgun Gothic"/>
                  <w:szCs w:val="18"/>
                </w:rPr>
                <w:t xml:space="preserve">10: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w:t>
              </w:r>
              <w:r w:rsidRPr="00A62BB0">
                <w:rPr>
                  <w:rFonts w:cs="Arial" w:hint="eastAsia"/>
                  <w:szCs w:val="18"/>
                  <w:lang w:val="de-DE" w:eastAsia="zh-CN"/>
                </w:rPr>
                <w:t>52</w:t>
              </w:r>
            </w:ins>
          </w:p>
        </w:tc>
        <w:tc>
          <w:tcPr>
            <w:tcW w:w="2494" w:type="dxa"/>
            <w:gridSpan w:val="3"/>
            <w:vMerge w:val="restart"/>
            <w:tcBorders>
              <w:top w:val="nil"/>
              <w:left w:val="single" w:sz="4" w:space="0" w:color="auto"/>
              <w:right w:val="single" w:sz="4" w:space="0" w:color="auto"/>
            </w:tcBorders>
            <w:shd w:val="clear" w:color="auto" w:fill="auto"/>
            <w:vAlign w:val="center"/>
          </w:tcPr>
          <w:p w14:paraId="50113269" w14:textId="77777777" w:rsidR="00742BFC" w:rsidRPr="001C0E1B" w:rsidRDefault="00742BFC" w:rsidP="00E32C22">
            <w:pPr>
              <w:pStyle w:val="TAC"/>
              <w:rPr>
                <w:ins w:id="6659" w:author="R4-2214688" w:date="2022-08-30T19:15:00Z"/>
                <w:rFonts w:eastAsia="Malgun Gothic"/>
                <w:szCs w:val="18"/>
              </w:rPr>
            </w:pPr>
            <w:ins w:id="6660" w:author="R4-2214688" w:date="2022-08-30T19:15:00Z">
              <w:r w:rsidRPr="00A62BB0">
                <w:rPr>
                  <w:rFonts w:eastAsia="Malgun Gothic"/>
                  <w:szCs w:val="18"/>
                </w:rPr>
                <w:t xml:space="preserve">100: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66</w:t>
              </w:r>
            </w:ins>
          </w:p>
        </w:tc>
      </w:tr>
      <w:tr w:rsidR="00742BFC" w:rsidRPr="001C0E1B" w14:paraId="4E44FA92" w14:textId="77777777" w:rsidTr="00E32C22">
        <w:trPr>
          <w:trHeight w:val="187"/>
          <w:jc w:val="center"/>
          <w:ins w:id="6661" w:author="R4-2214688" w:date="2022-08-30T19:15:00Z"/>
        </w:trPr>
        <w:tc>
          <w:tcPr>
            <w:tcW w:w="1812" w:type="dxa"/>
            <w:vMerge/>
            <w:tcBorders>
              <w:left w:val="single" w:sz="4" w:space="0" w:color="auto"/>
              <w:bottom w:val="single" w:sz="4" w:space="0" w:color="auto"/>
              <w:right w:val="single" w:sz="4" w:space="0" w:color="auto"/>
            </w:tcBorders>
            <w:shd w:val="clear" w:color="auto" w:fill="auto"/>
          </w:tcPr>
          <w:p w14:paraId="0F25C358" w14:textId="77777777" w:rsidR="00742BFC" w:rsidRPr="001C0E1B" w:rsidRDefault="00742BFC" w:rsidP="00E32C22">
            <w:pPr>
              <w:pStyle w:val="TAL"/>
              <w:rPr>
                <w:ins w:id="6662" w:author="R4-2214688" w:date="2022-08-30T19:15:00Z"/>
                <w:rFonts w:eastAsia="Malgun Gothic"/>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36C3C323" w14:textId="77777777" w:rsidR="00742BFC" w:rsidRPr="001C0E1B" w:rsidRDefault="00742BFC" w:rsidP="00E32C22">
            <w:pPr>
              <w:pStyle w:val="TAL"/>
              <w:rPr>
                <w:ins w:id="6663" w:author="R4-2214688" w:date="2022-08-30T19:15:00Z"/>
                <w:lang w:eastAsia="zh-CN"/>
              </w:rPr>
            </w:pPr>
            <w:ins w:id="6664" w:author="R4-2214688" w:date="2022-08-30T19:15:00Z">
              <w:r w:rsidRPr="00A62BB0">
                <w:rPr>
                  <w:rFonts w:cs="Arial" w:hint="eastAsia"/>
                  <w:lang w:val="en-US" w:eastAsia="zh-CN"/>
                </w:rPr>
                <w:t>Config 3</w:t>
              </w:r>
            </w:ins>
          </w:p>
        </w:tc>
        <w:tc>
          <w:tcPr>
            <w:tcW w:w="891" w:type="dxa"/>
            <w:vMerge/>
            <w:tcBorders>
              <w:left w:val="single" w:sz="4" w:space="0" w:color="auto"/>
              <w:bottom w:val="single" w:sz="4" w:space="0" w:color="auto"/>
              <w:right w:val="single" w:sz="4" w:space="0" w:color="auto"/>
            </w:tcBorders>
            <w:shd w:val="clear" w:color="auto" w:fill="auto"/>
          </w:tcPr>
          <w:p w14:paraId="0F21EA16" w14:textId="77777777" w:rsidR="00742BFC" w:rsidRPr="001C0E1B" w:rsidRDefault="00742BFC" w:rsidP="00E32C22">
            <w:pPr>
              <w:pStyle w:val="TAC"/>
              <w:rPr>
                <w:ins w:id="6665" w:author="R4-2214688" w:date="2022-08-30T19:15:00Z"/>
                <w:rFonts w:eastAsia="Malgun Gothic"/>
                <w:szCs w:val="18"/>
              </w:rPr>
            </w:pPr>
          </w:p>
        </w:tc>
        <w:tc>
          <w:tcPr>
            <w:tcW w:w="2824" w:type="dxa"/>
            <w:gridSpan w:val="4"/>
            <w:tcBorders>
              <w:left w:val="single" w:sz="4" w:space="0" w:color="auto"/>
              <w:bottom w:val="single" w:sz="4" w:space="0" w:color="auto"/>
              <w:right w:val="single" w:sz="4" w:space="0" w:color="auto"/>
            </w:tcBorders>
          </w:tcPr>
          <w:p w14:paraId="231E15B3" w14:textId="77777777" w:rsidR="00742BFC" w:rsidRPr="001C0E1B" w:rsidRDefault="00742BFC" w:rsidP="00E32C22">
            <w:pPr>
              <w:pStyle w:val="TAC"/>
              <w:rPr>
                <w:ins w:id="6666" w:author="R4-2214688" w:date="2022-08-30T19:15:00Z"/>
                <w:szCs w:val="18"/>
                <w:lang w:eastAsia="zh-CN"/>
              </w:rPr>
            </w:pPr>
            <w:ins w:id="6667" w:author="R4-2214688" w:date="2022-08-30T19:15:00Z">
              <w:r w:rsidRPr="00A62BB0">
                <w:rPr>
                  <w:rFonts w:hint="eastAsia"/>
                  <w:szCs w:val="18"/>
                  <w:lang w:eastAsia="zh-CN"/>
                </w:rPr>
                <w:t>4</w:t>
              </w:r>
              <w:r w:rsidRPr="00A62BB0">
                <w:rPr>
                  <w:rFonts w:eastAsia="Malgun Gothic"/>
                  <w:szCs w:val="18"/>
                </w:rPr>
                <w:t xml:space="preserve">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w:t>
              </w:r>
              <w:r w:rsidRPr="00A62BB0">
                <w:rPr>
                  <w:rFonts w:cs="Arial" w:hint="eastAsia"/>
                  <w:szCs w:val="18"/>
                  <w:lang w:val="de-DE" w:eastAsia="zh-CN"/>
                </w:rPr>
                <w:t>106</w:t>
              </w:r>
            </w:ins>
          </w:p>
        </w:tc>
        <w:tc>
          <w:tcPr>
            <w:tcW w:w="2494" w:type="dxa"/>
            <w:gridSpan w:val="3"/>
            <w:vMerge/>
            <w:tcBorders>
              <w:left w:val="single" w:sz="4" w:space="0" w:color="auto"/>
              <w:bottom w:val="single" w:sz="4" w:space="0" w:color="auto"/>
              <w:right w:val="single" w:sz="4" w:space="0" w:color="auto"/>
            </w:tcBorders>
            <w:shd w:val="clear" w:color="auto" w:fill="auto"/>
          </w:tcPr>
          <w:p w14:paraId="54334759" w14:textId="77777777" w:rsidR="00742BFC" w:rsidRPr="001C0E1B" w:rsidRDefault="00742BFC" w:rsidP="00E32C22">
            <w:pPr>
              <w:pStyle w:val="TAC"/>
              <w:rPr>
                <w:ins w:id="6668" w:author="R4-2214688" w:date="2022-08-30T19:15:00Z"/>
                <w:rFonts w:eastAsia="Malgun Gothic"/>
                <w:szCs w:val="18"/>
              </w:rPr>
            </w:pPr>
          </w:p>
        </w:tc>
      </w:tr>
      <w:tr w:rsidR="00742BFC" w:rsidRPr="001C0E1B" w14:paraId="11D94E4F" w14:textId="77777777" w:rsidTr="00E32C22">
        <w:trPr>
          <w:trHeight w:val="187"/>
          <w:jc w:val="center"/>
          <w:ins w:id="6669"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474D99B1" w14:textId="77777777" w:rsidR="00742BFC" w:rsidRPr="001C0E1B" w:rsidRDefault="00742BFC" w:rsidP="00E32C22">
            <w:pPr>
              <w:pStyle w:val="TAL"/>
              <w:rPr>
                <w:ins w:id="6670" w:author="R4-2214688" w:date="2022-08-30T19:15:00Z"/>
              </w:rPr>
            </w:pPr>
            <w:ins w:id="6671" w:author="R4-2214688" w:date="2022-08-30T19:15:00Z">
              <w:r w:rsidRPr="00A62BB0">
                <w:rPr>
                  <w:rFonts w:cs="Arial"/>
                  <w:lang w:val="en-US"/>
                </w:rPr>
                <w:lastRenderedPageBreak/>
                <w:t>PDSCH Reference measurement channel</w:t>
              </w:r>
            </w:ins>
          </w:p>
        </w:tc>
        <w:tc>
          <w:tcPr>
            <w:tcW w:w="1814" w:type="dxa"/>
            <w:tcBorders>
              <w:top w:val="single" w:sz="4" w:space="0" w:color="auto"/>
              <w:left w:val="single" w:sz="4" w:space="0" w:color="auto"/>
              <w:bottom w:val="single" w:sz="4" w:space="0" w:color="auto"/>
              <w:right w:val="single" w:sz="4" w:space="0" w:color="auto"/>
            </w:tcBorders>
            <w:vAlign w:val="center"/>
          </w:tcPr>
          <w:p w14:paraId="070DEF4D" w14:textId="77777777" w:rsidR="00742BFC" w:rsidRPr="001C0E1B" w:rsidRDefault="00742BFC" w:rsidP="00E32C22">
            <w:pPr>
              <w:pStyle w:val="TAL"/>
              <w:rPr>
                <w:ins w:id="6672" w:author="R4-2214688" w:date="2022-08-30T19:15:00Z"/>
                <w:lang w:eastAsia="zh-CN"/>
              </w:rPr>
            </w:pPr>
            <w:ins w:id="6673" w:author="R4-2214688" w:date="2022-08-30T19:15:00Z">
              <w:r w:rsidRPr="00A62BB0">
                <w:rPr>
                  <w:rFonts w:cs="Arial" w:hint="eastAsia"/>
                  <w:lang w:val="en-US" w:eastAsia="zh-CN"/>
                </w:rPr>
                <w:t>Config 1</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CA201D7" w14:textId="77777777" w:rsidR="00742BFC" w:rsidRPr="001C0E1B" w:rsidRDefault="00742BFC" w:rsidP="00E32C22">
            <w:pPr>
              <w:pStyle w:val="TAC"/>
              <w:rPr>
                <w:ins w:id="6674"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2E2D56AB" w14:textId="77777777" w:rsidR="00742BFC" w:rsidRPr="001C0E1B" w:rsidRDefault="00742BFC" w:rsidP="00E32C22">
            <w:pPr>
              <w:pStyle w:val="TAC"/>
              <w:rPr>
                <w:ins w:id="6675" w:author="R4-2214688" w:date="2022-08-30T19:15:00Z"/>
              </w:rPr>
            </w:pPr>
            <w:ins w:id="6676" w:author="R4-2214688" w:date="2022-08-30T19:15:00Z">
              <w:r w:rsidRPr="00A62BB0">
                <w:rPr>
                  <w:rFonts w:cs="Arial"/>
                </w:rPr>
                <w:t>SR.</w:t>
              </w:r>
              <w:r w:rsidRPr="00A62BB0">
                <w:rPr>
                  <w:rFonts w:cs="Arial" w:hint="eastAsia"/>
                  <w:lang w:eastAsia="zh-CN"/>
                </w:rPr>
                <w:t>1</w:t>
              </w:r>
              <w:r w:rsidRPr="00A62BB0">
                <w:rPr>
                  <w:rFonts w:cs="Arial"/>
                </w:rPr>
                <w:t xml:space="preserve">.1 </w:t>
              </w:r>
              <w:r w:rsidRPr="00A62BB0">
                <w:rPr>
                  <w:rFonts w:cs="Arial" w:hint="eastAsia"/>
                  <w:lang w:eastAsia="zh-CN"/>
                </w:rPr>
                <w:t>F</w:t>
              </w:r>
              <w:r w:rsidRPr="00A62BB0">
                <w:rPr>
                  <w:rFonts w:cs="Arial"/>
                </w:rPr>
                <w:t>DD</w:t>
              </w:r>
            </w:ins>
          </w:p>
        </w:tc>
        <w:tc>
          <w:tcPr>
            <w:tcW w:w="2494" w:type="dxa"/>
            <w:gridSpan w:val="3"/>
            <w:vMerge w:val="restart"/>
            <w:tcBorders>
              <w:top w:val="nil"/>
              <w:left w:val="single" w:sz="4" w:space="0" w:color="auto"/>
              <w:right w:val="single" w:sz="4" w:space="0" w:color="auto"/>
            </w:tcBorders>
            <w:shd w:val="clear" w:color="auto" w:fill="auto"/>
            <w:vAlign w:val="center"/>
          </w:tcPr>
          <w:p w14:paraId="1C62B57D" w14:textId="77777777" w:rsidR="00742BFC" w:rsidRPr="001C0E1B" w:rsidRDefault="00742BFC" w:rsidP="00E32C22">
            <w:pPr>
              <w:pStyle w:val="TAC"/>
              <w:rPr>
                <w:ins w:id="6677" w:author="R4-2214688" w:date="2022-08-30T19:15:00Z"/>
              </w:rPr>
            </w:pPr>
            <w:ins w:id="6678" w:author="R4-2214688" w:date="2022-08-30T19:15:00Z">
              <w:r>
                <w:rPr>
                  <w:lang w:eastAsia="zh-CN"/>
                </w:rPr>
                <w:t>SR.3.1 TDD</w:t>
              </w:r>
            </w:ins>
          </w:p>
        </w:tc>
      </w:tr>
      <w:tr w:rsidR="00742BFC" w:rsidRPr="001C0E1B" w14:paraId="58C8E41F" w14:textId="77777777" w:rsidTr="00E32C22">
        <w:trPr>
          <w:trHeight w:val="187"/>
          <w:jc w:val="center"/>
          <w:ins w:id="6679" w:author="R4-2214688" w:date="2022-08-30T19:15:00Z"/>
        </w:trPr>
        <w:tc>
          <w:tcPr>
            <w:tcW w:w="1812" w:type="dxa"/>
            <w:vMerge/>
            <w:tcBorders>
              <w:left w:val="single" w:sz="4" w:space="0" w:color="auto"/>
              <w:right w:val="single" w:sz="4" w:space="0" w:color="auto"/>
            </w:tcBorders>
            <w:shd w:val="clear" w:color="auto" w:fill="auto"/>
            <w:vAlign w:val="center"/>
          </w:tcPr>
          <w:p w14:paraId="589DF4A1" w14:textId="77777777" w:rsidR="00742BFC" w:rsidRPr="001C0E1B" w:rsidRDefault="00742BFC" w:rsidP="00E32C22">
            <w:pPr>
              <w:pStyle w:val="TAL"/>
              <w:rPr>
                <w:ins w:id="6680" w:author="R4-2214688" w:date="2022-08-30T19:15:00Z"/>
              </w:rPr>
            </w:pPr>
          </w:p>
        </w:tc>
        <w:tc>
          <w:tcPr>
            <w:tcW w:w="1814" w:type="dxa"/>
            <w:tcBorders>
              <w:top w:val="single" w:sz="4" w:space="0" w:color="auto"/>
              <w:left w:val="single" w:sz="4" w:space="0" w:color="auto"/>
              <w:bottom w:val="single" w:sz="4" w:space="0" w:color="auto"/>
              <w:right w:val="single" w:sz="4" w:space="0" w:color="auto"/>
            </w:tcBorders>
            <w:vAlign w:val="center"/>
          </w:tcPr>
          <w:p w14:paraId="3EBEACB7" w14:textId="77777777" w:rsidR="00742BFC" w:rsidRPr="001C0E1B" w:rsidRDefault="00742BFC" w:rsidP="00E32C22">
            <w:pPr>
              <w:pStyle w:val="TAL"/>
              <w:rPr>
                <w:ins w:id="6681" w:author="R4-2214688" w:date="2022-08-30T19:15:00Z"/>
                <w:lang w:eastAsia="zh-CN"/>
              </w:rPr>
            </w:pPr>
            <w:ins w:id="6682" w:author="R4-2214688" w:date="2022-08-30T19:15:00Z">
              <w:r w:rsidRPr="00A62BB0">
                <w:rPr>
                  <w:rFonts w:cs="Arial" w:hint="eastAsia"/>
                  <w:lang w:val="en-US" w:eastAsia="zh-CN"/>
                </w:rPr>
                <w:t>Config 2</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3F4B55C" w14:textId="77777777" w:rsidR="00742BFC" w:rsidRPr="001C0E1B" w:rsidRDefault="00742BFC" w:rsidP="00E32C22">
            <w:pPr>
              <w:pStyle w:val="TAC"/>
              <w:rPr>
                <w:ins w:id="6683"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4DDE4BD5" w14:textId="77777777" w:rsidR="00742BFC" w:rsidRPr="001C0E1B" w:rsidRDefault="00742BFC" w:rsidP="00E32C22">
            <w:pPr>
              <w:pStyle w:val="TAC"/>
              <w:rPr>
                <w:ins w:id="6684" w:author="R4-2214688" w:date="2022-08-30T19:15:00Z"/>
              </w:rPr>
            </w:pPr>
            <w:ins w:id="6685" w:author="R4-2214688" w:date="2022-08-30T19:15:00Z">
              <w:r w:rsidRPr="00A62BB0">
                <w:rPr>
                  <w:rFonts w:cs="Arial"/>
                </w:rPr>
                <w:t>SR.</w:t>
              </w:r>
              <w:r w:rsidRPr="00A62BB0">
                <w:rPr>
                  <w:rFonts w:cs="Arial" w:hint="eastAsia"/>
                  <w:lang w:eastAsia="zh-CN"/>
                </w:rPr>
                <w:t>1</w:t>
              </w:r>
              <w:r w:rsidRPr="00A62BB0">
                <w:rPr>
                  <w:rFonts w:cs="Arial"/>
                </w:rPr>
                <w:t>.1 TDD</w:t>
              </w:r>
            </w:ins>
          </w:p>
        </w:tc>
        <w:tc>
          <w:tcPr>
            <w:tcW w:w="2494" w:type="dxa"/>
            <w:gridSpan w:val="3"/>
            <w:vMerge/>
            <w:tcBorders>
              <w:left w:val="single" w:sz="4" w:space="0" w:color="auto"/>
              <w:right w:val="single" w:sz="4" w:space="0" w:color="auto"/>
            </w:tcBorders>
            <w:shd w:val="clear" w:color="auto" w:fill="auto"/>
            <w:vAlign w:val="center"/>
          </w:tcPr>
          <w:p w14:paraId="64101A2C" w14:textId="77777777" w:rsidR="00742BFC" w:rsidRPr="001C0E1B" w:rsidRDefault="00742BFC" w:rsidP="00E32C22">
            <w:pPr>
              <w:pStyle w:val="TAC"/>
              <w:rPr>
                <w:ins w:id="6686" w:author="R4-2214688" w:date="2022-08-30T19:15:00Z"/>
              </w:rPr>
            </w:pPr>
          </w:p>
        </w:tc>
      </w:tr>
      <w:tr w:rsidR="00742BFC" w:rsidRPr="001C0E1B" w14:paraId="7D7EB877" w14:textId="77777777" w:rsidTr="00E32C22">
        <w:trPr>
          <w:trHeight w:val="187"/>
          <w:jc w:val="center"/>
          <w:ins w:id="6687" w:author="R4-2214688" w:date="2022-08-30T19:15:00Z"/>
        </w:trPr>
        <w:tc>
          <w:tcPr>
            <w:tcW w:w="1812" w:type="dxa"/>
            <w:vMerge/>
            <w:tcBorders>
              <w:left w:val="single" w:sz="4" w:space="0" w:color="auto"/>
              <w:bottom w:val="single" w:sz="4" w:space="0" w:color="auto"/>
              <w:right w:val="single" w:sz="4" w:space="0" w:color="auto"/>
            </w:tcBorders>
            <w:shd w:val="clear" w:color="auto" w:fill="auto"/>
            <w:vAlign w:val="center"/>
          </w:tcPr>
          <w:p w14:paraId="2DE466CF" w14:textId="77777777" w:rsidR="00742BFC" w:rsidRPr="001C0E1B" w:rsidRDefault="00742BFC" w:rsidP="00E32C22">
            <w:pPr>
              <w:pStyle w:val="TAL"/>
              <w:rPr>
                <w:ins w:id="6688" w:author="R4-2214688" w:date="2022-08-30T19:15:00Z"/>
              </w:rPr>
            </w:pPr>
          </w:p>
        </w:tc>
        <w:tc>
          <w:tcPr>
            <w:tcW w:w="1814" w:type="dxa"/>
            <w:tcBorders>
              <w:top w:val="single" w:sz="4" w:space="0" w:color="auto"/>
              <w:left w:val="single" w:sz="4" w:space="0" w:color="auto"/>
              <w:bottom w:val="single" w:sz="4" w:space="0" w:color="auto"/>
              <w:right w:val="single" w:sz="4" w:space="0" w:color="auto"/>
            </w:tcBorders>
            <w:vAlign w:val="center"/>
          </w:tcPr>
          <w:p w14:paraId="2E48DC1B" w14:textId="77777777" w:rsidR="00742BFC" w:rsidRPr="001C0E1B" w:rsidRDefault="00742BFC" w:rsidP="00E32C22">
            <w:pPr>
              <w:pStyle w:val="TAL"/>
              <w:rPr>
                <w:ins w:id="6689" w:author="R4-2214688" w:date="2022-08-30T19:15:00Z"/>
                <w:lang w:eastAsia="zh-CN"/>
              </w:rPr>
            </w:pPr>
            <w:ins w:id="6690" w:author="R4-2214688" w:date="2022-08-30T19:15:00Z">
              <w:r w:rsidRPr="00A62BB0">
                <w:rPr>
                  <w:rFonts w:cs="Arial" w:hint="eastAsia"/>
                  <w:lang w:val="en-US" w:eastAsia="zh-CN"/>
                </w:rPr>
                <w:t>Config 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C30C788" w14:textId="77777777" w:rsidR="00742BFC" w:rsidRPr="001C0E1B" w:rsidRDefault="00742BFC" w:rsidP="00E32C22">
            <w:pPr>
              <w:pStyle w:val="TAC"/>
              <w:rPr>
                <w:ins w:id="6691"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36639070" w14:textId="77777777" w:rsidR="00742BFC" w:rsidRPr="001C0E1B" w:rsidRDefault="00742BFC" w:rsidP="00E32C22">
            <w:pPr>
              <w:pStyle w:val="TAC"/>
              <w:rPr>
                <w:ins w:id="6692" w:author="R4-2214688" w:date="2022-08-30T19:15:00Z"/>
              </w:rPr>
            </w:pPr>
            <w:ins w:id="6693" w:author="R4-2214688" w:date="2022-08-30T19:15:00Z">
              <w:r w:rsidRPr="00A62BB0">
                <w:rPr>
                  <w:rFonts w:cs="Arial"/>
                </w:rPr>
                <w:t>SR.</w:t>
              </w:r>
              <w:r w:rsidRPr="00A62BB0">
                <w:rPr>
                  <w:rFonts w:cs="Arial" w:hint="eastAsia"/>
                  <w:lang w:eastAsia="zh-CN"/>
                </w:rPr>
                <w:t>2</w:t>
              </w:r>
              <w:r w:rsidRPr="00A62BB0">
                <w:rPr>
                  <w:rFonts w:cs="Arial"/>
                </w:rPr>
                <w:t>.1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24A8DEF9" w14:textId="77777777" w:rsidR="00742BFC" w:rsidRPr="001C0E1B" w:rsidRDefault="00742BFC" w:rsidP="00E32C22">
            <w:pPr>
              <w:pStyle w:val="TAC"/>
              <w:rPr>
                <w:ins w:id="6694" w:author="R4-2214688" w:date="2022-08-30T19:15:00Z"/>
              </w:rPr>
            </w:pPr>
          </w:p>
        </w:tc>
      </w:tr>
      <w:tr w:rsidR="00742BFC" w:rsidRPr="001C0E1B" w14:paraId="423DCED3" w14:textId="77777777" w:rsidTr="00E32C22">
        <w:trPr>
          <w:trHeight w:val="187"/>
          <w:jc w:val="center"/>
          <w:ins w:id="6695"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0177AE69" w14:textId="77777777" w:rsidR="00742BFC" w:rsidRPr="001C0E1B" w:rsidRDefault="00742BFC" w:rsidP="00E32C22">
            <w:pPr>
              <w:pStyle w:val="TAL"/>
              <w:rPr>
                <w:ins w:id="6696" w:author="R4-2214688" w:date="2022-08-30T19:15:00Z"/>
                <w:rFonts w:cs="v5.0.0"/>
              </w:rPr>
            </w:pPr>
            <w:ins w:id="6697" w:author="R4-2214688" w:date="2022-08-30T19:15:00Z">
              <w:r w:rsidRPr="00A62BB0">
                <w:rPr>
                  <w:rFonts w:cs="v5.0.0"/>
                </w:rPr>
                <w:t xml:space="preserve">RMSI CORESET </w:t>
              </w:r>
              <w:r w:rsidRPr="00A62BB0">
                <w:rPr>
                  <w:rFonts w:cs="v5.0.0" w:hint="eastAsia"/>
                  <w:lang w:eastAsia="zh-CN"/>
                </w:rPr>
                <w:t>Parameters</w:t>
              </w:r>
            </w:ins>
          </w:p>
        </w:tc>
        <w:tc>
          <w:tcPr>
            <w:tcW w:w="1814" w:type="dxa"/>
            <w:tcBorders>
              <w:top w:val="single" w:sz="4" w:space="0" w:color="auto"/>
              <w:left w:val="single" w:sz="4" w:space="0" w:color="auto"/>
              <w:bottom w:val="single" w:sz="4" w:space="0" w:color="auto"/>
              <w:right w:val="single" w:sz="4" w:space="0" w:color="auto"/>
            </w:tcBorders>
            <w:vAlign w:val="center"/>
          </w:tcPr>
          <w:p w14:paraId="676AAB50" w14:textId="77777777" w:rsidR="00742BFC" w:rsidRPr="001C0E1B" w:rsidRDefault="00742BFC" w:rsidP="00E32C22">
            <w:pPr>
              <w:pStyle w:val="TAL"/>
              <w:rPr>
                <w:ins w:id="6698" w:author="R4-2214688" w:date="2022-08-30T19:15:00Z"/>
                <w:lang w:eastAsia="zh-CN"/>
              </w:rPr>
            </w:pPr>
            <w:ins w:id="6699" w:author="R4-2214688" w:date="2022-08-30T19:15:00Z">
              <w:r w:rsidRPr="00A62BB0">
                <w:rPr>
                  <w:rFonts w:cs="Arial" w:hint="eastAsia"/>
                  <w:lang w:val="en-US" w:eastAsia="zh-CN"/>
                </w:rPr>
                <w:t>Config 1</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023B0C9C" w14:textId="77777777" w:rsidR="00742BFC" w:rsidRPr="001C0E1B" w:rsidRDefault="00742BFC" w:rsidP="00E32C22">
            <w:pPr>
              <w:pStyle w:val="TAC"/>
              <w:rPr>
                <w:ins w:id="6700"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2E5F74DF" w14:textId="77777777" w:rsidR="00742BFC" w:rsidRPr="001C0E1B" w:rsidRDefault="00742BFC" w:rsidP="00E32C22">
            <w:pPr>
              <w:pStyle w:val="TAC"/>
              <w:rPr>
                <w:ins w:id="6701" w:author="R4-2214688" w:date="2022-08-30T19:15:00Z"/>
              </w:rPr>
            </w:pPr>
            <w:ins w:id="6702" w:author="R4-2214688" w:date="2022-08-30T19:15:00Z">
              <w:r w:rsidRPr="00A62BB0">
                <w:rPr>
                  <w:rFonts w:cs="Arial"/>
                </w:rPr>
                <w:t>CR.</w:t>
              </w:r>
              <w:r w:rsidRPr="00A62BB0">
                <w:rPr>
                  <w:rFonts w:cs="Arial" w:hint="eastAsia"/>
                  <w:lang w:eastAsia="zh-CN"/>
                </w:rPr>
                <w:t>1</w:t>
              </w:r>
              <w:r w:rsidRPr="00A62BB0">
                <w:rPr>
                  <w:rFonts w:cs="Arial"/>
                </w:rPr>
                <w:t xml:space="preserve">.1 </w:t>
              </w:r>
              <w:r w:rsidRPr="00A62BB0">
                <w:rPr>
                  <w:rFonts w:cs="Arial" w:hint="eastAsia"/>
                  <w:lang w:eastAsia="zh-CN"/>
                </w:rPr>
                <w:t>F</w:t>
              </w:r>
              <w:r w:rsidRPr="00A62BB0">
                <w:rPr>
                  <w:rFonts w:cs="Arial"/>
                </w:rPr>
                <w:t>DD</w:t>
              </w:r>
            </w:ins>
          </w:p>
        </w:tc>
        <w:tc>
          <w:tcPr>
            <w:tcW w:w="2494" w:type="dxa"/>
            <w:gridSpan w:val="3"/>
            <w:vMerge w:val="restart"/>
            <w:tcBorders>
              <w:top w:val="nil"/>
              <w:left w:val="single" w:sz="4" w:space="0" w:color="auto"/>
              <w:right w:val="single" w:sz="4" w:space="0" w:color="auto"/>
            </w:tcBorders>
            <w:shd w:val="clear" w:color="auto" w:fill="auto"/>
            <w:vAlign w:val="center"/>
          </w:tcPr>
          <w:p w14:paraId="1F134B55" w14:textId="77777777" w:rsidR="00742BFC" w:rsidRPr="001C0E1B" w:rsidRDefault="00742BFC" w:rsidP="00E32C22">
            <w:pPr>
              <w:pStyle w:val="TAC"/>
              <w:rPr>
                <w:ins w:id="6703" w:author="R4-2214688" w:date="2022-08-30T19:15:00Z"/>
              </w:rPr>
            </w:pPr>
            <w:ins w:id="6704" w:author="R4-2214688" w:date="2022-08-30T19:15:00Z">
              <w:r w:rsidRPr="00A62BB0">
                <w:rPr>
                  <w:rFonts w:cs="Arial"/>
                  <w:lang w:val="en-US"/>
                </w:rPr>
                <w:t>-</w:t>
              </w:r>
            </w:ins>
          </w:p>
        </w:tc>
      </w:tr>
      <w:tr w:rsidR="00742BFC" w:rsidRPr="001C0E1B" w14:paraId="4EA55901" w14:textId="77777777" w:rsidTr="00E32C22">
        <w:trPr>
          <w:trHeight w:val="187"/>
          <w:jc w:val="center"/>
          <w:ins w:id="6705" w:author="R4-2214688" w:date="2022-08-30T19:15:00Z"/>
        </w:trPr>
        <w:tc>
          <w:tcPr>
            <w:tcW w:w="1812" w:type="dxa"/>
            <w:vMerge/>
            <w:tcBorders>
              <w:left w:val="single" w:sz="4" w:space="0" w:color="auto"/>
              <w:right w:val="single" w:sz="4" w:space="0" w:color="auto"/>
            </w:tcBorders>
            <w:shd w:val="clear" w:color="auto" w:fill="auto"/>
            <w:vAlign w:val="center"/>
          </w:tcPr>
          <w:p w14:paraId="5834516A" w14:textId="77777777" w:rsidR="00742BFC" w:rsidRPr="001C0E1B" w:rsidRDefault="00742BFC" w:rsidP="00E32C22">
            <w:pPr>
              <w:pStyle w:val="TAL"/>
              <w:rPr>
                <w:ins w:id="6706" w:author="R4-2214688" w:date="2022-08-30T19:15:00Z"/>
                <w:rFonts w:cs="v5.0.0"/>
              </w:rPr>
            </w:pPr>
          </w:p>
        </w:tc>
        <w:tc>
          <w:tcPr>
            <w:tcW w:w="1814" w:type="dxa"/>
            <w:tcBorders>
              <w:top w:val="single" w:sz="4" w:space="0" w:color="auto"/>
              <w:left w:val="single" w:sz="4" w:space="0" w:color="auto"/>
              <w:bottom w:val="single" w:sz="4" w:space="0" w:color="auto"/>
              <w:right w:val="single" w:sz="4" w:space="0" w:color="auto"/>
            </w:tcBorders>
            <w:vAlign w:val="center"/>
          </w:tcPr>
          <w:p w14:paraId="6A242466" w14:textId="77777777" w:rsidR="00742BFC" w:rsidRPr="001C0E1B" w:rsidRDefault="00742BFC" w:rsidP="00E32C22">
            <w:pPr>
              <w:pStyle w:val="TAL"/>
              <w:rPr>
                <w:ins w:id="6707" w:author="R4-2214688" w:date="2022-08-30T19:15:00Z"/>
                <w:lang w:eastAsia="zh-CN"/>
              </w:rPr>
            </w:pPr>
            <w:ins w:id="6708" w:author="R4-2214688" w:date="2022-08-30T19:15:00Z">
              <w:r w:rsidRPr="00A62BB0">
                <w:rPr>
                  <w:rFonts w:cs="Arial" w:hint="eastAsia"/>
                  <w:lang w:val="en-US" w:eastAsia="zh-CN"/>
                </w:rPr>
                <w:t>Config 2</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0795558B" w14:textId="77777777" w:rsidR="00742BFC" w:rsidRPr="001C0E1B" w:rsidRDefault="00742BFC" w:rsidP="00E32C22">
            <w:pPr>
              <w:pStyle w:val="TAC"/>
              <w:rPr>
                <w:ins w:id="6709"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06FF6BF9" w14:textId="77777777" w:rsidR="00742BFC" w:rsidRPr="001C0E1B" w:rsidRDefault="00742BFC" w:rsidP="00E32C22">
            <w:pPr>
              <w:pStyle w:val="TAC"/>
              <w:rPr>
                <w:ins w:id="6710" w:author="R4-2214688" w:date="2022-08-30T19:15:00Z"/>
              </w:rPr>
            </w:pPr>
            <w:ins w:id="6711" w:author="R4-2214688" w:date="2022-08-30T19:15:00Z">
              <w:r w:rsidRPr="00A62BB0">
                <w:rPr>
                  <w:rFonts w:cs="Arial"/>
                </w:rPr>
                <w:t>CR.</w:t>
              </w:r>
              <w:r w:rsidRPr="00A62BB0">
                <w:rPr>
                  <w:rFonts w:cs="Arial" w:hint="eastAsia"/>
                  <w:lang w:eastAsia="zh-CN"/>
                </w:rPr>
                <w:t>1</w:t>
              </w:r>
              <w:r w:rsidRPr="00A62BB0">
                <w:rPr>
                  <w:rFonts w:cs="Arial"/>
                </w:rPr>
                <w:t>.1 TDD</w:t>
              </w:r>
            </w:ins>
          </w:p>
        </w:tc>
        <w:tc>
          <w:tcPr>
            <w:tcW w:w="2494" w:type="dxa"/>
            <w:gridSpan w:val="3"/>
            <w:vMerge/>
            <w:tcBorders>
              <w:left w:val="single" w:sz="4" w:space="0" w:color="auto"/>
              <w:right w:val="single" w:sz="4" w:space="0" w:color="auto"/>
            </w:tcBorders>
            <w:shd w:val="clear" w:color="auto" w:fill="auto"/>
            <w:vAlign w:val="center"/>
          </w:tcPr>
          <w:p w14:paraId="0FDDE4F6" w14:textId="77777777" w:rsidR="00742BFC" w:rsidRPr="001C0E1B" w:rsidRDefault="00742BFC" w:rsidP="00E32C22">
            <w:pPr>
              <w:pStyle w:val="TAC"/>
              <w:rPr>
                <w:ins w:id="6712" w:author="R4-2214688" w:date="2022-08-30T19:15:00Z"/>
              </w:rPr>
            </w:pPr>
          </w:p>
        </w:tc>
      </w:tr>
      <w:tr w:rsidR="00742BFC" w:rsidRPr="001C0E1B" w14:paraId="4952C8EF" w14:textId="77777777" w:rsidTr="00E32C22">
        <w:trPr>
          <w:trHeight w:val="187"/>
          <w:jc w:val="center"/>
          <w:ins w:id="6713" w:author="R4-2214688" w:date="2022-08-30T19:15:00Z"/>
        </w:trPr>
        <w:tc>
          <w:tcPr>
            <w:tcW w:w="1812" w:type="dxa"/>
            <w:vMerge/>
            <w:tcBorders>
              <w:left w:val="single" w:sz="4" w:space="0" w:color="auto"/>
              <w:bottom w:val="single" w:sz="4" w:space="0" w:color="auto"/>
              <w:right w:val="single" w:sz="4" w:space="0" w:color="auto"/>
            </w:tcBorders>
            <w:shd w:val="clear" w:color="auto" w:fill="auto"/>
            <w:vAlign w:val="center"/>
          </w:tcPr>
          <w:p w14:paraId="38545893" w14:textId="77777777" w:rsidR="00742BFC" w:rsidRPr="001C0E1B" w:rsidRDefault="00742BFC" w:rsidP="00E32C22">
            <w:pPr>
              <w:pStyle w:val="TAL"/>
              <w:rPr>
                <w:ins w:id="6714" w:author="R4-2214688" w:date="2022-08-30T19:15:00Z"/>
                <w:rFonts w:cs="v5.0.0"/>
              </w:rPr>
            </w:pPr>
          </w:p>
        </w:tc>
        <w:tc>
          <w:tcPr>
            <w:tcW w:w="1814" w:type="dxa"/>
            <w:tcBorders>
              <w:top w:val="single" w:sz="4" w:space="0" w:color="auto"/>
              <w:left w:val="single" w:sz="4" w:space="0" w:color="auto"/>
              <w:bottom w:val="single" w:sz="4" w:space="0" w:color="auto"/>
              <w:right w:val="single" w:sz="4" w:space="0" w:color="auto"/>
            </w:tcBorders>
            <w:vAlign w:val="center"/>
          </w:tcPr>
          <w:p w14:paraId="16D6D7BF" w14:textId="77777777" w:rsidR="00742BFC" w:rsidRPr="001C0E1B" w:rsidRDefault="00742BFC" w:rsidP="00E32C22">
            <w:pPr>
              <w:pStyle w:val="TAL"/>
              <w:rPr>
                <w:ins w:id="6715" w:author="R4-2214688" w:date="2022-08-30T19:15:00Z"/>
                <w:lang w:eastAsia="zh-CN"/>
              </w:rPr>
            </w:pPr>
            <w:ins w:id="6716" w:author="R4-2214688" w:date="2022-08-30T19:15:00Z">
              <w:r w:rsidRPr="00A62BB0">
                <w:rPr>
                  <w:rFonts w:cs="Arial" w:hint="eastAsia"/>
                  <w:lang w:val="en-US" w:eastAsia="zh-CN"/>
                </w:rPr>
                <w:t>Config 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4B1F73C8" w14:textId="77777777" w:rsidR="00742BFC" w:rsidRPr="001C0E1B" w:rsidRDefault="00742BFC" w:rsidP="00E32C22">
            <w:pPr>
              <w:pStyle w:val="TAC"/>
              <w:rPr>
                <w:ins w:id="6717"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10A99EBE" w14:textId="77777777" w:rsidR="00742BFC" w:rsidRPr="001C0E1B" w:rsidRDefault="00742BFC" w:rsidP="00E32C22">
            <w:pPr>
              <w:pStyle w:val="TAC"/>
              <w:rPr>
                <w:ins w:id="6718" w:author="R4-2214688" w:date="2022-08-30T19:15:00Z"/>
              </w:rPr>
            </w:pPr>
            <w:ins w:id="6719" w:author="R4-2214688" w:date="2022-08-30T19:15:00Z">
              <w:r w:rsidRPr="00A62BB0">
                <w:rPr>
                  <w:rFonts w:cs="Arial"/>
                </w:rPr>
                <w:t>CR.</w:t>
              </w:r>
              <w:r w:rsidRPr="00A62BB0">
                <w:rPr>
                  <w:rFonts w:cs="Arial" w:hint="eastAsia"/>
                  <w:lang w:eastAsia="zh-CN"/>
                </w:rPr>
                <w:t>2</w:t>
              </w:r>
              <w:r w:rsidRPr="00A62BB0">
                <w:rPr>
                  <w:rFonts w:cs="Arial"/>
                </w:rPr>
                <w:t>.1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563BA5C1" w14:textId="77777777" w:rsidR="00742BFC" w:rsidRPr="001C0E1B" w:rsidRDefault="00742BFC" w:rsidP="00E32C22">
            <w:pPr>
              <w:pStyle w:val="TAC"/>
              <w:rPr>
                <w:ins w:id="6720" w:author="R4-2214688" w:date="2022-08-30T19:15:00Z"/>
              </w:rPr>
            </w:pPr>
          </w:p>
        </w:tc>
      </w:tr>
      <w:tr w:rsidR="00742BFC" w:rsidRPr="001C0E1B" w14:paraId="69C54B24" w14:textId="77777777" w:rsidTr="00E32C22">
        <w:trPr>
          <w:trHeight w:val="187"/>
          <w:jc w:val="center"/>
          <w:ins w:id="6721"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07F36147" w14:textId="77777777" w:rsidR="00742BFC" w:rsidRPr="001C0E1B" w:rsidRDefault="00742BFC" w:rsidP="00E32C22">
            <w:pPr>
              <w:pStyle w:val="TAL"/>
              <w:rPr>
                <w:ins w:id="6722" w:author="R4-2214688" w:date="2022-08-30T19:15:00Z"/>
                <w:rFonts w:cs="v5.0.0"/>
                <w:lang w:eastAsia="zh-CN"/>
              </w:rPr>
            </w:pPr>
            <w:ins w:id="6723" w:author="R4-2214688" w:date="2022-08-30T19:15:00Z">
              <w:r w:rsidRPr="00A62BB0">
                <w:rPr>
                  <w:rFonts w:cs="v5.0.0" w:hint="eastAsia"/>
                  <w:lang w:eastAsia="zh-CN"/>
                </w:rPr>
                <w:t>Dedicated</w:t>
              </w:r>
              <w:r w:rsidRPr="00A62BB0">
                <w:rPr>
                  <w:rFonts w:cs="v5.0.0"/>
                </w:rPr>
                <w:t xml:space="preserve"> CORESET </w:t>
              </w:r>
              <w:r w:rsidRPr="00A62BB0">
                <w:rPr>
                  <w:rFonts w:cs="v5.0.0" w:hint="eastAsia"/>
                  <w:lang w:eastAsia="zh-CN"/>
                </w:rPr>
                <w:t>Parameters</w:t>
              </w:r>
            </w:ins>
          </w:p>
        </w:tc>
        <w:tc>
          <w:tcPr>
            <w:tcW w:w="1814" w:type="dxa"/>
            <w:tcBorders>
              <w:top w:val="single" w:sz="4" w:space="0" w:color="auto"/>
              <w:left w:val="single" w:sz="4" w:space="0" w:color="auto"/>
              <w:bottom w:val="single" w:sz="4" w:space="0" w:color="auto"/>
              <w:right w:val="single" w:sz="4" w:space="0" w:color="auto"/>
            </w:tcBorders>
            <w:vAlign w:val="center"/>
          </w:tcPr>
          <w:p w14:paraId="1EE79C37" w14:textId="77777777" w:rsidR="00742BFC" w:rsidRPr="001C0E1B" w:rsidRDefault="00742BFC" w:rsidP="00E32C22">
            <w:pPr>
              <w:pStyle w:val="TAL"/>
              <w:rPr>
                <w:ins w:id="6724" w:author="R4-2214688" w:date="2022-08-30T19:15:00Z"/>
                <w:lang w:eastAsia="zh-CN"/>
              </w:rPr>
            </w:pPr>
            <w:ins w:id="6725" w:author="R4-2214688" w:date="2022-08-30T19:15:00Z">
              <w:r w:rsidRPr="00A62BB0">
                <w:rPr>
                  <w:rFonts w:cs="Arial" w:hint="eastAsia"/>
                  <w:lang w:val="en-US" w:eastAsia="zh-CN"/>
                </w:rPr>
                <w:t>Config 1</w:t>
              </w:r>
            </w:ins>
          </w:p>
        </w:tc>
        <w:tc>
          <w:tcPr>
            <w:tcW w:w="891" w:type="dxa"/>
            <w:vMerge w:val="restart"/>
            <w:tcBorders>
              <w:top w:val="nil"/>
              <w:left w:val="single" w:sz="4" w:space="0" w:color="auto"/>
              <w:right w:val="single" w:sz="4" w:space="0" w:color="auto"/>
            </w:tcBorders>
            <w:shd w:val="clear" w:color="auto" w:fill="auto"/>
            <w:vAlign w:val="center"/>
          </w:tcPr>
          <w:p w14:paraId="36609F08" w14:textId="77777777" w:rsidR="00742BFC" w:rsidRPr="001C0E1B" w:rsidRDefault="00742BFC" w:rsidP="00E32C22">
            <w:pPr>
              <w:pStyle w:val="TAC"/>
              <w:rPr>
                <w:ins w:id="6726"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33C1C076" w14:textId="77777777" w:rsidR="00742BFC" w:rsidRPr="001C0E1B" w:rsidRDefault="00742BFC" w:rsidP="00E32C22">
            <w:pPr>
              <w:pStyle w:val="TAC"/>
              <w:rPr>
                <w:ins w:id="6727" w:author="R4-2214688" w:date="2022-08-30T19:15:00Z"/>
                <w:lang w:eastAsia="zh-CN"/>
              </w:rPr>
            </w:pPr>
            <w:ins w:id="6728" w:author="R4-2214688" w:date="2022-08-30T19:15:00Z">
              <w:r w:rsidRPr="00A62BB0">
                <w:rPr>
                  <w:rFonts w:cs="Arial" w:hint="eastAsia"/>
                  <w:lang w:eastAsia="zh-CN"/>
                </w:rPr>
                <w:t>CCR.1.1 FDD</w:t>
              </w:r>
            </w:ins>
          </w:p>
        </w:tc>
        <w:tc>
          <w:tcPr>
            <w:tcW w:w="2494" w:type="dxa"/>
            <w:gridSpan w:val="3"/>
            <w:vMerge w:val="restart"/>
            <w:tcBorders>
              <w:top w:val="nil"/>
              <w:left w:val="single" w:sz="4" w:space="0" w:color="auto"/>
              <w:right w:val="single" w:sz="4" w:space="0" w:color="auto"/>
            </w:tcBorders>
            <w:shd w:val="clear" w:color="auto" w:fill="auto"/>
            <w:vAlign w:val="center"/>
          </w:tcPr>
          <w:p w14:paraId="2B013E71" w14:textId="77777777" w:rsidR="00742BFC" w:rsidRPr="001C0E1B" w:rsidRDefault="00742BFC" w:rsidP="00E32C22">
            <w:pPr>
              <w:pStyle w:val="TAC"/>
              <w:rPr>
                <w:ins w:id="6729" w:author="R4-2214688" w:date="2022-08-30T19:15:00Z"/>
                <w:lang w:eastAsia="zh-CN"/>
              </w:rPr>
            </w:pPr>
            <w:ins w:id="6730" w:author="R4-2214688" w:date="2022-08-30T19:15:00Z">
              <w:r>
                <w:rPr>
                  <w:lang w:eastAsia="zh-CN"/>
                </w:rPr>
                <w:t>CCR.3.1 TDD</w:t>
              </w:r>
            </w:ins>
          </w:p>
        </w:tc>
      </w:tr>
      <w:tr w:rsidR="00742BFC" w:rsidRPr="001C0E1B" w14:paraId="729774C9" w14:textId="77777777" w:rsidTr="00E32C22">
        <w:trPr>
          <w:trHeight w:val="187"/>
          <w:jc w:val="center"/>
          <w:ins w:id="6731" w:author="R4-2214688" w:date="2022-08-30T19:15:00Z"/>
        </w:trPr>
        <w:tc>
          <w:tcPr>
            <w:tcW w:w="1812" w:type="dxa"/>
            <w:vMerge/>
            <w:tcBorders>
              <w:left w:val="single" w:sz="4" w:space="0" w:color="auto"/>
              <w:right w:val="single" w:sz="4" w:space="0" w:color="auto"/>
            </w:tcBorders>
            <w:shd w:val="clear" w:color="auto" w:fill="auto"/>
            <w:vAlign w:val="center"/>
          </w:tcPr>
          <w:p w14:paraId="50E098F7" w14:textId="77777777" w:rsidR="00742BFC" w:rsidRPr="001C0E1B" w:rsidRDefault="00742BFC" w:rsidP="00E32C22">
            <w:pPr>
              <w:pStyle w:val="TAL"/>
              <w:rPr>
                <w:ins w:id="6732" w:author="R4-2214688" w:date="2022-08-30T19:15:00Z"/>
                <w:rFonts w:cs="v5.0.0"/>
                <w:lang w:eastAsia="zh-CN"/>
              </w:rPr>
            </w:pPr>
          </w:p>
        </w:tc>
        <w:tc>
          <w:tcPr>
            <w:tcW w:w="1814" w:type="dxa"/>
            <w:tcBorders>
              <w:top w:val="single" w:sz="4" w:space="0" w:color="auto"/>
              <w:left w:val="single" w:sz="4" w:space="0" w:color="auto"/>
              <w:bottom w:val="single" w:sz="4" w:space="0" w:color="auto"/>
              <w:right w:val="single" w:sz="4" w:space="0" w:color="auto"/>
            </w:tcBorders>
            <w:vAlign w:val="center"/>
          </w:tcPr>
          <w:p w14:paraId="5359235B" w14:textId="77777777" w:rsidR="00742BFC" w:rsidRPr="001C0E1B" w:rsidRDefault="00742BFC" w:rsidP="00E32C22">
            <w:pPr>
              <w:pStyle w:val="TAL"/>
              <w:rPr>
                <w:ins w:id="6733" w:author="R4-2214688" w:date="2022-08-30T19:15:00Z"/>
                <w:lang w:eastAsia="zh-CN"/>
              </w:rPr>
            </w:pPr>
            <w:ins w:id="6734" w:author="R4-2214688" w:date="2022-08-30T19:15:00Z">
              <w:r w:rsidRPr="00A62BB0">
                <w:rPr>
                  <w:rFonts w:cs="Arial" w:hint="eastAsia"/>
                  <w:lang w:val="en-US" w:eastAsia="zh-CN"/>
                </w:rPr>
                <w:t>Config 2</w:t>
              </w:r>
            </w:ins>
          </w:p>
        </w:tc>
        <w:tc>
          <w:tcPr>
            <w:tcW w:w="891" w:type="dxa"/>
            <w:vMerge/>
            <w:tcBorders>
              <w:left w:val="single" w:sz="4" w:space="0" w:color="auto"/>
              <w:right w:val="single" w:sz="4" w:space="0" w:color="auto"/>
            </w:tcBorders>
            <w:shd w:val="clear" w:color="auto" w:fill="auto"/>
            <w:vAlign w:val="center"/>
          </w:tcPr>
          <w:p w14:paraId="1DAE3BEB" w14:textId="77777777" w:rsidR="00742BFC" w:rsidRPr="001C0E1B" w:rsidRDefault="00742BFC" w:rsidP="00E32C22">
            <w:pPr>
              <w:pStyle w:val="TAC"/>
              <w:rPr>
                <w:ins w:id="6735"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403D6264" w14:textId="77777777" w:rsidR="00742BFC" w:rsidRPr="001C0E1B" w:rsidRDefault="00742BFC" w:rsidP="00E32C22">
            <w:pPr>
              <w:pStyle w:val="TAC"/>
              <w:rPr>
                <w:ins w:id="6736" w:author="R4-2214688" w:date="2022-08-30T19:15:00Z"/>
                <w:lang w:eastAsia="zh-CN"/>
              </w:rPr>
            </w:pPr>
            <w:ins w:id="6737" w:author="R4-2214688" w:date="2022-08-30T19:15:00Z">
              <w:r w:rsidRPr="00A62BB0">
                <w:rPr>
                  <w:rFonts w:cs="Arial" w:hint="eastAsia"/>
                  <w:lang w:eastAsia="zh-CN"/>
                </w:rPr>
                <w:t>CCR.1.1 TDD</w:t>
              </w:r>
            </w:ins>
          </w:p>
        </w:tc>
        <w:tc>
          <w:tcPr>
            <w:tcW w:w="2494" w:type="dxa"/>
            <w:gridSpan w:val="3"/>
            <w:vMerge/>
            <w:tcBorders>
              <w:left w:val="single" w:sz="4" w:space="0" w:color="auto"/>
              <w:right w:val="single" w:sz="4" w:space="0" w:color="auto"/>
            </w:tcBorders>
            <w:shd w:val="clear" w:color="auto" w:fill="auto"/>
            <w:vAlign w:val="center"/>
          </w:tcPr>
          <w:p w14:paraId="0DF45CC4" w14:textId="77777777" w:rsidR="00742BFC" w:rsidRPr="001C0E1B" w:rsidRDefault="00742BFC" w:rsidP="00E32C22">
            <w:pPr>
              <w:pStyle w:val="TAC"/>
              <w:rPr>
                <w:ins w:id="6738" w:author="R4-2214688" w:date="2022-08-30T19:15:00Z"/>
                <w:lang w:eastAsia="zh-CN"/>
              </w:rPr>
            </w:pPr>
          </w:p>
        </w:tc>
      </w:tr>
      <w:tr w:rsidR="00742BFC" w:rsidRPr="001C0E1B" w14:paraId="753EB2D9" w14:textId="77777777" w:rsidTr="00E32C22">
        <w:trPr>
          <w:trHeight w:val="187"/>
          <w:jc w:val="center"/>
          <w:ins w:id="6739" w:author="R4-2214688" w:date="2022-08-30T19:15:00Z"/>
        </w:trPr>
        <w:tc>
          <w:tcPr>
            <w:tcW w:w="1812" w:type="dxa"/>
            <w:vMerge/>
            <w:tcBorders>
              <w:left w:val="single" w:sz="4" w:space="0" w:color="auto"/>
              <w:bottom w:val="single" w:sz="4" w:space="0" w:color="auto"/>
              <w:right w:val="single" w:sz="4" w:space="0" w:color="auto"/>
            </w:tcBorders>
            <w:shd w:val="clear" w:color="auto" w:fill="auto"/>
            <w:vAlign w:val="center"/>
          </w:tcPr>
          <w:p w14:paraId="37683BF4" w14:textId="77777777" w:rsidR="00742BFC" w:rsidRPr="001C0E1B" w:rsidRDefault="00742BFC" w:rsidP="00E32C22">
            <w:pPr>
              <w:pStyle w:val="TAL"/>
              <w:rPr>
                <w:ins w:id="6740" w:author="R4-2214688" w:date="2022-08-30T19:15:00Z"/>
                <w:rFonts w:cs="v5.0.0"/>
                <w:lang w:eastAsia="zh-CN"/>
              </w:rPr>
            </w:pPr>
          </w:p>
        </w:tc>
        <w:tc>
          <w:tcPr>
            <w:tcW w:w="1814" w:type="dxa"/>
            <w:tcBorders>
              <w:top w:val="single" w:sz="4" w:space="0" w:color="auto"/>
              <w:left w:val="single" w:sz="4" w:space="0" w:color="auto"/>
              <w:bottom w:val="single" w:sz="4" w:space="0" w:color="auto"/>
              <w:right w:val="single" w:sz="4" w:space="0" w:color="auto"/>
            </w:tcBorders>
            <w:vAlign w:val="center"/>
          </w:tcPr>
          <w:p w14:paraId="34D0DFED" w14:textId="77777777" w:rsidR="00742BFC" w:rsidRPr="001C0E1B" w:rsidRDefault="00742BFC" w:rsidP="00E32C22">
            <w:pPr>
              <w:pStyle w:val="TAL"/>
              <w:rPr>
                <w:ins w:id="6741" w:author="R4-2214688" w:date="2022-08-30T19:15:00Z"/>
                <w:lang w:eastAsia="zh-CN"/>
              </w:rPr>
            </w:pPr>
            <w:ins w:id="6742" w:author="R4-2214688" w:date="2022-08-30T19:15:00Z">
              <w:r w:rsidRPr="00A62BB0">
                <w:rPr>
                  <w:rFonts w:cs="Arial" w:hint="eastAsia"/>
                  <w:lang w:val="en-US" w:eastAsia="zh-CN"/>
                </w:rPr>
                <w:t>Config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4C2B4A3C" w14:textId="77777777" w:rsidR="00742BFC" w:rsidRPr="001C0E1B" w:rsidRDefault="00742BFC" w:rsidP="00E32C22">
            <w:pPr>
              <w:pStyle w:val="TAC"/>
              <w:rPr>
                <w:ins w:id="6743" w:author="R4-2214688" w:date="2022-08-30T19:15:00Z"/>
              </w:rPr>
            </w:pPr>
          </w:p>
        </w:tc>
        <w:tc>
          <w:tcPr>
            <w:tcW w:w="2824" w:type="dxa"/>
            <w:gridSpan w:val="4"/>
            <w:tcBorders>
              <w:left w:val="single" w:sz="4" w:space="0" w:color="auto"/>
              <w:bottom w:val="single" w:sz="4" w:space="0" w:color="auto"/>
              <w:right w:val="single" w:sz="4" w:space="0" w:color="auto"/>
            </w:tcBorders>
            <w:vAlign w:val="center"/>
          </w:tcPr>
          <w:p w14:paraId="33CBB00C" w14:textId="77777777" w:rsidR="00742BFC" w:rsidRPr="001C0E1B" w:rsidRDefault="00742BFC" w:rsidP="00E32C22">
            <w:pPr>
              <w:pStyle w:val="TAC"/>
              <w:rPr>
                <w:ins w:id="6744" w:author="R4-2214688" w:date="2022-08-30T19:15:00Z"/>
                <w:lang w:eastAsia="zh-CN"/>
              </w:rPr>
            </w:pPr>
            <w:ins w:id="6745" w:author="R4-2214688" w:date="2022-08-30T19:15:00Z">
              <w:r w:rsidRPr="00A62BB0">
                <w:rPr>
                  <w:rFonts w:cs="Arial" w:hint="eastAsia"/>
                  <w:lang w:eastAsia="zh-CN"/>
                </w:rPr>
                <w:t>CCR.2.1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282D8471" w14:textId="77777777" w:rsidR="00742BFC" w:rsidRPr="001C0E1B" w:rsidRDefault="00742BFC" w:rsidP="00E32C22">
            <w:pPr>
              <w:pStyle w:val="TAC"/>
              <w:rPr>
                <w:ins w:id="6746" w:author="R4-2214688" w:date="2022-08-30T19:15:00Z"/>
                <w:lang w:eastAsia="zh-CN"/>
              </w:rPr>
            </w:pPr>
          </w:p>
        </w:tc>
      </w:tr>
      <w:tr w:rsidR="00742BFC" w:rsidRPr="001C0E1B" w14:paraId="0CDB90DC" w14:textId="77777777" w:rsidTr="00E32C22">
        <w:trPr>
          <w:trHeight w:val="187"/>
          <w:jc w:val="center"/>
          <w:ins w:id="6747"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016019D5" w14:textId="77777777" w:rsidR="00742BFC" w:rsidRPr="001C0E1B" w:rsidRDefault="00742BFC" w:rsidP="00E32C22">
            <w:pPr>
              <w:pStyle w:val="TAL"/>
              <w:rPr>
                <w:ins w:id="6748" w:author="R4-2214688" w:date="2022-08-30T19:15:00Z"/>
              </w:rPr>
            </w:pPr>
            <w:ins w:id="6749" w:author="R4-2214688" w:date="2022-08-30T19:15:00Z">
              <w:r w:rsidRPr="001C0E1B">
                <w:t>OCNG Patterns</w:t>
              </w:r>
            </w:ins>
          </w:p>
        </w:tc>
        <w:tc>
          <w:tcPr>
            <w:tcW w:w="891" w:type="dxa"/>
            <w:tcBorders>
              <w:top w:val="single" w:sz="4" w:space="0" w:color="auto"/>
              <w:left w:val="single" w:sz="4" w:space="0" w:color="auto"/>
              <w:bottom w:val="single" w:sz="4" w:space="0" w:color="auto"/>
              <w:right w:val="single" w:sz="4" w:space="0" w:color="auto"/>
            </w:tcBorders>
          </w:tcPr>
          <w:p w14:paraId="5ECBC28A" w14:textId="77777777" w:rsidR="00742BFC" w:rsidRPr="001C0E1B" w:rsidRDefault="00742BFC" w:rsidP="00E32C22">
            <w:pPr>
              <w:pStyle w:val="TAC"/>
              <w:rPr>
                <w:ins w:id="6750" w:author="R4-2214688" w:date="2022-08-30T19:15:00Z"/>
              </w:rPr>
            </w:pPr>
          </w:p>
        </w:tc>
        <w:tc>
          <w:tcPr>
            <w:tcW w:w="5318" w:type="dxa"/>
            <w:gridSpan w:val="7"/>
            <w:tcBorders>
              <w:top w:val="single" w:sz="4" w:space="0" w:color="auto"/>
              <w:left w:val="single" w:sz="4" w:space="0" w:color="auto"/>
              <w:bottom w:val="single" w:sz="4" w:space="0" w:color="auto"/>
              <w:right w:val="single" w:sz="4" w:space="0" w:color="auto"/>
            </w:tcBorders>
            <w:hideMark/>
          </w:tcPr>
          <w:p w14:paraId="49F310E2" w14:textId="77777777" w:rsidR="00742BFC" w:rsidRPr="001C0E1B" w:rsidRDefault="00742BFC" w:rsidP="00E32C22">
            <w:pPr>
              <w:pStyle w:val="TAC"/>
              <w:rPr>
                <w:ins w:id="6751" w:author="R4-2214688" w:date="2022-08-30T19:15:00Z"/>
                <w:lang w:eastAsia="zh-CN"/>
              </w:rPr>
            </w:pPr>
            <w:ins w:id="6752" w:author="R4-2214688" w:date="2022-08-30T19:15:00Z">
              <w:r w:rsidRPr="001C0E1B">
                <w:rPr>
                  <w:rFonts w:eastAsia="Malgun Gothic"/>
                  <w:szCs w:val="18"/>
                </w:rPr>
                <w:t>OP.1</w:t>
              </w:r>
            </w:ins>
          </w:p>
        </w:tc>
      </w:tr>
      <w:tr w:rsidR="00742BFC" w:rsidRPr="001C0E1B" w14:paraId="2E91712A" w14:textId="77777777" w:rsidTr="00E32C22">
        <w:trPr>
          <w:trHeight w:val="187"/>
          <w:jc w:val="center"/>
          <w:ins w:id="6753"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5E510AD5" w14:textId="77777777" w:rsidR="00742BFC" w:rsidRPr="001C0E1B" w:rsidRDefault="00742BFC" w:rsidP="00E32C22">
            <w:pPr>
              <w:pStyle w:val="TAL"/>
              <w:rPr>
                <w:ins w:id="6754" w:author="R4-2214688" w:date="2022-08-30T19:15:00Z"/>
                <w:lang w:eastAsia="zh-CN"/>
              </w:rPr>
            </w:pPr>
            <w:ins w:id="6755" w:author="R4-2214688" w:date="2022-08-30T19:15:00Z">
              <w:r w:rsidRPr="00A62BB0">
                <w:rPr>
                  <w:rFonts w:cs="Arial" w:hint="eastAsia"/>
                  <w:lang w:val="da-DK" w:eastAsia="zh-CN"/>
                </w:rPr>
                <w:t>SSB</w:t>
              </w:r>
              <w:r w:rsidRPr="00A62BB0">
                <w:rPr>
                  <w:rFonts w:cs="Arial"/>
                  <w:lang w:val="da-DK"/>
                </w:rPr>
                <w:t xml:space="preserve"> configuration</w:t>
              </w:r>
            </w:ins>
          </w:p>
        </w:tc>
        <w:tc>
          <w:tcPr>
            <w:tcW w:w="1814" w:type="dxa"/>
            <w:tcBorders>
              <w:left w:val="single" w:sz="4" w:space="0" w:color="auto"/>
              <w:bottom w:val="single" w:sz="4" w:space="0" w:color="auto"/>
              <w:right w:val="single" w:sz="4" w:space="0" w:color="auto"/>
            </w:tcBorders>
            <w:vAlign w:val="center"/>
          </w:tcPr>
          <w:p w14:paraId="66196F15" w14:textId="77777777" w:rsidR="00742BFC" w:rsidRPr="001C0E1B" w:rsidRDefault="00742BFC" w:rsidP="00E32C22">
            <w:pPr>
              <w:pStyle w:val="TAL"/>
              <w:rPr>
                <w:ins w:id="6756" w:author="R4-2214688" w:date="2022-08-30T19:15:00Z"/>
                <w:lang w:eastAsia="zh-CN"/>
              </w:rPr>
            </w:pPr>
            <w:ins w:id="6757" w:author="R4-2214688" w:date="2022-08-30T19:15:00Z">
              <w:r w:rsidRPr="00A62BB0">
                <w:rPr>
                  <w:rFonts w:cs="Arial" w:hint="eastAsia"/>
                  <w:lang w:val="en-US" w:eastAsia="zh-CN"/>
                </w:rPr>
                <w:t>Config 1,2</w:t>
              </w:r>
            </w:ins>
          </w:p>
        </w:tc>
        <w:tc>
          <w:tcPr>
            <w:tcW w:w="891" w:type="dxa"/>
            <w:vMerge w:val="restart"/>
            <w:tcBorders>
              <w:top w:val="nil"/>
              <w:left w:val="single" w:sz="4" w:space="0" w:color="auto"/>
              <w:right w:val="single" w:sz="4" w:space="0" w:color="auto"/>
            </w:tcBorders>
            <w:shd w:val="clear" w:color="auto" w:fill="auto"/>
          </w:tcPr>
          <w:p w14:paraId="78C7736F" w14:textId="77777777" w:rsidR="00742BFC" w:rsidRPr="001C0E1B" w:rsidRDefault="00742BFC" w:rsidP="00E32C22">
            <w:pPr>
              <w:pStyle w:val="TAC"/>
              <w:rPr>
                <w:ins w:id="6758"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16A45E5D" w14:textId="77777777" w:rsidR="00742BFC" w:rsidRPr="001C0E1B" w:rsidRDefault="00742BFC" w:rsidP="00E32C22">
            <w:pPr>
              <w:pStyle w:val="TAC"/>
              <w:rPr>
                <w:ins w:id="6759" w:author="R4-2214688" w:date="2022-08-30T19:15:00Z"/>
                <w:lang w:eastAsia="zh-CN"/>
              </w:rPr>
            </w:pPr>
            <w:ins w:id="6760" w:author="R4-2214688" w:date="2022-08-30T19:15:00Z">
              <w:r w:rsidRPr="00A62BB0">
                <w:rPr>
                  <w:rFonts w:cs="Arial" w:hint="eastAsia"/>
                  <w:lang w:eastAsia="zh-CN"/>
                </w:rPr>
                <w:t>SSB</w:t>
              </w:r>
              <w:r w:rsidRPr="00A62BB0">
                <w:rPr>
                  <w:rFonts w:cs="Arial"/>
                </w:rPr>
                <w:t>.1 FR</w:t>
              </w:r>
              <w:r w:rsidRPr="00A62BB0">
                <w:rPr>
                  <w:rFonts w:cs="Arial" w:hint="eastAsia"/>
                  <w:lang w:eastAsia="zh-CN"/>
                </w:rPr>
                <w:t>1</w:t>
              </w:r>
            </w:ins>
          </w:p>
        </w:tc>
        <w:tc>
          <w:tcPr>
            <w:tcW w:w="2494" w:type="dxa"/>
            <w:gridSpan w:val="3"/>
            <w:vMerge w:val="restart"/>
            <w:tcBorders>
              <w:top w:val="nil"/>
              <w:left w:val="single" w:sz="4" w:space="0" w:color="auto"/>
              <w:right w:val="single" w:sz="4" w:space="0" w:color="auto"/>
            </w:tcBorders>
            <w:shd w:val="clear" w:color="auto" w:fill="auto"/>
            <w:vAlign w:val="center"/>
          </w:tcPr>
          <w:p w14:paraId="3AC4E4FC" w14:textId="77777777" w:rsidR="00742BFC" w:rsidRPr="001C0E1B" w:rsidRDefault="00742BFC" w:rsidP="00E32C22">
            <w:pPr>
              <w:pStyle w:val="TAC"/>
              <w:rPr>
                <w:ins w:id="6761" w:author="R4-2214688" w:date="2022-08-30T19:15:00Z"/>
              </w:rPr>
            </w:pPr>
            <w:ins w:id="6762" w:author="R4-2214688" w:date="2022-08-30T19:15:00Z">
              <w:r w:rsidRPr="00A62BB0">
                <w:rPr>
                  <w:rFonts w:cs="Arial" w:hint="eastAsia"/>
                  <w:lang w:eastAsia="zh-CN"/>
                </w:rPr>
                <w:t>SSB</w:t>
              </w:r>
              <w:r w:rsidRPr="00A62BB0">
                <w:rPr>
                  <w:rFonts w:cs="Arial"/>
                </w:rPr>
                <w:t>.</w:t>
              </w:r>
              <w:r w:rsidRPr="00A62BB0">
                <w:rPr>
                  <w:rFonts w:cs="Arial" w:hint="eastAsia"/>
                  <w:lang w:eastAsia="zh-CN"/>
                </w:rPr>
                <w:t>3</w:t>
              </w:r>
              <w:r w:rsidRPr="00A62BB0">
                <w:rPr>
                  <w:rFonts w:cs="Arial"/>
                </w:rPr>
                <w:t xml:space="preserve"> FR</w:t>
              </w:r>
              <w:r w:rsidRPr="00A62BB0">
                <w:rPr>
                  <w:rFonts w:cs="Arial" w:hint="eastAsia"/>
                  <w:lang w:eastAsia="zh-CN"/>
                </w:rPr>
                <w:t>2</w:t>
              </w:r>
            </w:ins>
          </w:p>
        </w:tc>
      </w:tr>
      <w:tr w:rsidR="00742BFC" w:rsidRPr="001C0E1B" w14:paraId="3F584A73" w14:textId="77777777" w:rsidTr="00E32C22">
        <w:trPr>
          <w:trHeight w:val="187"/>
          <w:jc w:val="center"/>
          <w:ins w:id="6763" w:author="R4-2214688" w:date="2022-08-30T19:15:00Z"/>
        </w:trPr>
        <w:tc>
          <w:tcPr>
            <w:tcW w:w="1812" w:type="dxa"/>
            <w:vMerge/>
            <w:tcBorders>
              <w:left w:val="single" w:sz="4" w:space="0" w:color="auto"/>
              <w:bottom w:val="single" w:sz="4" w:space="0" w:color="auto"/>
              <w:right w:val="single" w:sz="4" w:space="0" w:color="auto"/>
            </w:tcBorders>
            <w:shd w:val="clear" w:color="auto" w:fill="auto"/>
            <w:vAlign w:val="center"/>
          </w:tcPr>
          <w:p w14:paraId="1CAF1507" w14:textId="77777777" w:rsidR="00742BFC" w:rsidRPr="001C0E1B" w:rsidRDefault="00742BFC" w:rsidP="00E32C22">
            <w:pPr>
              <w:pStyle w:val="TAL"/>
              <w:rPr>
                <w:ins w:id="6764" w:author="R4-2214688" w:date="2022-08-30T19:15:00Z"/>
                <w:lang w:eastAsia="zh-CN"/>
              </w:rPr>
            </w:pPr>
          </w:p>
        </w:tc>
        <w:tc>
          <w:tcPr>
            <w:tcW w:w="1814" w:type="dxa"/>
            <w:tcBorders>
              <w:left w:val="single" w:sz="4" w:space="0" w:color="auto"/>
              <w:bottom w:val="single" w:sz="4" w:space="0" w:color="auto"/>
              <w:right w:val="single" w:sz="4" w:space="0" w:color="auto"/>
            </w:tcBorders>
            <w:vAlign w:val="center"/>
          </w:tcPr>
          <w:p w14:paraId="03C66CF0" w14:textId="77777777" w:rsidR="00742BFC" w:rsidRPr="001C0E1B" w:rsidRDefault="00742BFC" w:rsidP="00E32C22">
            <w:pPr>
              <w:pStyle w:val="TAL"/>
              <w:rPr>
                <w:ins w:id="6765" w:author="R4-2214688" w:date="2022-08-30T19:15:00Z"/>
                <w:lang w:eastAsia="zh-CN"/>
              </w:rPr>
            </w:pPr>
            <w:ins w:id="6766" w:author="R4-2214688" w:date="2022-08-30T19:15:00Z">
              <w:r w:rsidRPr="00A62BB0">
                <w:rPr>
                  <w:rFonts w:cs="Arial" w:hint="eastAsia"/>
                  <w:lang w:val="en-US" w:eastAsia="zh-CN"/>
                </w:rPr>
                <w:t>Config 3</w:t>
              </w:r>
            </w:ins>
          </w:p>
        </w:tc>
        <w:tc>
          <w:tcPr>
            <w:tcW w:w="891" w:type="dxa"/>
            <w:vMerge/>
            <w:tcBorders>
              <w:left w:val="single" w:sz="4" w:space="0" w:color="auto"/>
              <w:bottom w:val="single" w:sz="4" w:space="0" w:color="auto"/>
              <w:right w:val="single" w:sz="4" w:space="0" w:color="auto"/>
            </w:tcBorders>
            <w:shd w:val="clear" w:color="auto" w:fill="auto"/>
          </w:tcPr>
          <w:p w14:paraId="6E4DD9EC" w14:textId="77777777" w:rsidR="00742BFC" w:rsidRPr="001C0E1B" w:rsidRDefault="00742BFC" w:rsidP="00E32C22">
            <w:pPr>
              <w:pStyle w:val="TAC"/>
              <w:rPr>
                <w:ins w:id="6767"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BAE2F6A" w14:textId="77777777" w:rsidR="00742BFC" w:rsidRPr="001C0E1B" w:rsidRDefault="00742BFC" w:rsidP="00E32C22">
            <w:pPr>
              <w:pStyle w:val="TAC"/>
              <w:rPr>
                <w:ins w:id="6768" w:author="R4-2214688" w:date="2022-08-30T19:15:00Z"/>
                <w:lang w:eastAsia="zh-CN"/>
              </w:rPr>
            </w:pPr>
            <w:ins w:id="6769" w:author="R4-2214688" w:date="2022-08-30T19:15:00Z">
              <w:r w:rsidRPr="00A62BB0">
                <w:rPr>
                  <w:rFonts w:cs="Arial" w:hint="eastAsia"/>
                  <w:lang w:eastAsia="zh-CN"/>
                </w:rPr>
                <w:t>SSB</w:t>
              </w:r>
              <w:r w:rsidRPr="00A62BB0">
                <w:rPr>
                  <w:rFonts w:cs="Arial"/>
                </w:rPr>
                <w:t>.</w:t>
              </w:r>
              <w:r w:rsidRPr="00A62BB0">
                <w:rPr>
                  <w:rFonts w:cs="Arial" w:hint="eastAsia"/>
                  <w:lang w:eastAsia="zh-CN"/>
                </w:rPr>
                <w:t xml:space="preserve">2 </w:t>
              </w:r>
              <w:r w:rsidRPr="00A62BB0">
                <w:rPr>
                  <w:rFonts w:cs="Arial"/>
                </w:rPr>
                <w:t>FR</w:t>
              </w:r>
              <w:r w:rsidRPr="00A62BB0">
                <w:rPr>
                  <w:rFonts w:cs="Arial" w:hint="eastAsia"/>
                  <w:lang w:eastAsia="zh-CN"/>
                </w:rPr>
                <w:t>1</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245DD8F1" w14:textId="77777777" w:rsidR="00742BFC" w:rsidRPr="001C0E1B" w:rsidRDefault="00742BFC" w:rsidP="00E32C22">
            <w:pPr>
              <w:pStyle w:val="TAC"/>
              <w:rPr>
                <w:ins w:id="6770" w:author="R4-2214688" w:date="2022-08-30T19:15:00Z"/>
              </w:rPr>
            </w:pPr>
          </w:p>
        </w:tc>
      </w:tr>
      <w:tr w:rsidR="00742BFC" w:rsidRPr="001C0E1B" w14:paraId="4D82A7FC" w14:textId="77777777" w:rsidTr="00E32C22">
        <w:trPr>
          <w:trHeight w:val="187"/>
          <w:jc w:val="center"/>
          <w:ins w:id="6771" w:author="R4-2214688" w:date="2022-08-30T19:15:00Z"/>
        </w:trPr>
        <w:tc>
          <w:tcPr>
            <w:tcW w:w="1812" w:type="dxa"/>
            <w:tcBorders>
              <w:top w:val="nil"/>
              <w:left w:val="single" w:sz="4" w:space="0" w:color="auto"/>
              <w:bottom w:val="single" w:sz="4" w:space="0" w:color="auto"/>
              <w:right w:val="single" w:sz="4" w:space="0" w:color="auto"/>
            </w:tcBorders>
            <w:shd w:val="clear" w:color="auto" w:fill="auto"/>
            <w:vAlign w:val="center"/>
          </w:tcPr>
          <w:p w14:paraId="392D00C2" w14:textId="77777777" w:rsidR="00742BFC" w:rsidRPr="003F47EE" w:rsidRDefault="00742BFC" w:rsidP="00E32C22">
            <w:pPr>
              <w:pStyle w:val="TAL"/>
              <w:rPr>
                <w:ins w:id="6772" w:author="R4-2214688" w:date="2022-08-30T19:15:00Z"/>
              </w:rPr>
            </w:pPr>
            <w:ins w:id="6773" w:author="R4-2214688" w:date="2022-08-30T19:15:00Z">
              <w:r w:rsidRPr="003F47EE">
                <w:rPr>
                  <w:rFonts w:cs="Arial" w:hint="eastAsia"/>
                </w:rPr>
                <w:t>C</w:t>
              </w:r>
              <w:r w:rsidRPr="003F47EE">
                <w:rPr>
                  <w:rFonts w:cs="Arial"/>
                </w:rPr>
                <w:t>SI-RS configuration</w:t>
              </w:r>
              <w:r>
                <w:rPr>
                  <w:rFonts w:cs="Arial"/>
                </w:rPr>
                <w:t xml:space="preserve"> for CSI reporting</w:t>
              </w:r>
            </w:ins>
          </w:p>
        </w:tc>
        <w:tc>
          <w:tcPr>
            <w:tcW w:w="1814" w:type="dxa"/>
            <w:tcBorders>
              <w:left w:val="single" w:sz="4" w:space="0" w:color="auto"/>
              <w:bottom w:val="single" w:sz="4" w:space="0" w:color="auto"/>
              <w:right w:val="single" w:sz="4" w:space="0" w:color="auto"/>
            </w:tcBorders>
            <w:vAlign w:val="center"/>
          </w:tcPr>
          <w:p w14:paraId="0E82EA4C" w14:textId="77777777" w:rsidR="00742BFC" w:rsidRDefault="00742BFC" w:rsidP="00E32C22">
            <w:pPr>
              <w:pStyle w:val="TAL"/>
              <w:rPr>
                <w:ins w:id="6774" w:author="R4-2214688" w:date="2022-08-30T19:15:00Z"/>
                <w:lang w:eastAsia="zh-CN"/>
              </w:rPr>
            </w:pPr>
            <w:ins w:id="6775" w:author="R4-2214688" w:date="2022-08-30T19:15:00Z">
              <w:r>
                <w:rPr>
                  <w:rFonts w:cs="Arial" w:hint="eastAsia"/>
                  <w:lang w:eastAsia="zh-CN"/>
                </w:rPr>
                <w:t>C</w:t>
              </w:r>
              <w:r>
                <w:rPr>
                  <w:rFonts w:cs="Arial"/>
                  <w:lang w:eastAsia="zh-CN"/>
                </w:rPr>
                <w:t>onfig 1,2,3</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4F631497" w14:textId="77777777" w:rsidR="00742BFC" w:rsidRPr="001C0E1B" w:rsidRDefault="00742BFC" w:rsidP="00E32C22">
            <w:pPr>
              <w:pStyle w:val="TAC"/>
              <w:rPr>
                <w:ins w:id="6776"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2719BA6D" w14:textId="77777777" w:rsidR="00742BFC" w:rsidRDefault="00742BFC" w:rsidP="00E32C22">
            <w:pPr>
              <w:pStyle w:val="TAC"/>
              <w:rPr>
                <w:ins w:id="6777" w:author="R4-2214688" w:date="2022-08-30T19:15:00Z"/>
                <w:rFonts w:cs="Arial"/>
                <w:lang w:eastAsia="zh-CN"/>
              </w:rPr>
            </w:pPr>
            <w:ins w:id="6778" w:author="R4-2214688" w:date="2022-08-30T19:15:00Z">
              <w:r>
                <w:rPr>
                  <w:rFonts w:cs="Arial" w:hint="eastAsia"/>
                  <w:lang w:eastAsia="zh-CN"/>
                </w:rPr>
                <w:t>N</w:t>
              </w:r>
              <w:r>
                <w:rPr>
                  <w:rFonts w:cs="Arial"/>
                  <w:lang w:eastAsia="zh-CN"/>
                </w:rPr>
                <w:t>/A</w:t>
              </w:r>
            </w:ins>
          </w:p>
        </w:tc>
        <w:tc>
          <w:tcPr>
            <w:tcW w:w="831" w:type="dxa"/>
            <w:tcBorders>
              <w:top w:val="nil"/>
              <w:left w:val="single" w:sz="4" w:space="0" w:color="auto"/>
              <w:bottom w:val="single" w:sz="4" w:space="0" w:color="auto"/>
              <w:right w:val="single" w:sz="4" w:space="0" w:color="auto"/>
            </w:tcBorders>
            <w:shd w:val="clear" w:color="auto" w:fill="auto"/>
            <w:vAlign w:val="center"/>
          </w:tcPr>
          <w:p w14:paraId="2111ABB6" w14:textId="77777777" w:rsidR="00742BFC" w:rsidRPr="003F47EE" w:rsidRDefault="00742BFC" w:rsidP="00E32C22">
            <w:pPr>
              <w:pStyle w:val="TAC"/>
              <w:rPr>
                <w:ins w:id="6779" w:author="R4-2214688" w:date="2022-08-30T19:15:00Z"/>
                <w:rFonts w:cs="Arial"/>
              </w:rPr>
            </w:pPr>
            <w:ins w:id="6780" w:author="R4-2214688" w:date="2022-08-30T19:15:00Z">
              <w:r>
                <w:rPr>
                  <w:rFonts w:cs="Arial" w:hint="eastAsia"/>
                  <w:lang w:eastAsia="zh-CN"/>
                </w:rPr>
                <w:t>N</w:t>
              </w:r>
              <w:r>
                <w:rPr>
                  <w:rFonts w:cs="Arial"/>
                  <w:lang w:eastAsia="zh-CN"/>
                </w:rPr>
                <w:t>/A</w:t>
              </w:r>
            </w:ins>
          </w:p>
        </w:tc>
        <w:tc>
          <w:tcPr>
            <w:tcW w:w="831" w:type="dxa"/>
            <w:tcBorders>
              <w:left w:val="single" w:sz="4" w:space="0" w:color="auto"/>
              <w:bottom w:val="single" w:sz="4" w:space="0" w:color="auto"/>
              <w:right w:val="single" w:sz="4" w:space="0" w:color="auto"/>
            </w:tcBorders>
            <w:vAlign w:val="center"/>
          </w:tcPr>
          <w:p w14:paraId="3DF51CDD" w14:textId="77777777" w:rsidR="00742BFC" w:rsidRDefault="00742BFC" w:rsidP="00E32C22">
            <w:pPr>
              <w:pStyle w:val="TAC"/>
              <w:rPr>
                <w:ins w:id="6781" w:author="R4-2214688" w:date="2022-08-30T19:15:00Z"/>
                <w:rFonts w:cs="Arial"/>
                <w:lang w:eastAsia="zh-CN"/>
              </w:rPr>
            </w:pPr>
            <w:ins w:id="6782" w:author="R4-2214688" w:date="2022-08-30T19:15:00Z">
              <w:r w:rsidRPr="003F47EE">
                <w:rPr>
                  <w:rFonts w:cs="Arial"/>
                </w:rPr>
                <w:t>CSI-RS.3.1 TDD</w:t>
              </w:r>
              <w:r>
                <w:rPr>
                  <w:rFonts w:cs="Arial"/>
                </w:rPr>
                <w:t xml:space="preserve"> </w:t>
              </w:r>
              <w:r w:rsidRPr="003F47EE">
                <w:rPr>
                  <w:rFonts w:cs="Arial"/>
                  <w:vertAlign w:val="superscript"/>
                </w:rPr>
                <w:t xml:space="preserve">Note </w:t>
              </w:r>
              <w:r>
                <w:rPr>
                  <w:rFonts w:cs="Arial"/>
                  <w:vertAlign w:val="superscript"/>
                </w:rPr>
                <w:t>6</w:t>
              </w:r>
            </w:ins>
          </w:p>
        </w:tc>
        <w:tc>
          <w:tcPr>
            <w:tcW w:w="832" w:type="dxa"/>
            <w:tcBorders>
              <w:top w:val="nil"/>
              <w:left w:val="single" w:sz="4" w:space="0" w:color="auto"/>
              <w:bottom w:val="single" w:sz="4" w:space="0" w:color="auto"/>
              <w:right w:val="single" w:sz="4" w:space="0" w:color="auto"/>
            </w:tcBorders>
            <w:shd w:val="clear" w:color="auto" w:fill="auto"/>
            <w:vAlign w:val="center"/>
          </w:tcPr>
          <w:p w14:paraId="7F612984" w14:textId="77777777" w:rsidR="00742BFC" w:rsidRPr="003F47EE" w:rsidRDefault="00742BFC" w:rsidP="00E32C22">
            <w:pPr>
              <w:pStyle w:val="TAC"/>
              <w:rPr>
                <w:ins w:id="6783" w:author="R4-2214688" w:date="2022-08-30T19:15:00Z"/>
                <w:rFonts w:cs="Arial"/>
              </w:rPr>
            </w:pPr>
            <w:ins w:id="6784" w:author="R4-2214688" w:date="2022-08-30T19:15:00Z">
              <w:r w:rsidRPr="003F47EE">
                <w:rPr>
                  <w:rFonts w:cs="Arial"/>
                </w:rPr>
                <w:t>CSI-RS.3.1 TDD</w:t>
              </w:r>
            </w:ins>
          </w:p>
        </w:tc>
      </w:tr>
      <w:tr w:rsidR="00742BFC" w:rsidRPr="001C0E1B" w14:paraId="01BD1064" w14:textId="77777777" w:rsidTr="00E32C22">
        <w:trPr>
          <w:trHeight w:val="187"/>
          <w:jc w:val="center"/>
          <w:ins w:id="6785" w:author="R4-2214688" w:date="2022-08-30T19:15:00Z"/>
        </w:trPr>
        <w:tc>
          <w:tcPr>
            <w:tcW w:w="1812" w:type="dxa"/>
            <w:tcBorders>
              <w:top w:val="nil"/>
              <w:left w:val="single" w:sz="4" w:space="0" w:color="auto"/>
              <w:bottom w:val="single" w:sz="4" w:space="0" w:color="auto"/>
              <w:right w:val="single" w:sz="4" w:space="0" w:color="auto"/>
            </w:tcBorders>
            <w:shd w:val="clear" w:color="auto" w:fill="auto"/>
          </w:tcPr>
          <w:p w14:paraId="28735221" w14:textId="77777777" w:rsidR="00742BFC" w:rsidRPr="00B64A8D" w:rsidRDefault="00742BFC" w:rsidP="00E32C22">
            <w:pPr>
              <w:pStyle w:val="TAL"/>
              <w:rPr>
                <w:ins w:id="6786" w:author="R4-2214688" w:date="2022-08-30T19:15:00Z"/>
              </w:rPr>
            </w:pPr>
            <w:ins w:id="6787" w:author="R4-2214688" w:date="2022-08-30T19:15:00Z">
              <w:r w:rsidRPr="00B64A8D">
                <w:t>TimeAlignmentTimer for pTAG</w:t>
              </w:r>
            </w:ins>
          </w:p>
        </w:tc>
        <w:tc>
          <w:tcPr>
            <w:tcW w:w="1814" w:type="dxa"/>
            <w:tcBorders>
              <w:left w:val="single" w:sz="4" w:space="0" w:color="auto"/>
              <w:bottom w:val="single" w:sz="4" w:space="0" w:color="auto"/>
              <w:right w:val="single" w:sz="4" w:space="0" w:color="auto"/>
            </w:tcBorders>
            <w:vAlign w:val="center"/>
          </w:tcPr>
          <w:p w14:paraId="6B227ED2" w14:textId="77777777" w:rsidR="00742BFC" w:rsidRPr="00B64A8D" w:rsidRDefault="00742BFC" w:rsidP="00E32C22">
            <w:pPr>
              <w:pStyle w:val="TAL"/>
              <w:rPr>
                <w:ins w:id="6788" w:author="R4-2214688" w:date="2022-08-30T19:15:00Z"/>
                <w:lang w:eastAsia="zh-CN"/>
              </w:rPr>
            </w:pPr>
            <w:ins w:id="6789" w:author="R4-2214688" w:date="2022-08-30T19:15:00Z">
              <w:r w:rsidRPr="00B64A8D">
                <w:rPr>
                  <w:rFonts w:cs="Arial" w:hint="eastAsia"/>
                  <w:lang w:eastAsia="zh-CN"/>
                </w:rPr>
                <w:t>C</w:t>
              </w:r>
              <w:r w:rsidRPr="00B64A8D">
                <w:rPr>
                  <w:rFonts w:cs="Arial"/>
                  <w:lang w:eastAsia="zh-CN"/>
                </w:rPr>
                <w:t>onfig 1,2,3</w:t>
              </w:r>
            </w:ins>
          </w:p>
        </w:tc>
        <w:tc>
          <w:tcPr>
            <w:tcW w:w="891" w:type="dxa"/>
            <w:tcBorders>
              <w:top w:val="nil"/>
              <w:left w:val="single" w:sz="4" w:space="0" w:color="auto"/>
              <w:bottom w:val="single" w:sz="4" w:space="0" w:color="auto"/>
              <w:right w:val="single" w:sz="4" w:space="0" w:color="auto"/>
            </w:tcBorders>
            <w:shd w:val="clear" w:color="auto" w:fill="auto"/>
          </w:tcPr>
          <w:p w14:paraId="25683F64" w14:textId="77777777" w:rsidR="00742BFC" w:rsidRPr="00B64A8D" w:rsidRDefault="00742BFC" w:rsidP="00E32C22">
            <w:pPr>
              <w:pStyle w:val="TAC"/>
              <w:rPr>
                <w:ins w:id="6790"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tcPr>
          <w:p w14:paraId="2B54B7F8" w14:textId="77777777" w:rsidR="00742BFC" w:rsidRPr="00B64A8D" w:rsidRDefault="00742BFC" w:rsidP="00E32C22">
            <w:pPr>
              <w:pStyle w:val="TAC"/>
              <w:rPr>
                <w:ins w:id="6791" w:author="R4-2214688" w:date="2022-08-30T19:15:00Z"/>
                <w:rFonts w:cs="Arial"/>
                <w:lang w:eastAsia="zh-CN"/>
              </w:rPr>
            </w:pPr>
            <w:ins w:id="6792" w:author="R4-2214688" w:date="2022-08-30T19:15:00Z">
              <w:r w:rsidRPr="00B64A8D">
                <w:rPr>
                  <w:rFonts w:cs="Arial"/>
                  <w:lang w:eastAsia="zh-CN"/>
                </w:rPr>
                <w:t>ms500</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6C227A5C" w14:textId="77777777" w:rsidR="00742BFC" w:rsidRPr="00B64A8D" w:rsidRDefault="00742BFC" w:rsidP="00E32C22">
            <w:pPr>
              <w:pStyle w:val="TAC"/>
              <w:rPr>
                <w:ins w:id="6793" w:author="R4-2214688" w:date="2022-08-30T19:15:00Z"/>
                <w:rFonts w:cs="Arial"/>
              </w:rPr>
            </w:pPr>
            <w:ins w:id="6794" w:author="R4-2214688" w:date="2022-08-30T19:15:00Z">
              <w:r w:rsidRPr="00B64A8D">
                <w:rPr>
                  <w:rFonts w:cs="Arial"/>
                </w:rPr>
                <w:t>N/A</w:t>
              </w:r>
            </w:ins>
          </w:p>
        </w:tc>
      </w:tr>
      <w:tr w:rsidR="00742BFC" w:rsidRPr="001C0E1B" w14:paraId="769E94DB" w14:textId="77777777" w:rsidTr="00E32C22">
        <w:trPr>
          <w:trHeight w:val="187"/>
          <w:jc w:val="center"/>
          <w:ins w:id="6795" w:author="R4-2214688" w:date="2022-08-30T19:15:00Z"/>
        </w:trPr>
        <w:tc>
          <w:tcPr>
            <w:tcW w:w="1812" w:type="dxa"/>
            <w:tcBorders>
              <w:top w:val="nil"/>
              <w:left w:val="single" w:sz="4" w:space="0" w:color="auto"/>
              <w:bottom w:val="single" w:sz="4" w:space="0" w:color="auto"/>
              <w:right w:val="single" w:sz="4" w:space="0" w:color="auto"/>
            </w:tcBorders>
            <w:shd w:val="clear" w:color="auto" w:fill="auto"/>
          </w:tcPr>
          <w:p w14:paraId="4D2A6E45" w14:textId="77777777" w:rsidR="00742BFC" w:rsidRPr="00B64A8D" w:rsidRDefault="00742BFC" w:rsidP="00E32C22">
            <w:pPr>
              <w:pStyle w:val="TAL"/>
              <w:rPr>
                <w:ins w:id="6796" w:author="R4-2214688" w:date="2022-08-30T19:15:00Z"/>
                <w:rFonts w:cs="Arial"/>
              </w:rPr>
            </w:pPr>
            <w:ins w:id="6797" w:author="R4-2214688" w:date="2022-08-30T19:15:00Z">
              <w:r w:rsidRPr="00B64A8D">
                <w:rPr>
                  <w:rFonts w:cs="Arial"/>
                </w:rPr>
                <w:t>TimeAlignmentTimer for sTAG</w:t>
              </w:r>
            </w:ins>
          </w:p>
        </w:tc>
        <w:tc>
          <w:tcPr>
            <w:tcW w:w="1814" w:type="dxa"/>
            <w:tcBorders>
              <w:left w:val="single" w:sz="4" w:space="0" w:color="auto"/>
              <w:bottom w:val="single" w:sz="4" w:space="0" w:color="auto"/>
              <w:right w:val="single" w:sz="4" w:space="0" w:color="auto"/>
            </w:tcBorders>
            <w:vAlign w:val="center"/>
          </w:tcPr>
          <w:p w14:paraId="6FD531C5" w14:textId="77777777" w:rsidR="00742BFC" w:rsidRPr="00B64A8D" w:rsidRDefault="00742BFC" w:rsidP="00E32C22">
            <w:pPr>
              <w:pStyle w:val="TAL"/>
              <w:rPr>
                <w:ins w:id="6798" w:author="R4-2214688" w:date="2022-08-30T19:15:00Z"/>
                <w:lang w:eastAsia="zh-CN"/>
              </w:rPr>
            </w:pPr>
            <w:ins w:id="6799" w:author="R4-2214688" w:date="2022-08-30T19:15:00Z">
              <w:r w:rsidRPr="00B64A8D">
                <w:rPr>
                  <w:rFonts w:cs="Arial" w:hint="eastAsia"/>
                  <w:lang w:eastAsia="zh-CN"/>
                </w:rPr>
                <w:t>C</w:t>
              </w:r>
              <w:r w:rsidRPr="00B64A8D">
                <w:rPr>
                  <w:rFonts w:cs="Arial"/>
                  <w:lang w:eastAsia="zh-CN"/>
                </w:rPr>
                <w:t>onfig 1,2,3</w:t>
              </w:r>
            </w:ins>
          </w:p>
        </w:tc>
        <w:tc>
          <w:tcPr>
            <w:tcW w:w="891" w:type="dxa"/>
            <w:tcBorders>
              <w:top w:val="nil"/>
              <w:left w:val="single" w:sz="4" w:space="0" w:color="auto"/>
              <w:bottom w:val="single" w:sz="4" w:space="0" w:color="auto"/>
              <w:right w:val="single" w:sz="4" w:space="0" w:color="auto"/>
            </w:tcBorders>
            <w:shd w:val="clear" w:color="auto" w:fill="auto"/>
          </w:tcPr>
          <w:p w14:paraId="60E34834" w14:textId="77777777" w:rsidR="00742BFC" w:rsidRPr="00B64A8D" w:rsidRDefault="00742BFC" w:rsidP="00E32C22">
            <w:pPr>
              <w:pStyle w:val="TAC"/>
              <w:rPr>
                <w:ins w:id="6800"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tcPr>
          <w:p w14:paraId="0A55D37A" w14:textId="77777777" w:rsidR="00742BFC" w:rsidRPr="00B64A8D" w:rsidRDefault="00742BFC" w:rsidP="00E32C22">
            <w:pPr>
              <w:pStyle w:val="TAC"/>
              <w:rPr>
                <w:ins w:id="6801" w:author="R4-2214688" w:date="2022-08-30T19:15:00Z"/>
                <w:rFonts w:cs="Arial"/>
              </w:rPr>
            </w:pPr>
            <w:ins w:id="6802" w:author="R4-2214688" w:date="2022-08-30T19:15:00Z">
              <w:r w:rsidRPr="00B64A8D">
                <w:rPr>
                  <w:rFonts w:cs="Arial"/>
                </w:rPr>
                <w:t>N/A</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199EA7F8" w14:textId="77777777" w:rsidR="00742BFC" w:rsidRPr="00B64A8D" w:rsidRDefault="00742BFC" w:rsidP="00E32C22">
            <w:pPr>
              <w:pStyle w:val="TAC"/>
              <w:rPr>
                <w:ins w:id="6803" w:author="R4-2214688" w:date="2022-08-30T19:15:00Z"/>
                <w:rFonts w:cs="Arial"/>
              </w:rPr>
            </w:pPr>
            <w:ins w:id="6804" w:author="R4-2214688" w:date="2022-08-30T19:15:00Z">
              <w:r w:rsidRPr="00B64A8D">
                <w:rPr>
                  <w:rFonts w:cs="Arial"/>
                </w:rPr>
                <w:t>ms500</w:t>
              </w:r>
            </w:ins>
          </w:p>
        </w:tc>
      </w:tr>
      <w:tr w:rsidR="00742BFC" w:rsidRPr="001C0E1B" w14:paraId="356A17D6" w14:textId="77777777" w:rsidTr="00E32C22">
        <w:trPr>
          <w:trHeight w:val="187"/>
          <w:jc w:val="center"/>
          <w:ins w:id="6805" w:author="R4-2214688" w:date="2022-08-30T19:15:00Z"/>
        </w:trPr>
        <w:tc>
          <w:tcPr>
            <w:tcW w:w="1812" w:type="dxa"/>
            <w:tcBorders>
              <w:top w:val="nil"/>
              <w:left w:val="single" w:sz="4" w:space="0" w:color="auto"/>
              <w:bottom w:val="single" w:sz="4" w:space="0" w:color="auto"/>
              <w:right w:val="single" w:sz="4" w:space="0" w:color="auto"/>
            </w:tcBorders>
            <w:shd w:val="clear" w:color="auto" w:fill="auto"/>
          </w:tcPr>
          <w:p w14:paraId="3CC18581" w14:textId="77777777" w:rsidR="00742BFC" w:rsidRPr="00B64A8D" w:rsidRDefault="00742BFC" w:rsidP="00E32C22">
            <w:pPr>
              <w:pStyle w:val="TAL"/>
              <w:rPr>
                <w:ins w:id="6806" w:author="R4-2214688" w:date="2022-08-30T19:15:00Z"/>
                <w:rFonts w:cs="Arial"/>
              </w:rPr>
            </w:pPr>
            <w:ins w:id="6807" w:author="R4-2214688" w:date="2022-08-30T19:15:00Z">
              <w:r w:rsidRPr="00B64A8D">
                <w:rPr>
                  <w:rFonts w:cs="Arial"/>
                </w:rPr>
                <w:t>reportConfigType for CSI reporting</w:t>
              </w:r>
            </w:ins>
          </w:p>
        </w:tc>
        <w:tc>
          <w:tcPr>
            <w:tcW w:w="1814" w:type="dxa"/>
            <w:tcBorders>
              <w:left w:val="single" w:sz="4" w:space="0" w:color="auto"/>
              <w:bottom w:val="single" w:sz="4" w:space="0" w:color="auto"/>
              <w:right w:val="single" w:sz="4" w:space="0" w:color="auto"/>
            </w:tcBorders>
          </w:tcPr>
          <w:p w14:paraId="672B6793" w14:textId="77777777" w:rsidR="00742BFC" w:rsidRPr="00B64A8D" w:rsidRDefault="00742BFC" w:rsidP="00E32C22">
            <w:pPr>
              <w:pStyle w:val="TAL"/>
              <w:rPr>
                <w:ins w:id="6808" w:author="R4-2214688" w:date="2022-08-30T19:15:00Z"/>
                <w:lang w:eastAsia="zh-CN"/>
              </w:rPr>
            </w:pPr>
          </w:p>
        </w:tc>
        <w:tc>
          <w:tcPr>
            <w:tcW w:w="891" w:type="dxa"/>
            <w:tcBorders>
              <w:top w:val="nil"/>
              <w:left w:val="single" w:sz="4" w:space="0" w:color="auto"/>
              <w:bottom w:val="single" w:sz="4" w:space="0" w:color="auto"/>
              <w:right w:val="single" w:sz="4" w:space="0" w:color="auto"/>
            </w:tcBorders>
            <w:shd w:val="clear" w:color="auto" w:fill="auto"/>
          </w:tcPr>
          <w:p w14:paraId="073157B6" w14:textId="77777777" w:rsidR="00742BFC" w:rsidRPr="00B64A8D" w:rsidRDefault="00742BFC" w:rsidP="00E32C22">
            <w:pPr>
              <w:pStyle w:val="TAC"/>
              <w:rPr>
                <w:ins w:id="6809"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tcPr>
          <w:p w14:paraId="0AFE8469" w14:textId="77777777" w:rsidR="00742BFC" w:rsidRPr="00B64A8D" w:rsidRDefault="00742BFC" w:rsidP="00E32C22">
            <w:pPr>
              <w:pStyle w:val="TAC"/>
              <w:rPr>
                <w:ins w:id="6810" w:author="R4-2214688" w:date="2022-08-30T19:15:00Z"/>
                <w:rFonts w:cs="Arial"/>
              </w:rPr>
            </w:pPr>
            <w:ins w:id="6811" w:author="R4-2214688" w:date="2022-08-30T19:15:00Z">
              <w:r w:rsidRPr="00B64A8D">
                <w:rPr>
                  <w:rFonts w:cs="Arial"/>
                </w:rPr>
                <w:t>-</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612A78D3" w14:textId="77777777" w:rsidR="00742BFC" w:rsidRPr="00B64A8D" w:rsidRDefault="00742BFC" w:rsidP="00E32C22">
            <w:pPr>
              <w:pStyle w:val="TAC"/>
              <w:rPr>
                <w:ins w:id="6812" w:author="R4-2214688" w:date="2022-08-30T19:15:00Z"/>
                <w:rFonts w:cs="Arial"/>
              </w:rPr>
            </w:pPr>
            <w:ins w:id="6813" w:author="R4-2214688" w:date="2022-08-30T19:15:00Z">
              <w:r w:rsidRPr="00B64A8D">
                <w:rPr>
                  <w:rFonts w:cs="Arial"/>
                </w:rPr>
                <w:t>Periodic</w:t>
              </w:r>
            </w:ins>
          </w:p>
        </w:tc>
      </w:tr>
      <w:tr w:rsidR="00742BFC" w:rsidRPr="001C0E1B" w14:paraId="27FC9F31" w14:textId="77777777" w:rsidTr="00E32C22">
        <w:trPr>
          <w:trHeight w:val="187"/>
          <w:jc w:val="center"/>
          <w:ins w:id="6814" w:author="R4-2214688" w:date="2022-08-30T19:15:00Z"/>
        </w:trPr>
        <w:tc>
          <w:tcPr>
            <w:tcW w:w="1812" w:type="dxa"/>
            <w:tcBorders>
              <w:top w:val="nil"/>
              <w:left w:val="single" w:sz="4" w:space="0" w:color="auto"/>
              <w:bottom w:val="single" w:sz="4" w:space="0" w:color="auto"/>
              <w:right w:val="single" w:sz="4" w:space="0" w:color="auto"/>
            </w:tcBorders>
            <w:shd w:val="clear" w:color="auto" w:fill="auto"/>
          </w:tcPr>
          <w:p w14:paraId="422136C6" w14:textId="77777777" w:rsidR="00742BFC" w:rsidRPr="00B64A8D" w:rsidRDefault="00742BFC" w:rsidP="00E32C22">
            <w:pPr>
              <w:pStyle w:val="TAL"/>
              <w:rPr>
                <w:ins w:id="6815" w:author="R4-2214688" w:date="2022-08-30T19:15:00Z"/>
              </w:rPr>
            </w:pPr>
            <w:ins w:id="6816" w:author="R4-2214688" w:date="2022-08-30T19:15:00Z">
              <w:r w:rsidRPr="00B64A8D">
                <w:rPr>
                  <w:rFonts w:cs="Arial"/>
                </w:rPr>
                <w:t>reportConfigType for L1-RSRP</w:t>
              </w:r>
            </w:ins>
          </w:p>
        </w:tc>
        <w:tc>
          <w:tcPr>
            <w:tcW w:w="1814" w:type="dxa"/>
            <w:tcBorders>
              <w:left w:val="single" w:sz="4" w:space="0" w:color="auto"/>
              <w:bottom w:val="single" w:sz="4" w:space="0" w:color="auto"/>
              <w:right w:val="single" w:sz="4" w:space="0" w:color="auto"/>
            </w:tcBorders>
          </w:tcPr>
          <w:p w14:paraId="0F3F0F18" w14:textId="77777777" w:rsidR="00742BFC" w:rsidRPr="00B64A8D" w:rsidRDefault="00742BFC" w:rsidP="00E32C22">
            <w:pPr>
              <w:pStyle w:val="TAL"/>
              <w:rPr>
                <w:ins w:id="6817" w:author="R4-2214688" w:date="2022-08-30T19:15:00Z"/>
                <w:lang w:eastAsia="zh-CN"/>
              </w:rPr>
            </w:pPr>
          </w:p>
        </w:tc>
        <w:tc>
          <w:tcPr>
            <w:tcW w:w="891" w:type="dxa"/>
            <w:tcBorders>
              <w:top w:val="nil"/>
              <w:left w:val="single" w:sz="4" w:space="0" w:color="auto"/>
              <w:bottom w:val="single" w:sz="4" w:space="0" w:color="auto"/>
              <w:right w:val="single" w:sz="4" w:space="0" w:color="auto"/>
            </w:tcBorders>
            <w:shd w:val="clear" w:color="auto" w:fill="auto"/>
          </w:tcPr>
          <w:p w14:paraId="0132B1F0" w14:textId="77777777" w:rsidR="00742BFC" w:rsidRPr="00B64A8D" w:rsidRDefault="00742BFC" w:rsidP="00E32C22">
            <w:pPr>
              <w:pStyle w:val="TAC"/>
              <w:rPr>
                <w:ins w:id="6818"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tcPr>
          <w:p w14:paraId="10E0E9BB" w14:textId="77777777" w:rsidR="00742BFC" w:rsidRPr="00B64A8D" w:rsidRDefault="00742BFC" w:rsidP="00E32C22">
            <w:pPr>
              <w:pStyle w:val="TAC"/>
              <w:rPr>
                <w:ins w:id="6819" w:author="R4-2214688" w:date="2022-08-30T19:15:00Z"/>
                <w:rFonts w:cs="Arial"/>
                <w:lang w:eastAsia="zh-CN"/>
              </w:rPr>
            </w:pPr>
            <w:ins w:id="6820" w:author="R4-2214688" w:date="2022-08-30T19:15:00Z">
              <w:r w:rsidRPr="00B64A8D">
                <w:rPr>
                  <w:rFonts w:cs="Arial"/>
                </w:rPr>
                <w:t>periodic</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1F735E7D" w14:textId="77777777" w:rsidR="00742BFC" w:rsidRPr="00B64A8D" w:rsidRDefault="00742BFC" w:rsidP="00E32C22">
            <w:pPr>
              <w:pStyle w:val="TAC"/>
              <w:rPr>
                <w:ins w:id="6821" w:author="R4-2214688" w:date="2022-08-30T19:15:00Z"/>
                <w:rFonts w:cs="Arial"/>
              </w:rPr>
            </w:pPr>
            <w:ins w:id="6822" w:author="R4-2214688" w:date="2022-08-30T19:15:00Z">
              <w:r w:rsidRPr="00B64A8D">
                <w:rPr>
                  <w:rFonts w:cs="Arial"/>
                </w:rPr>
                <w:t>-</w:t>
              </w:r>
            </w:ins>
          </w:p>
        </w:tc>
      </w:tr>
      <w:tr w:rsidR="00742BFC" w:rsidRPr="001C0E1B" w14:paraId="5D2D6C98" w14:textId="77777777" w:rsidTr="00E32C22">
        <w:trPr>
          <w:trHeight w:val="187"/>
          <w:jc w:val="center"/>
          <w:ins w:id="6823" w:author="R4-2214688" w:date="2022-08-30T19:15:00Z"/>
        </w:trPr>
        <w:tc>
          <w:tcPr>
            <w:tcW w:w="1812" w:type="dxa"/>
            <w:tcBorders>
              <w:top w:val="nil"/>
              <w:left w:val="single" w:sz="4" w:space="0" w:color="auto"/>
              <w:bottom w:val="single" w:sz="4" w:space="0" w:color="auto"/>
              <w:right w:val="single" w:sz="4" w:space="0" w:color="auto"/>
            </w:tcBorders>
            <w:shd w:val="clear" w:color="auto" w:fill="auto"/>
          </w:tcPr>
          <w:p w14:paraId="2173D85B" w14:textId="77777777" w:rsidR="00742BFC" w:rsidRPr="00B64A8D" w:rsidRDefault="00742BFC" w:rsidP="00E32C22">
            <w:pPr>
              <w:pStyle w:val="TAL"/>
              <w:rPr>
                <w:ins w:id="6824" w:author="R4-2214688" w:date="2022-08-30T19:15:00Z"/>
              </w:rPr>
            </w:pPr>
            <w:ins w:id="6825" w:author="R4-2214688" w:date="2022-08-30T19:15:00Z">
              <w:r w:rsidRPr="00B64A8D">
                <w:rPr>
                  <w:rFonts w:cs="Arial"/>
                </w:rPr>
                <w:t>reportQuantity for CSI reporting</w:t>
              </w:r>
            </w:ins>
          </w:p>
        </w:tc>
        <w:tc>
          <w:tcPr>
            <w:tcW w:w="1814" w:type="dxa"/>
            <w:tcBorders>
              <w:left w:val="single" w:sz="4" w:space="0" w:color="auto"/>
              <w:bottom w:val="single" w:sz="4" w:space="0" w:color="auto"/>
              <w:right w:val="single" w:sz="4" w:space="0" w:color="auto"/>
            </w:tcBorders>
          </w:tcPr>
          <w:p w14:paraId="743FEA11" w14:textId="77777777" w:rsidR="00742BFC" w:rsidRPr="00B64A8D" w:rsidRDefault="00742BFC" w:rsidP="00E32C22">
            <w:pPr>
              <w:pStyle w:val="TAL"/>
              <w:rPr>
                <w:ins w:id="6826" w:author="R4-2214688" w:date="2022-08-30T19:15:00Z"/>
                <w:lang w:eastAsia="zh-CN"/>
              </w:rPr>
            </w:pPr>
          </w:p>
        </w:tc>
        <w:tc>
          <w:tcPr>
            <w:tcW w:w="891" w:type="dxa"/>
            <w:tcBorders>
              <w:left w:val="single" w:sz="4" w:space="0" w:color="auto"/>
              <w:bottom w:val="single" w:sz="4" w:space="0" w:color="auto"/>
              <w:right w:val="single" w:sz="4" w:space="0" w:color="auto"/>
            </w:tcBorders>
          </w:tcPr>
          <w:p w14:paraId="53038FEA" w14:textId="77777777" w:rsidR="00742BFC" w:rsidRPr="00B64A8D" w:rsidRDefault="00742BFC" w:rsidP="00E32C22">
            <w:pPr>
              <w:pStyle w:val="TAC"/>
              <w:rPr>
                <w:ins w:id="6827"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tcPr>
          <w:p w14:paraId="4AB4DE4C" w14:textId="77777777" w:rsidR="00742BFC" w:rsidRPr="00B64A8D" w:rsidRDefault="00742BFC" w:rsidP="00E32C22">
            <w:pPr>
              <w:pStyle w:val="TAC"/>
              <w:rPr>
                <w:ins w:id="6828" w:author="R4-2214688" w:date="2022-08-30T19:15:00Z"/>
                <w:rFonts w:cs="Arial"/>
                <w:lang w:eastAsia="zh-CN"/>
              </w:rPr>
            </w:pPr>
            <w:ins w:id="6829" w:author="R4-2214688" w:date="2022-08-30T19:15:00Z">
              <w:r w:rsidRPr="00B64A8D">
                <w:rPr>
                  <w:rFonts w:cs="Arial"/>
                </w:rPr>
                <w:t>-</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17C0DEBB" w14:textId="77777777" w:rsidR="00742BFC" w:rsidRPr="00B64A8D" w:rsidRDefault="00742BFC" w:rsidP="00E32C22">
            <w:pPr>
              <w:pStyle w:val="TAC"/>
              <w:rPr>
                <w:ins w:id="6830" w:author="R4-2214688" w:date="2022-08-30T19:15:00Z"/>
                <w:rFonts w:cs="Arial"/>
              </w:rPr>
            </w:pPr>
            <w:ins w:id="6831" w:author="R4-2214688" w:date="2022-08-30T19:15:00Z">
              <w:r w:rsidRPr="00B64A8D">
                <w:rPr>
                  <w:rFonts w:cs="Arial"/>
                </w:rPr>
                <w:t>cri-RI-PMI-CQI</w:t>
              </w:r>
            </w:ins>
          </w:p>
        </w:tc>
      </w:tr>
      <w:tr w:rsidR="00742BFC" w:rsidRPr="001C0E1B" w14:paraId="7E9AA4A0" w14:textId="77777777" w:rsidTr="00E32C22">
        <w:trPr>
          <w:trHeight w:val="187"/>
          <w:jc w:val="center"/>
          <w:ins w:id="6832" w:author="R4-2214688" w:date="2022-08-30T19:15:00Z"/>
        </w:trPr>
        <w:tc>
          <w:tcPr>
            <w:tcW w:w="1812" w:type="dxa"/>
            <w:tcBorders>
              <w:top w:val="nil"/>
              <w:left w:val="single" w:sz="4" w:space="0" w:color="auto"/>
              <w:bottom w:val="single" w:sz="4" w:space="0" w:color="auto"/>
              <w:right w:val="single" w:sz="4" w:space="0" w:color="auto"/>
            </w:tcBorders>
            <w:shd w:val="clear" w:color="auto" w:fill="auto"/>
          </w:tcPr>
          <w:p w14:paraId="32ABFA0E" w14:textId="77777777" w:rsidR="00742BFC" w:rsidRPr="00B64A8D" w:rsidRDefault="00742BFC" w:rsidP="00E32C22">
            <w:pPr>
              <w:pStyle w:val="TAL"/>
              <w:rPr>
                <w:ins w:id="6833" w:author="R4-2214688" w:date="2022-08-30T19:15:00Z"/>
              </w:rPr>
            </w:pPr>
            <w:ins w:id="6834" w:author="R4-2214688" w:date="2022-08-30T19:15:00Z">
              <w:r w:rsidRPr="00B64A8D">
                <w:rPr>
                  <w:rFonts w:cs="Arial"/>
                </w:rPr>
                <w:t>reportQuantity for L1-RSRP</w:t>
              </w:r>
            </w:ins>
          </w:p>
        </w:tc>
        <w:tc>
          <w:tcPr>
            <w:tcW w:w="1814" w:type="dxa"/>
            <w:tcBorders>
              <w:left w:val="single" w:sz="4" w:space="0" w:color="auto"/>
              <w:bottom w:val="single" w:sz="4" w:space="0" w:color="auto"/>
              <w:right w:val="single" w:sz="4" w:space="0" w:color="auto"/>
            </w:tcBorders>
          </w:tcPr>
          <w:p w14:paraId="0AA4C813" w14:textId="77777777" w:rsidR="00742BFC" w:rsidRPr="00B64A8D" w:rsidRDefault="00742BFC" w:rsidP="00E32C22">
            <w:pPr>
              <w:pStyle w:val="TAL"/>
              <w:rPr>
                <w:ins w:id="6835" w:author="R4-2214688" w:date="2022-08-30T19:15:00Z"/>
                <w:lang w:eastAsia="zh-CN"/>
              </w:rPr>
            </w:pPr>
          </w:p>
        </w:tc>
        <w:tc>
          <w:tcPr>
            <w:tcW w:w="891" w:type="dxa"/>
            <w:tcBorders>
              <w:top w:val="nil"/>
              <w:left w:val="single" w:sz="4" w:space="0" w:color="auto"/>
              <w:bottom w:val="single" w:sz="4" w:space="0" w:color="auto"/>
              <w:right w:val="single" w:sz="4" w:space="0" w:color="auto"/>
            </w:tcBorders>
            <w:shd w:val="clear" w:color="auto" w:fill="auto"/>
          </w:tcPr>
          <w:p w14:paraId="6E9C4456" w14:textId="77777777" w:rsidR="00742BFC" w:rsidRPr="00B64A8D" w:rsidRDefault="00742BFC" w:rsidP="00E32C22">
            <w:pPr>
              <w:pStyle w:val="TAC"/>
              <w:rPr>
                <w:ins w:id="6836" w:author="R4-2214688" w:date="2022-08-30T19:15:00Z"/>
              </w:rPr>
            </w:pPr>
          </w:p>
        </w:tc>
        <w:tc>
          <w:tcPr>
            <w:tcW w:w="2824" w:type="dxa"/>
            <w:gridSpan w:val="4"/>
            <w:tcBorders>
              <w:top w:val="single" w:sz="4" w:space="0" w:color="auto"/>
              <w:left w:val="single" w:sz="4" w:space="0" w:color="auto"/>
              <w:bottom w:val="single" w:sz="4" w:space="0" w:color="auto"/>
              <w:right w:val="single" w:sz="4" w:space="0" w:color="auto"/>
            </w:tcBorders>
          </w:tcPr>
          <w:p w14:paraId="7BF6835C" w14:textId="77777777" w:rsidR="00742BFC" w:rsidRPr="00B64A8D" w:rsidRDefault="00742BFC" w:rsidP="00E32C22">
            <w:pPr>
              <w:pStyle w:val="TAC"/>
              <w:rPr>
                <w:ins w:id="6837" w:author="R4-2214688" w:date="2022-08-30T19:15:00Z"/>
                <w:rFonts w:cs="Arial"/>
                <w:lang w:eastAsia="zh-CN"/>
              </w:rPr>
            </w:pPr>
            <w:ins w:id="6838" w:author="R4-2214688" w:date="2022-08-30T19:15:00Z">
              <w:r w:rsidRPr="00B64A8D">
                <w:rPr>
                  <w:rFonts w:cs="Arial"/>
                </w:rPr>
                <w:t>ssb-Index-RSRP</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3B1A64D2" w14:textId="77777777" w:rsidR="00742BFC" w:rsidRPr="00B64A8D" w:rsidRDefault="00742BFC" w:rsidP="00E32C22">
            <w:pPr>
              <w:pStyle w:val="TAC"/>
              <w:rPr>
                <w:ins w:id="6839" w:author="R4-2214688" w:date="2022-08-30T19:15:00Z"/>
                <w:rFonts w:cs="Arial"/>
              </w:rPr>
            </w:pPr>
            <w:ins w:id="6840" w:author="R4-2214688" w:date="2022-08-30T19:15:00Z">
              <w:r w:rsidRPr="00B64A8D">
                <w:rPr>
                  <w:rFonts w:cs="Arial"/>
                </w:rPr>
                <w:t>-</w:t>
              </w:r>
            </w:ins>
          </w:p>
        </w:tc>
      </w:tr>
      <w:tr w:rsidR="00742BFC" w:rsidRPr="001C0E1B" w14:paraId="2D6E0E61" w14:textId="77777777" w:rsidTr="00E32C22">
        <w:trPr>
          <w:trHeight w:val="187"/>
          <w:jc w:val="center"/>
          <w:ins w:id="6841"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0DAA9440" w14:textId="77777777" w:rsidR="00742BFC" w:rsidRPr="00B64A8D" w:rsidRDefault="00742BFC" w:rsidP="00E32C22">
            <w:pPr>
              <w:pStyle w:val="TAL"/>
              <w:rPr>
                <w:ins w:id="6842" w:author="R4-2214688" w:date="2022-08-30T19:15:00Z"/>
              </w:rPr>
            </w:pPr>
            <w:ins w:id="6843" w:author="R4-2214688" w:date="2022-08-30T19:15:00Z">
              <w:r w:rsidRPr="00B64A8D">
                <w:rPr>
                  <w:rFonts w:cs="Arial" w:hint="eastAsia"/>
                </w:rPr>
                <w:t>C</w:t>
              </w:r>
              <w:r w:rsidRPr="00B64A8D">
                <w:rPr>
                  <w:rFonts w:cs="Arial"/>
                </w:rPr>
                <w:t>SI reporting periodicity</w:t>
              </w:r>
            </w:ins>
          </w:p>
        </w:tc>
        <w:tc>
          <w:tcPr>
            <w:tcW w:w="1814" w:type="dxa"/>
            <w:tcBorders>
              <w:left w:val="single" w:sz="4" w:space="0" w:color="auto"/>
              <w:bottom w:val="single" w:sz="4" w:space="0" w:color="auto"/>
              <w:right w:val="single" w:sz="4" w:space="0" w:color="auto"/>
            </w:tcBorders>
          </w:tcPr>
          <w:p w14:paraId="640613F8" w14:textId="77777777" w:rsidR="00742BFC" w:rsidRPr="00B64A8D" w:rsidRDefault="00742BFC" w:rsidP="00E32C22">
            <w:pPr>
              <w:pStyle w:val="TAL"/>
              <w:rPr>
                <w:ins w:id="6844" w:author="R4-2214688" w:date="2022-08-30T19:15:00Z"/>
                <w:lang w:eastAsia="zh-CN"/>
              </w:rPr>
            </w:pPr>
            <w:ins w:id="6845" w:author="R4-2214688" w:date="2022-08-30T19:15:00Z">
              <w:r w:rsidRPr="00B64A8D">
                <w:rPr>
                  <w:rFonts w:cs="Arial" w:hint="eastAsia"/>
                  <w:lang w:eastAsia="zh-CN"/>
                </w:rPr>
                <w:t>C</w:t>
              </w:r>
              <w:r w:rsidRPr="00B64A8D">
                <w:rPr>
                  <w:rFonts w:cs="Arial"/>
                  <w:lang w:eastAsia="zh-CN"/>
                </w:rPr>
                <w:t>onfig 1,2</w:t>
              </w:r>
            </w:ins>
          </w:p>
        </w:tc>
        <w:tc>
          <w:tcPr>
            <w:tcW w:w="891" w:type="dxa"/>
            <w:vMerge w:val="restart"/>
            <w:tcBorders>
              <w:top w:val="nil"/>
              <w:left w:val="single" w:sz="4" w:space="0" w:color="auto"/>
              <w:right w:val="single" w:sz="4" w:space="0" w:color="auto"/>
            </w:tcBorders>
            <w:shd w:val="clear" w:color="auto" w:fill="auto"/>
            <w:vAlign w:val="center"/>
          </w:tcPr>
          <w:p w14:paraId="5838FE30" w14:textId="77777777" w:rsidR="00742BFC" w:rsidRPr="00B64A8D" w:rsidRDefault="00742BFC" w:rsidP="00E32C22">
            <w:pPr>
              <w:pStyle w:val="TAC"/>
              <w:rPr>
                <w:ins w:id="6846" w:author="R4-2214688" w:date="2022-08-30T19:15:00Z"/>
                <w:rFonts w:cs="Arial"/>
                <w:lang w:eastAsia="zh-CN"/>
              </w:rPr>
            </w:pPr>
            <w:ins w:id="6847" w:author="R4-2214688" w:date="2022-08-30T19:15:00Z">
              <w:r w:rsidRPr="00B64A8D">
                <w:rPr>
                  <w:rFonts w:cs="Arial" w:hint="eastAsia"/>
                  <w:lang w:eastAsia="zh-CN"/>
                </w:rPr>
                <w:t>s</w:t>
              </w:r>
              <w:r w:rsidRPr="00B64A8D">
                <w:rPr>
                  <w:rFonts w:cs="Arial"/>
                  <w:lang w:eastAsia="zh-CN"/>
                </w:rPr>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1D7C6343" w14:textId="77777777" w:rsidR="00742BFC" w:rsidRPr="00B64A8D" w:rsidRDefault="00742BFC" w:rsidP="00E32C22">
            <w:pPr>
              <w:pStyle w:val="TAC"/>
              <w:rPr>
                <w:ins w:id="6848" w:author="R4-2214688" w:date="2022-08-30T19:15:00Z"/>
                <w:rFonts w:cs="Arial"/>
                <w:lang w:eastAsia="zh-CN"/>
              </w:rPr>
            </w:pPr>
            <w:ins w:id="6849" w:author="R4-2214688" w:date="2022-08-30T19:15:00Z">
              <w:r w:rsidRPr="00B64A8D">
                <w:rPr>
                  <w:rFonts w:cs="Arial"/>
                  <w:lang w:eastAsia="zh-CN"/>
                </w:rPr>
                <w:t>-</w:t>
              </w:r>
            </w:ins>
          </w:p>
        </w:tc>
        <w:tc>
          <w:tcPr>
            <w:tcW w:w="2494" w:type="dxa"/>
            <w:gridSpan w:val="3"/>
            <w:vMerge w:val="restart"/>
            <w:tcBorders>
              <w:top w:val="nil"/>
              <w:left w:val="single" w:sz="4" w:space="0" w:color="auto"/>
              <w:right w:val="single" w:sz="4" w:space="0" w:color="auto"/>
            </w:tcBorders>
            <w:shd w:val="clear" w:color="auto" w:fill="auto"/>
            <w:vAlign w:val="center"/>
          </w:tcPr>
          <w:p w14:paraId="47F8C36D" w14:textId="77777777" w:rsidR="00742BFC" w:rsidRPr="00B64A8D" w:rsidRDefault="00742BFC" w:rsidP="00E32C22">
            <w:pPr>
              <w:pStyle w:val="TAC"/>
              <w:rPr>
                <w:ins w:id="6850" w:author="R4-2214688" w:date="2022-08-30T19:15:00Z"/>
                <w:rFonts w:cs="Arial"/>
                <w:lang w:eastAsia="zh-CN"/>
              </w:rPr>
            </w:pPr>
            <w:ins w:id="6851" w:author="R4-2214688" w:date="2022-08-30T19:15:00Z">
              <w:r w:rsidRPr="00B64A8D">
                <w:rPr>
                  <w:rFonts w:cs="Arial"/>
                  <w:lang w:eastAsia="zh-CN"/>
                </w:rPr>
                <w:t>40</w:t>
              </w:r>
            </w:ins>
          </w:p>
        </w:tc>
      </w:tr>
      <w:tr w:rsidR="00742BFC" w:rsidRPr="001C0E1B" w14:paraId="12E089C3" w14:textId="77777777" w:rsidTr="00E32C22">
        <w:trPr>
          <w:trHeight w:val="187"/>
          <w:jc w:val="center"/>
          <w:ins w:id="6852" w:author="R4-2214688" w:date="2022-08-30T19:15:00Z"/>
        </w:trPr>
        <w:tc>
          <w:tcPr>
            <w:tcW w:w="1812" w:type="dxa"/>
            <w:vMerge/>
            <w:tcBorders>
              <w:left w:val="single" w:sz="4" w:space="0" w:color="auto"/>
              <w:bottom w:val="single" w:sz="4" w:space="0" w:color="auto"/>
              <w:right w:val="single" w:sz="4" w:space="0" w:color="auto"/>
            </w:tcBorders>
            <w:shd w:val="clear" w:color="auto" w:fill="auto"/>
            <w:vAlign w:val="center"/>
          </w:tcPr>
          <w:p w14:paraId="722A7AA6" w14:textId="77777777" w:rsidR="00742BFC" w:rsidRPr="00B64A8D" w:rsidRDefault="00742BFC" w:rsidP="00E32C22">
            <w:pPr>
              <w:pStyle w:val="TAL"/>
              <w:rPr>
                <w:ins w:id="6853" w:author="R4-2214688" w:date="2022-08-30T19:15:00Z"/>
              </w:rPr>
            </w:pPr>
          </w:p>
        </w:tc>
        <w:tc>
          <w:tcPr>
            <w:tcW w:w="1814" w:type="dxa"/>
            <w:tcBorders>
              <w:left w:val="single" w:sz="4" w:space="0" w:color="auto"/>
              <w:bottom w:val="single" w:sz="4" w:space="0" w:color="auto"/>
              <w:right w:val="single" w:sz="4" w:space="0" w:color="auto"/>
            </w:tcBorders>
          </w:tcPr>
          <w:p w14:paraId="62B02338" w14:textId="77777777" w:rsidR="00742BFC" w:rsidRPr="00B64A8D" w:rsidRDefault="00742BFC" w:rsidP="00E32C22">
            <w:pPr>
              <w:pStyle w:val="TAL"/>
              <w:rPr>
                <w:ins w:id="6854" w:author="R4-2214688" w:date="2022-08-30T19:15:00Z"/>
                <w:lang w:eastAsia="zh-CN"/>
              </w:rPr>
            </w:pPr>
            <w:ins w:id="6855" w:author="R4-2214688" w:date="2022-08-30T19:15:00Z">
              <w:r w:rsidRPr="00B64A8D">
                <w:rPr>
                  <w:rFonts w:cs="Arial" w:hint="eastAsia"/>
                  <w:lang w:eastAsia="zh-CN"/>
                </w:rPr>
                <w:t>C</w:t>
              </w:r>
              <w:r w:rsidRPr="00B64A8D">
                <w:rPr>
                  <w:rFonts w:cs="Arial"/>
                  <w:lang w:eastAsia="zh-CN"/>
                </w:rPr>
                <w:t>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1A44115C" w14:textId="77777777" w:rsidR="00742BFC" w:rsidRPr="00B64A8D" w:rsidRDefault="00742BFC" w:rsidP="00E32C22">
            <w:pPr>
              <w:pStyle w:val="TAC"/>
              <w:rPr>
                <w:ins w:id="6856" w:author="R4-2214688" w:date="2022-08-30T19:15:00Z"/>
                <w:rFonts w:cs="Arial"/>
                <w:lang w:eastAsia="zh-CN"/>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405AAD1F" w14:textId="77777777" w:rsidR="00742BFC" w:rsidRPr="00B64A8D" w:rsidRDefault="00742BFC" w:rsidP="00E32C22">
            <w:pPr>
              <w:pStyle w:val="TAC"/>
              <w:rPr>
                <w:ins w:id="6857" w:author="R4-2214688" w:date="2022-08-30T19:15:00Z"/>
                <w:rFonts w:cs="Arial"/>
                <w:lang w:eastAsia="zh-CN"/>
              </w:rPr>
            </w:pPr>
            <w:ins w:id="6858" w:author="R4-2214688" w:date="2022-08-30T19:15:00Z">
              <w:r w:rsidRPr="00B64A8D">
                <w:rPr>
                  <w:rFonts w:cs="Arial"/>
                  <w:lang w:eastAsia="zh-CN"/>
                </w:rPr>
                <w:t>-</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71B048AA" w14:textId="77777777" w:rsidR="00742BFC" w:rsidRPr="00B64A8D" w:rsidRDefault="00742BFC" w:rsidP="00E32C22">
            <w:pPr>
              <w:pStyle w:val="TAC"/>
              <w:rPr>
                <w:ins w:id="6859" w:author="R4-2214688" w:date="2022-08-30T19:15:00Z"/>
                <w:rFonts w:cs="Arial"/>
                <w:lang w:eastAsia="zh-CN"/>
              </w:rPr>
            </w:pPr>
          </w:p>
        </w:tc>
      </w:tr>
      <w:tr w:rsidR="00742BFC" w:rsidRPr="001C0E1B" w14:paraId="6AB38390" w14:textId="77777777" w:rsidTr="00E32C22">
        <w:trPr>
          <w:trHeight w:val="187"/>
          <w:jc w:val="center"/>
          <w:ins w:id="6860"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4B11B5D0" w14:textId="77777777" w:rsidR="00742BFC" w:rsidRPr="00B64A8D" w:rsidRDefault="00742BFC" w:rsidP="00E32C22">
            <w:pPr>
              <w:pStyle w:val="TAL"/>
              <w:rPr>
                <w:ins w:id="6861" w:author="R4-2214688" w:date="2022-08-30T19:15:00Z"/>
              </w:rPr>
            </w:pPr>
            <w:ins w:id="6862" w:author="R4-2214688" w:date="2022-08-30T19:15:00Z">
              <w:r w:rsidRPr="00B64A8D">
                <w:rPr>
                  <w:rFonts w:cs="Arial"/>
                </w:rPr>
                <w:t xml:space="preserve">L1-RSRP reporting periodicity </w:t>
              </w:r>
              <w:r w:rsidRPr="00B64A8D">
                <w:rPr>
                  <w:rFonts w:cs="Arial"/>
                  <w:vertAlign w:val="superscript"/>
                </w:rPr>
                <w:t>Note 7</w:t>
              </w:r>
            </w:ins>
          </w:p>
        </w:tc>
        <w:tc>
          <w:tcPr>
            <w:tcW w:w="1814" w:type="dxa"/>
            <w:tcBorders>
              <w:left w:val="single" w:sz="4" w:space="0" w:color="auto"/>
              <w:bottom w:val="single" w:sz="4" w:space="0" w:color="auto"/>
              <w:right w:val="single" w:sz="4" w:space="0" w:color="auto"/>
            </w:tcBorders>
          </w:tcPr>
          <w:p w14:paraId="0178BA58" w14:textId="77777777" w:rsidR="00742BFC" w:rsidRPr="00B64A8D" w:rsidRDefault="00742BFC" w:rsidP="00E32C22">
            <w:pPr>
              <w:pStyle w:val="TAL"/>
              <w:rPr>
                <w:ins w:id="6863" w:author="R4-2214688" w:date="2022-08-30T19:15:00Z"/>
                <w:lang w:eastAsia="zh-CN"/>
              </w:rPr>
            </w:pPr>
            <w:ins w:id="6864" w:author="R4-2214688" w:date="2022-08-30T19:15:00Z">
              <w:r w:rsidRPr="00B64A8D">
                <w:rPr>
                  <w:rFonts w:cs="Arial" w:hint="eastAsia"/>
                  <w:lang w:eastAsia="zh-CN"/>
                </w:rPr>
                <w:t>C</w:t>
              </w:r>
              <w:r w:rsidRPr="00B64A8D">
                <w:rPr>
                  <w:rFonts w:cs="Arial"/>
                  <w:lang w:eastAsia="zh-CN"/>
                </w:rPr>
                <w:t>onfig 1,2</w:t>
              </w:r>
            </w:ins>
          </w:p>
        </w:tc>
        <w:tc>
          <w:tcPr>
            <w:tcW w:w="891" w:type="dxa"/>
            <w:vMerge w:val="restart"/>
            <w:tcBorders>
              <w:top w:val="nil"/>
              <w:left w:val="single" w:sz="4" w:space="0" w:color="auto"/>
              <w:right w:val="single" w:sz="4" w:space="0" w:color="auto"/>
            </w:tcBorders>
            <w:shd w:val="clear" w:color="auto" w:fill="auto"/>
            <w:vAlign w:val="center"/>
          </w:tcPr>
          <w:p w14:paraId="0F9163EA" w14:textId="77777777" w:rsidR="00742BFC" w:rsidRPr="00B64A8D" w:rsidRDefault="00742BFC" w:rsidP="00E32C22">
            <w:pPr>
              <w:pStyle w:val="TAC"/>
              <w:rPr>
                <w:ins w:id="6865" w:author="R4-2214688" w:date="2022-08-30T19:15:00Z"/>
                <w:rFonts w:cs="Arial"/>
                <w:lang w:eastAsia="zh-CN"/>
              </w:rPr>
            </w:pPr>
            <w:ins w:id="6866" w:author="R4-2214688" w:date="2022-08-30T19:15:00Z">
              <w:r w:rsidRPr="00B64A8D">
                <w:rPr>
                  <w:rFonts w:cs="Arial" w:hint="eastAsia"/>
                  <w:lang w:eastAsia="zh-CN"/>
                </w:rPr>
                <w:t>s</w:t>
              </w:r>
              <w:r w:rsidRPr="00B64A8D">
                <w:rPr>
                  <w:rFonts w:cs="Arial"/>
                  <w:lang w:eastAsia="zh-CN"/>
                </w:rPr>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57B2C659" w14:textId="77777777" w:rsidR="00742BFC" w:rsidRPr="00B64A8D" w:rsidRDefault="00742BFC" w:rsidP="00E32C22">
            <w:pPr>
              <w:pStyle w:val="TAC"/>
              <w:rPr>
                <w:ins w:id="6867" w:author="R4-2214688" w:date="2022-08-30T19:15:00Z"/>
                <w:rFonts w:cs="Arial"/>
                <w:lang w:eastAsia="zh-CN"/>
              </w:rPr>
            </w:pPr>
            <w:ins w:id="6868" w:author="R4-2214688" w:date="2022-08-30T19:15:00Z">
              <w:r w:rsidRPr="00B64A8D">
                <w:rPr>
                  <w:rFonts w:cs="Arial"/>
                  <w:lang w:eastAsia="zh-CN"/>
                </w:rPr>
                <w:t>5</w:t>
              </w:r>
            </w:ins>
          </w:p>
        </w:tc>
        <w:tc>
          <w:tcPr>
            <w:tcW w:w="2494" w:type="dxa"/>
            <w:gridSpan w:val="3"/>
            <w:vMerge w:val="restart"/>
            <w:tcBorders>
              <w:top w:val="nil"/>
              <w:left w:val="single" w:sz="4" w:space="0" w:color="auto"/>
              <w:right w:val="single" w:sz="4" w:space="0" w:color="auto"/>
            </w:tcBorders>
            <w:shd w:val="clear" w:color="auto" w:fill="auto"/>
            <w:vAlign w:val="center"/>
          </w:tcPr>
          <w:p w14:paraId="00702E79" w14:textId="77777777" w:rsidR="00742BFC" w:rsidRPr="00B64A8D" w:rsidRDefault="00742BFC" w:rsidP="00E32C22">
            <w:pPr>
              <w:pStyle w:val="TAC"/>
              <w:rPr>
                <w:ins w:id="6869" w:author="R4-2214688" w:date="2022-08-30T19:15:00Z"/>
                <w:rFonts w:cs="Arial"/>
                <w:lang w:eastAsia="zh-CN"/>
              </w:rPr>
            </w:pPr>
            <w:ins w:id="6870" w:author="R4-2214688" w:date="2022-08-30T19:15:00Z">
              <w:r w:rsidRPr="00B64A8D">
                <w:rPr>
                  <w:rFonts w:cs="Arial"/>
                  <w:lang w:eastAsia="zh-CN"/>
                </w:rPr>
                <w:t>-</w:t>
              </w:r>
            </w:ins>
          </w:p>
        </w:tc>
      </w:tr>
      <w:tr w:rsidR="00742BFC" w:rsidRPr="001C0E1B" w14:paraId="57F19D31" w14:textId="77777777" w:rsidTr="00E32C22">
        <w:trPr>
          <w:trHeight w:val="187"/>
          <w:jc w:val="center"/>
          <w:ins w:id="6871" w:author="R4-2214688" w:date="2022-08-30T19:15:00Z"/>
        </w:trPr>
        <w:tc>
          <w:tcPr>
            <w:tcW w:w="1812" w:type="dxa"/>
            <w:vMerge/>
            <w:tcBorders>
              <w:left w:val="single" w:sz="4" w:space="0" w:color="auto"/>
              <w:bottom w:val="single" w:sz="4" w:space="0" w:color="auto"/>
              <w:right w:val="single" w:sz="4" w:space="0" w:color="auto"/>
            </w:tcBorders>
            <w:shd w:val="clear" w:color="auto" w:fill="auto"/>
            <w:vAlign w:val="center"/>
          </w:tcPr>
          <w:p w14:paraId="03CB2095" w14:textId="77777777" w:rsidR="00742BFC" w:rsidRPr="00B64A8D" w:rsidRDefault="00742BFC" w:rsidP="00E32C22">
            <w:pPr>
              <w:pStyle w:val="TAL"/>
              <w:rPr>
                <w:ins w:id="6872" w:author="R4-2214688" w:date="2022-08-30T19:15:00Z"/>
              </w:rPr>
            </w:pPr>
          </w:p>
        </w:tc>
        <w:tc>
          <w:tcPr>
            <w:tcW w:w="1814" w:type="dxa"/>
            <w:tcBorders>
              <w:left w:val="single" w:sz="4" w:space="0" w:color="auto"/>
              <w:bottom w:val="single" w:sz="4" w:space="0" w:color="auto"/>
              <w:right w:val="single" w:sz="4" w:space="0" w:color="auto"/>
            </w:tcBorders>
          </w:tcPr>
          <w:p w14:paraId="22AD96F9" w14:textId="77777777" w:rsidR="00742BFC" w:rsidRPr="00B64A8D" w:rsidRDefault="00742BFC" w:rsidP="00E32C22">
            <w:pPr>
              <w:pStyle w:val="TAL"/>
              <w:rPr>
                <w:ins w:id="6873" w:author="R4-2214688" w:date="2022-08-30T19:15:00Z"/>
                <w:lang w:eastAsia="zh-CN"/>
              </w:rPr>
            </w:pPr>
            <w:ins w:id="6874" w:author="R4-2214688" w:date="2022-08-30T19:15:00Z">
              <w:r w:rsidRPr="00B64A8D">
                <w:rPr>
                  <w:rFonts w:cs="Arial" w:hint="eastAsia"/>
                  <w:lang w:eastAsia="zh-CN"/>
                </w:rPr>
                <w:t>C</w:t>
              </w:r>
              <w:r w:rsidRPr="00B64A8D">
                <w:rPr>
                  <w:rFonts w:cs="Arial"/>
                  <w:lang w:eastAsia="zh-CN"/>
                </w:rPr>
                <w:t>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788593B0" w14:textId="77777777" w:rsidR="00742BFC" w:rsidRPr="00B64A8D" w:rsidRDefault="00742BFC" w:rsidP="00E32C22">
            <w:pPr>
              <w:pStyle w:val="TAC"/>
              <w:rPr>
                <w:ins w:id="6875" w:author="R4-2214688" w:date="2022-08-30T19:15:00Z"/>
                <w:rFonts w:cs="Arial"/>
                <w:lang w:eastAsia="zh-CN"/>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77FC0D9" w14:textId="77777777" w:rsidR="00742BFC" w:rsidRPr="00B64A8D" w:rsidRDefault="00742BFC" w:rsidP="00E32C22">
            <w:pPr>
              <w:pStyle w:val="TAC"/>
              <w:rPr>
                <w:ins w:id="6876" w:author="R4-2214688" w:date="2022-08-30T19:15:00Z"/>
                <w:rFonts w:cs="Arial"/>
                <w:lang w:eastAsia="zh-CN"/>
              </w:rPr>
            </w:pPr>
            <w:ins w:id="6877" w:author="R4-2214688" w:date="2022-08-30T19:15:00Z">
              <w:r w:rsidRPr="00B64A8D">
                <w:rPr>
                  <w:rFonts w:cs="Arial"/>
                  <w:lang w:eastAsia="zh-CN"/>
                </w:rPr>
                <w:t>10</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3B160CB0" w14:textId="77777777" w:rsidR="00742BFC" w:rsidRPr="00B64A8D" w:rsidRDefault="00742BFC" w:rsidP="00E32C22">
            <w:pPr>
              <w:pStyle w:val="TAC"/>
              <w:rPr>
                <w:ins w:id="6878" w:author="R4-2214688" w:date="2022-08-30T19:15:00Z"/>
                <w:rFonts w:cs="Arial"/>
                <w:lang w:eastAsia="zh-CN"/>
              </w:rPr>
            </w:pPr>
          </w:p>
        </w:tc>
      </w:tr>
      <w:tr w:rsidR="00742BFC" w:rsidRPr="001C0E1B" w14:paraId="0985A80D" w14:textId="77777777" w:rsidTr="00E32C22">
        <w:trPr>
          <w:trHeight w:val="187"/>
          <w:jc w:val="center"/>
          <w:ins w:id="6879"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6B285829" w14:textId="77777777" w:rsidR="00742BFC" w:rsidRPr="00B64A8D" w:rsidRDefault="00742BFC" w:rsidP="00E32C22">
            <w:pPr>
              <w:pStyle w:val="TAL"/>
              <w:rPr>
                <w:ins w:id="6880" w:author="R4-2214688" w:date="2022-08-30T19:15:00Z"/>
              </w:rPr>
            </w:pPr>
            <w:ins w:id="6881" w:author="R4-2214688" w:date="2022-08-30T19:15:00Z">
              <w:r w:rsidRPr="00B64A8D">
                <w:rPr>
                  <w:rFonts w:cs="Arial" w:hint="eastAsia"/>
                </w:rPr>
                <w:t>C</w:t>
              </w:r>
              <w:r w:rsidRPr="00B64A8D">
                <w:rPr>
                  <w:rFonts w:cs="Arial"/>
                </w:rPr>
                <w:t>SI reporting offset</w:t>
              </w:r>
            </w:ins>
          </w:p>
        </w:tc>
        <w:tc>
          <w:tcPr>
            <w:tcW w:w="1814" w:type="dxa"/>
            <w:tcBorders>
              <w:left w:val="single" w:sz="4" w:space="0" w:color="auto"/>
              <w:bottom w:val="single" w:sz="4" w:space="0" w:color="auto"/>
              <w:right w:val="single" w:sz="4" w:space="0" w:color="auto"/>
            </w:tcBorders>
          </w:tcPr>
          <w:p w14:paraId="05CB044D" w14:textId="77777777" w:rsidR="00742BFC" w:rsidRPr="00B64A8D" w:rsidRDefault="00742BFC" w:rsidP="00E32C22">
            <w:pPr>
              <w:pStyle w:val="TAL"/>
              <w:rPr>
                <w:ins w:id="6882" w:author="R4-2214688" w:date="2022-08-30T19:15:00Z"/>
                <w:lang w:eastAsia="zh-CN"/>
              </w:rPr>
            </w:pPr>
            <w:ins w:id="6883" w:author="R4-2214688" w:date="2022-08-30T19:15:00Z">
              <w:r w:rsidRPr="00B64A8D">
                <w:rPr>
                  <w:rFonts w:cs="Arial" w:hint="eastAsia"/>
                  <w:lang w:eastAsia="zh-CN"/>
                </w:rPr>
                <w:t>C</w:t>
              </w:r>
              <w:r w:rsidRPr="00B64A8D">
                <w:rPr>
                  <w:rFonts w:cs="Arial"/>
                  <w:lang w:eastAsia="zh-CN"/>
                </w:rPr>
                <w:t>onfig 1,2</w:t>
              </w:r>
            </w:ins>
          </w:p>
        </w:tc>
        <w:tc>
          <w:tcPr>
            <w:tcW w:w="891" w:type="dxa"/>
            <w:vMerge w:val="restart"/>
            <w:tcBorders>
              <w:top w:val="nil"/>
              <w:left w:val="single" w:sz="4" w:space="0" w:color="auto"/>
              <w:right w:val="single" w:sz="4" w:space="0" w:color="auto"/>
            </w:tcBorders>
            <w:shd w:val="clear" w:color="auto" w:fill="auto"/>
            <w:vAlign w:val="center"/>
          </w:tcPr>
          <w:p w14:paraId="5870A48F" w14:textId="77777777" w:rsidR="00742BFC" w:rsidRPr="00B64A8D" w:rsidRDefault="00742BFC" w:rsidP="00E32C22">
            <w:pPr>
              <w:pStyle w:val="TAC"/>
              <w:rPr>
                <w:ins w:id="6884" w:author="R4-2214688" w:date="2022-08-30T19:15:00Z"/>
                <w:rFonts w:cs="Arial"/>
                <w:lang w:eastAsia="zh-CN"/>
              </w:rPr>
            </w:pPr>
            <w:ins w:id="6885" w:author="R4-2214688" w:date="2022-08-30T19:15:00Z">
              <w:r w:rsidRPr="00B64A8D">
                <w:rPr>
                  <w:rFonts w:cs="Arial" w:hint="eastAsia"/>
                  <w:lang w:eastAsia="zh-CN"/>
                </w:rPr>
                <w:t>s</w:t>
              </w:r>
              <w:r w:rsidRPr="00B64A8D">
                <w:rPr>
                  <w:rFonts w:cs="Arial"/>
                  <w:lang w:eastAsia="zh-CN"/>
                </w:rPr>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7465F0B1" w14:textId="77777777" w:rsidR="00742BFC" w:rsidRPr="00B64A8D" w:rsidRDefault="00742BFC" w:rsidP="00E32C22">
            <w:pPr>
              <w:pStyle w:val="TAC"/>
              <w:rPr>
                <w:ins w:id="6886" w:author="R4-2214688" w:date="2022-08-30T19:15:00Z"/>
                <w:rFonts w:cs="Arial"/>
                <w:lang w:eastAsia="zh-CN"/>
              </w:rPr>
            </w:pPr>
            <w:ins w:id="6887" w:author="R4-2214688" w:date="2022-08-30T19:15:00Z">
              <w:r w:rsidRPr="00B64A8D">
                <w:rPr>
                  <w:rFonts w:cs="Arial"/>
                  <w:lang w:eastAsia="zh-CN"/>
                </w:rPr>
                <w:t>-</w:t>
              </w:r>
            </w:ins>
          </w:p>
        </w:tc>
        <w:tc>
          <w:tcPr>
            <w:tcW w:w="2494" w:type="dxa"/>
            <w:gridSpan w:val="3"/>
            <w:vMerge w:val="restart"/>
            <w:tcBorders>
              <w:top w:val="nil"/>
              <w:left w:val="single" w:sz="4" w:space="0" w:color="auto"/>
              <w:right w:val="single" w:sz="4" w:space="0" w:color="auto"/>
            </w:tcBorders>
            <w:shd w:val="clear" w:color="auto" w:fill="auto"/>
            <w:vAlign w:val="center"/>
          </w:tcPr>
          <w:p w14:paraId="05CFA1FA" w14:textId="77777777" w:rsidR="00742BFC" w:rsidRPr="00B64A8D" w:rsidRDefault="00742BFC" w:rsidP="00E32C22">
            <w:pPr>
              <w:pStyle w:val="TAC"/>
              <w:rPr>
                <w:ins w:id="6888" w:author="R4-2214688" w:date="2022-08-30T19:15:00Z"/>
                <w:rFonts w:cs="Arial"/>
                <w:lang w:eastAsia="zh-CN"/>
              </w:rPr>
            </w:pPr>
            <w:ins w:id="6889" w:author="R4-2214688" w:date="2022-08-30T19:15:00Z">
              <w:r w:rsidRPr="00B64A8D">
                <w:rPr>
                  <w:rFonts w:cs="Arial"/>
                  <w:lang w:eastAsia="zh-CN"/>
                </w:rPr>
                <w:t>4</w:t>
              </w:r>
            </w:ins>
          </w:p>
        </w:tc>
      </w:tr>
      <w:tr w:rsidR="00742BFC" w:rsidRPr="001C0E1B" w14:paraId="7B19A035" w14:textId="77777777" w:rsidTr="00E32C22">
        <w:trPr>
          <w:trHeight w:val="187"/>
          <w:jc w:val="center"/>
          <w:ins w:id="6890" w:author="R4-2214688" w:date="2022-08-30T19:15:00Z"/>
        </w:trPr>
        <w:tc>
          <w:tcPr>
            <w:tcW w:w="1812" w:type="dxa"/>
            <w:vMerge/>
            <w:tcBorders>
              <w:left w:val="single" w:sz="4" w:space="0" w:color="auto"/>
              <w:bottom w:val="single" w:sz="4" w:space="0" w:color="auto"/>
              <w:right w:val="single" w:sz="4" w:space="0" w:color="auto"/>
            </w:tcBorders>
            <w:shd w:val="clear" w:color="auto" w:fill="auto"/>
            <w:vAlign w:val="center"/>
          </w:tcPr>
          <w:p w14:paraId="678C9EFC" w14:textId="77777777" w:rsidR="00742BFC" w:rsidRPr="00B64A8D" w:rsidRDefault="00742BFC" w:rsidP="00E32C22">
            <w:pPr>
              <w:pStyle w:val="TAL"/>
              <w:rPr>
                <w:ins w:id="6891" w:author="R4-2214688" w:date="2022-08-30T19:15:00Z"/>
              </w:rPr>
            </w:pPr>
          </w:p>
        </w:tc>
        <w:tc>
          <w:tcPr>
            <w:tcW w:w="1814" w:type="dxa"/>
            <w:tcBorders>
              <w:left w:val="single" w:sz="4" w:space="0" w:color="auto"/>
              <w:bottom w:val="single" w:sz="4" w:space="0" w:color="auto"/>
              <w:right w:val="single" w:sz="4" w:space="0" w:color="auto"/>
            </w:tcBorders>
          </w:tcPr>
          <w:p w14:paraId="18BC2674" w14:textId="77777777" w:rsidR="00742BFC" w:rsidRPr="00B64A8D" w:rsidRDefault="00742BFC" w:rsidP="00E32C22">
            <w:pPr>
              <w:pStyle w:val="TAL"/>
              <w:rPr>
                <w:ins w:id="6892" w:author="R4-2214688" w:date="2022-08-30T19:15:00Z"/>
                <w:lang w:eastAsia="zh-CN"/>
              </w:rPr>
            </w:pPr>
            <w:ins w:id="6893" w:author="R4-2214688" w:date="2022-08-30T19:15:00Z">
              <w:r w:rsidRPr="00B64A8D">
                <w:rPr>
                  <w:rFonts w:cs="Arial" w:hint="eastAsia"/>
                  <w:lang w:eastAsia="zh-CN"/>
                </w:rPr>
                <w:t>C</w:t>
              </w:r>
              <w:r w:rsidRPr="00B64A8D">
                <w:rPr>
                  <w:rFonts w:cs="Arial"/>
                  <w:lang w:eastAsia="zh-CN"/>
                </w:rPr>
                <w:t>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051C021E" w14:textId="77777777" w:rsidR="00742BFC" w:rsidRPr="00B64A8D" w:rsidRDefault="00742BFC" w:rsidP="00E32C22">
            <w:pPr>
              <w:pStyle w:val="TAC"/>
              <w:rPr>
                <w:ins w:id="6894" w:author="R4-2214688" w:date="2022-08-30T19:15:00Z"/>
                <w:rFonts w:cs="Arial"/>
                <w:lang w:eastAsia="zh-CN"/>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1E89E170" w14:textId="77777777" w:rsidR="00742BFC" w:rsidRPr="00B64A8D" w:rsidRDefault="00742BFC" w:rsidP="00E32C22">
            <w:pPr>
              <w:pStyle w:val="TAC"/>
              <w:rPr>
                <w:ins w:id="6895" w:author="R4-2214688" w:date="2022-08-30T19:15:00Z"/>
                <w:rFonts w:cs="Arial"/>
                <w:lang w:eastAsia="zh-CN"/>
              </w:rPr>
            </w:pPr>
            <w:ins w:id="6896" w:author="R4-2214688" w:date="2022-08-30T19:15:00Z">
              <w:r w:rsidRPr="00B64A8D">
                <w:rPr>
                  <w:rFonts w:cs="Arial"/>
                  <w:lang w:eastAsia="zh-CN"/>
                </w:rPr>
                <w:t>-</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2A9A436E" w14:textId="77777777" w:rsidR="00742BFC" w:rsidRPr="00B64A8D" w:rsidRDefault="00742BFC" w:rsidP="00E32C22">
            <w:pPr>
              <w:pStyle w:val="TAC"/>
              <w:rPr>
                <w:ins w:id="6897" w:author="R4-2214688" w:date="2022-08-30T19:15:00Z"/>
                <w:rFonts w:cs="Arial"/>
                <w:lang w:eastAsia="zh-CN"/>
              </w:rPr>
            </w:pPr>
          </w:p>
        </w:tc>
      </w:tr>
      <w:tr w:rsidR="00742BFC" w:rsidRPr="001C0E1B" w14:paraId="6C579A80" w14:textId="77777777" w:rsidTr="00E32C22">
        <w:trPr>
          <w:trHeight w:val="187"/>
          <w:jc w:val="center"/>
          <w:ins w:id="6898" w:author="R4-2214688" w:date="2022-08-30T19:15:00Z"/>
        </w:trPr>
        <w:tc>
          <w:tcPr>
            <w:tcW w:w="1812" w:type="dxa"/>
            <w:vMerge w:val="restart"/>
            <w:tcBorders>
              <w:top w:val="nil"/>
              <w:left w:val="single" w:sz="4" w:space="0" w:color="auto"/>
              <w:right w:val="single" w:sz="4" w:space="0" w:color="auto"/>
            </w:tcBorders>
            <w:shd w:val="clear" w:color="auto" w:fill="auto"/>
            <w:vAlign w:val="center"/>
          </w:tcPr>
          <w:p w14:paraId="21241BE0" w14:textId="77777777" w:rsidR="00742BFC" w:rsidRPr="00B64A8D" w:rsidRDefault="00742BFC" w:rsidP="00E32C22">
            <w:pPr>
              <w:pStyle w:val="TAL"/>
              <w:rPr>
                <w:ins w:id="6899" w:author="R4-2214688" w:date="2022-08-30T19:15:00Z"/>
              </w:rPr>
            </w:pPr>
            <w:ins w:id="6900" w:author="R4-2214688" w:date="2022-08-30T19:15:00Z">
              <w:r w:rsidRPr="00B64A8D">
                <w:rPr>
                  <w:rFonts w:cs="Arial" w:hint="eastAsia"/>
                  <w:lang w:eastAsia="zh-CN"/>
                </w:rPr>
                <w:t>L</w:t>
              </w:r>
              <w:r w:rsidRPr="00B64A8D">
                <w:rPr>
                  <w:rFonts w:cs="Arial"/>
                  <w:lang w:eastAsia="zh-CN"/>
                </w:rPr>
                <w:t>1-RSRP reporting offset</w:t>
              </w:r>
            </w:ins>
          </w:p>
        </w:tc>
        <w:tc>
          <w:tcPr>
            <w:tcW w:w="1814" w:type="dxa"/>
            <w:tcBorders>
              <w:left w:val="single" w:sz="4" w:space="0" w:color="auto"/>
              <w:bottom w:val="single" w:sz="4" w:space="0" w:color="auto"/>
              <w:right w:val="single" w:sz="4" w:space="0" w:color="auto"/>
            </w:tcBorders>
          </w:tcPr>
          <w:p w14:paraId="014E1534" w14:textId="77777777" w:rsidR="00742BFC" w:rsidRPr="00B64A8D" w:rsidRDefault="00742BFC" w:rsidP="00E32C22">
            <w:pPr>
              <w:pStyle w:val="TAL"/>
              <w:rPr>
                <w:ins w:id="6901" w:author="R4-2214688" w:date="2022-08-30T19:15:00Z"/>
                <w:lang w:eastAsia="zh-CN"/>
              </w:rPr>
            </w:pPr>
            <w:ins w:id="6902" w:author="R4-2214688" w:date="2022-08-30T19:15:00Z">
              <w:r w:rsidRPr="00B64A8D">
                <w:rPr>
                  <w:rFonts w:cs="Arial" w:hint="eastAsia"/>
                  <w:lang w:eastAsia="zh-CN"/>
                </w:rPr>
                <w:t>C</w:t>
              </w:r>
              <w:r w:rsidRPr="00B64A8D">
                <w:rPr>
                  <w:rFonts w:cs="Arial"/>
                  <w:lang w:eastAsia="zh-CN"/>
                </w:rPr>
                <w:t>onfig 1,2</w:t>
              </w:r>
            </w:ins>
          </w:p>
        </w:tc>
        <w:tc>
          <w:tcPr>
            <w:tcW w:w="891" w:type="dxa"/>
            <w:vMerge w:val="restart"/>
            <w:tcBorders>
              <w:top w:val="nil"/>
              <w:left w:val="single" w:sz="4" w:space="0" w:color="auto"/>
              <w:right w:val="single" w:sz="4" w:space="0" w:color="auto"/>
            </w:tcBorders>
            <w:shd w:val="clear" w:color="auto" w:fill="auto"/>
            <w:vAlign w:val="center"/>
          </w:tcPr>
          <w:p w14:paraId="2B90218A" w14:textId="77777777" w:rsidR="00742BFC" w:rsidRPr="00B64A8D" w:rsidRDefault="00742BFC" w:rsidP="00E32C22">
            <w:pPr>
              <w:pStyle w:val="TAC"/>
              <w:rPr>
                <w:ins w:id="6903" w:author="R4-2214688" w:date="2022-08-30T19:15:00Z"/>
                <w:rFonts w:cs="Arial"/>
                <w:lang w:eastAsia="zh-CN"/>
              </w:rPr>
            </w:pPr>
            <w:ins w:id="6904" w:author="R4-2214688" w:date="2022-08-30T19:15:00Z">
              <w:r w:rsidRPr="00B64A8D">
                <w:rPr>
                  <w:rFonts w:cs="Arial" w:hint="eastAsia"/>
                  <w:lang w:eastAsia="zh-CN"/>
                </w:rPr>
                <w:t>s</w:t>
              </w:r>
              <w:r w:rsidRPr="00B64A8D">
                <w:rPr>
                  <w:rFonts w:cs="Arial"/>
                  <w:lang w:eastAsia="zh-CN"/>
                </w:rPr>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53638712" w14:textId="77777777" w:rsidR="00742BFC" w:rsidRPr="00B64A8D" w:rsidRDefault="00742BFC" w:rsidP="00E32C22">
            <w:pPr>
              <w:pStyle w:val="TAC"/>
              <w:rPr>
                <w:ins w:id="6905" w:author="R4-2214688" w:date="2022-08-30T19:15:00Z"/>
                <w:rFonts w:cs="Arial"/>
                <w:lang w:eastAsia="zh-CN"/>
              </w:rPr>
            </w:pPr>
            <w:ins w:id="6906" w:author="R4-2214688" w:date="2022-08-30T19:15:00Z">
              <w:r w:rsidRPr="00B64A8D">
                <w:rPr>
                  <w:rFonts w:cs="Arial"/>
                  <w:lang w:eastAsia="zh-CN"/>
                </w:rPr>
                <w:t>2</w:t>
              </w:r>
            </w:ins>
          </w:p>
        </w:tc>
        <w:tc>
          <w:tcPr>
            <w:tcW w:w="2494" w:type="dxa"/>
            <w:gridSpan w:val="3"/>
            <w:vMerge w:val="restart"/>
            <w:tcBorders>
              <w:top w:val="nil"/>
              <w:left w:val="single" w:sz="4" w:space="0" w:color="auto"/>
              <w:right w:val="single" w:sz="4" w:space="0" w:color="auto"/>
            </w:tcBorders>
            <w:shd w:val="clear" w:color="auto" w:fill="auto"/>
            <w:vAlign w:val="center"/>
          </w:tcPr>
          <w:p w14:paraId="2C419E03" w14:textId="77777777" w:rsidR="00742BFC" w:rsidRPr="00B64A8D" w:rsidRDefault="00742BFC" w:rsidP="00E32C22">
            <w:pPr>
              <w:pStyle w:val="TAC"/>
              <w:rPr>
                <w:ins w:id="6907" w:author="R4-2214688" w:date="2022-08-30T19:15:00Z"/>
                <w:rFonts w:cs="Arial"/>
                <w:lang w:eastAsia="zh-CN"/>
              </w:rPr>
            </w:pPr>
            <w:ins w:id="6908" w:author="R4-2214688" w:date="2022-08-30T19:15:00Z">
              <w:r w:rsidRPr="00B64A8D">
                <w:rPr>
                  <w:rFonts w:cs="Arial"/>
                  <w:lang w:eastAsia="zh-CN"/>
                </w:rPr>
                <w:t>-</w:t>
              </w:r>
            </w:ins>
          </w:p>
        </w:tc>
      </w:tr>
      <w:tr w:rsidR="00742BFC" w:rsidRPr="001C0E1B" w14:paraId="664A7F56" w14:textId="77777777" w:rsidTr="00E32C22">
        <w:trPr>
          <w:trHeight w:val="187"/>
          <w:jc w:val="center"/>
          <w:ins w:id="6909" w:author="R4-2214688" w:date="2022-08-30T19:15:00Z"/>
        </w:trPr>
        <w:tc>
          <w:tcPr>
            <w:tcW w:w="1812" w:type="dxa"/>
            <w:vMerge/>
            <w:tcBorders>
              <w:left w:val="single" w:sz="4" w:space="0" w:color="auto"/>
              <w:bottom w:val="single" w:sz="4" w:space="0" w:color="auto"/>
              <w:right w:val="single" w:sz="4" w:space="0" w:color="auto"/>
            </w:tcBorders>
            <w:shd w:val="clear" w:color="auto" w:fill="auto"/>
            <w:vAlign w:val="center"/>
          </w:tcPr>
          <w:p w14:paraId="77CF104A" w14:textId="77777777" w:rsidR="00742BFC" w:rsidRPr="00B64A8D" w:rsidRDefault="00742BFC" w:rsidP="00E32C22">
            <w:pPr>
              <w:pStyle w:val="TAL"/>
              <w:rPr>
                <w:ins w:id="6910" w:author="R4-2214688" w:date="2022-08-30T19:15:00Z"/>
              </w:rPr>
            </w:pPr>
          </w:p>
        </w:tc>
        <w:tc>
          <w:tcPr>
            <w:tcW w:w="1814" w:type="dxa"/>
            <w:tcBorders>
              <w:left w:val="single" w:sz="4" w:space="0" w:color="auto"/>
              <w:bottom w:val="single" w:sz="4" w:space="0" w:color="auto"/>
              <w:right w:val="single" w:sz="4" w:space="0" w:color="auto"/>
            </w:tcBorders>
          </w:tcPr>
          <w:p w14:paraId="5DB0E762" w14:textId="77777777" w:rsidR="00742BFC" w:rsidRPr="00B64A8D" w:rsidRDefault="00742BFC" w:rsidP="00E32C22">
            <w:pPr>
              <w:pStyle w:val="TAL"/>
              <w:rPr>
                <w:ins w:id="6911" w:author="R4-2214688" w:date="2022-08-30T19:15:00Z"/>
                <w:lang w:eastAsia="zh-CN"/>
              </w:rPr>
            </w:pPr>
            <w:ins w:id="6912" w:author="R4-2214688" w:date="2022-08-30T19:15:00Z">
              <w:r w:rsidRPr="00B64A8D">
                <w:rPr>
                  <w:rFonts w:cs="Arial" w:hint="eastAsia"/>
                  <w:lang w:eastAsia="zh-CN"/>
                </w:rPr>
                <w:t>C</w:t>
              </w:r>
              <w:r w:rsidRPr="00B64A8D">
                <w:rPr>
                  <w:rFonts w:cs="Arial"/>
                  <w:lang w:eastAsia="zh-CN"/>
                </w:rPr>
                <w:t>onfig 3</w:t>
              </w:r>
            </w:ins>
          </w:p>
        </w:tc>
        <w:tc>
          <w:tcPr>
            <w:tcW w:w="891" w:type="dxa"/>
            <w:vMerge/>
            <w:tcBorders>
              <w:left w:val="single" w:sz="4" w:space="0" w:color="auto"/>
              <w:bottom w:val="single" w:sz="4" w:space="0" w:color="auto"/>
              <w:right w:val="single" w:sz="4" w:space="0" w:color="auto"/>
            </w:tcBorders>
            <w:shd w:val="clear" w:color="auto" w:fill="auto"/>
            <w:vAlign w:val="center"/>
          </w:tcPr>
          <w:p w14:paraId="66A98838" w14:textId="77777777" w:rsidR="00742BFC" w:rsidRPr="00B64A8D" w:rsidRDefault="00742BFC" w:rsidP="00E32C22">
            <w:pPr>
              <w:pStyle w:val="TAC"/>
              <w:rPr>
                <w:ins w:id="6913" w:author="R4-2214688" w:date="2022-08-30T19:15:00Z"/>
                <w:rFonts w:cs="Arial"/>
                <w:lang w:eastAsia="zh-CN"/>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10DBC295" w14:textId="77777777" w:rsidR="00742BFC" w:rsidRPr="00B64A8D" w:rsidRDefault="00742BFC" w:rsidP="00E32C22">
            <w:pPr>
              <w:pStyle w:val="TAC"/>
              <w:rPr>
                <w:ins w:id="6914" w:author="R4-2214688" w:date="2022-08-30T19:15:00Z"/>
                <w:rFonts w:cs="Arial"/>
                <w:lang w:eastAsia="zh-CN"/>
              </w:rPr>
            </w:pPr>
            <w:ins w:id="6915" w:author="R4-2214688" w:date="2022-08-30T19:15:00Z">
              <w:r w:rsidRPr="00B64A8D">
                <w:rPr>
                  <w:rFonts w:cs="Arial"/>
                  <w:lang w:eastAsia="zh-CN"/>
                </w:rPr>
                <w:t>4</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59C499BB" w14:textId="77777777" w:rsidR="00742BFC" w:rsidRPr="00B64A8D" w:rsidRDefault="00742BFC" w:rsidP="00E32C22">
            <w:pPr>
              <w:pStyle w:val="TAC"/>
              <w:rPr>
                <w:ins w:id="6916" w:author="R4-2214688" w:date="2022-08-30T19:15:00Z"/>
                <w:rFonts w:cs="Arial"/>
                <w:lang w:eastAsia="zh-CN"/>
              </w:rPr>
            </w:pPr>
          </w:p>
        </w:tc>
      </w:tr>
      <w:tr w:rsidR="00742BFC" w:rsidRPr="001C0E1B" w14:paraId="4A6FED60" w14:textId="77777777" w:rsidTr="00E32C22">
        <w:trPr>
          <w:trHeight w:val="187"/>
          <w:jc w:val="center"/>
          <w:ins w:id="6917"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tcPr>
          <w:p w14:paraId="5303EF5E" w14:textId="77777777" w:rsidR="00742BFC" w:rsidRPr="001C0E1B" w:rsidRDefault="00742BFC" w:rsidP="00E32C22">
            <w:pPr>
              <w:pStyle w:val="TAL"/>
              <w:rPr>
                <w:ins w:id="6918" w:author="R4-2214688" w:date="2022-08-30T19:15:00Z"/>
              </w:rPr>
            </w:pPr>
            <w:ins w:id="6919" w:author="R4-2214688" w:date="2022-08-30T19:15:00Z">
              <w:r w:rsidRPr="001C0E1B">
                <w:t>SMTC configuration</w:t>
              </w:r>
            </w:ins>
          </w:p>
        </w:tc>
        <w:tc>
          <w:tcPr>
            <w:tcW w:w="891" w:type="dxa"/>
            <w:tcBorders>
              <w:top w:val="single" w:sz="4" w:space="0" w:color="auto"/>
              <w:left w:val="single" w:sz="4" w:space="0" w:color="auto"/>
              <w:bottom w:val="single" w:sz="4" w:space="0" w:color="auto"/>
              <w:right w:val="single" w:sz="4" w:space="0" w:color="auto"/>
            </w:tcBorders>
          </w:tcPr>
          <w:p w14:paraId="5902BCEB" w14:textId="77777777" w:rsidR="00742BFC" w:rsidRPr="001C0E1B" w:rsidRDefault="00742BFC" w:rsidP="00E32C22">
            <w:pPr>
              <w:pStyle w:val="TAC"/>
              <w:rPr>
                <w:ins w:id="6920" w:author="R4-2214688" w:date="2022-08-30T19:15:00Z"/>
              </w:rPr>
            </w:pPr>
          </w:p>
        </w:tc>
        <w:tc>
          <w:tcPr>
            <w:tcW w:w="5318" w:type="dxa"/>
            <w:gridSpan w:val="7"/>
            <w:tcBorders>
              <w:top w:val="single" w:sz="4" w:space="0" w:color="auto"/>
              <w:left w:val="single" w:sz="4" w:space="0" w:color="auto"/>
              <w:bottom w:val="single" w:sz="4" w:space="0" w:color="auto"/>
              <w:right w:val="single" w:sz="4" w:space="0" w:color="auto"/>
            </w:tcBorders>
          </w:tcPr>
          <w:p w14:paraId="5916600E" w14:textId="77777777" w:rsidR="00742BFC" w:rsidRPr="001C0E1B" w:rsidRDefault="00742BFC" w:rsidP="00E32C22">
            <w:pPr>
              <w:pStyle w:val="TAC"/>
              <w:rPr>
                <w:ins w:id="6921" w:author="R4-2214688" w:date="2022-08-30T19:15:00Z"/>
              </w:rPr>
            </w:pPr>
            <w:ins w:id="6922" w:author="R4-2214688" w:date="2022-08-30T19:15:00Z">
              <w:r w:rsidRPr="001C0E1B">
                <w:rPr>
                  <w:lang w:eastAsia="zh-CN"/>
                </w:rPr>
                <w:t>SMTC.1</w:t>
              </w:r>
            </w:ins>
          </w:p>
        </w:tc>
      </w:tr>
      <w:tr w:rsidR="00742BFC" w:rsidRPr="001C0E1B" w14:paraId="1365D672" w14:textId="77777777" w:rsidTr="00E32C22">
        <w:trPr>
          <w:trHeight w:val="187"/>
          <w:jc w:val="center"/>
          <w:ins w:id="6923"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42F2521E" w14:textId="77777777" w:rsidR="00742BFC" w:rsidRPr="001C0E1B" w:rsidRDefault="00742BFC" w:rsidP="00E32C22">
            <w:pPr>
              <w:pStyle w:val="TAL"/>
              <w:rPr>
                <w:ins w:id="6924" w:author="R4-2214688" w:date="2022-08-30T19:15:00Z"/>
                <w:szCs w:val="18"/>
              </w:rPr>
            </w:pPr>
            <w:ins w:id="6925" w:author="R4-2214688" w:date="2022-08-30T19:15:00Z">
              <w:r w:rsidRPr="001C0E1B">
                <w:rPr>
                  <w:szCs w:val="18"/>
                </w:rPr>
                <w:t>EPRE ratio of PSS to SSS</w:t>
              </w:r>
            </w:ins>
          </w:p>
        </w:tc>
        <w:tc>
          <w:tcPr>
            <w:tcW w:w="891" w:type="dxa"/>
            <w:tcBorders>
              <w:top w:val="single" w:sz="4" w:space="0" w:color="auto"/>
              <w:left w:val="single" w:sz="4" w:space="0" w:color="auto"/>
              <w:bottom w:val="nil"/>
              <w:right w:val="single" w:sz="4" w:space="0" w:color="auto"/>
            </w:tcBorders>
            <w:shd w:val="clear" w:color="auto" w:fill="auto"/>
            <w:hideMark/>
          </w:tcPr>
          <w:p w14:paraId="6545255C" w14:textId="77777777" w:rsidR="00742BFC" w:rsidRPr="001C0E1B" w:rsidRDefault="00742BFC" w:rsidP="00E32C22">
            <w:pPr>
              <w:pStyle w:val="TAC"/>
              <w:rPr>
                <w:ins w:id="6926" w:author="R4-2214688" w:date="2022-08-30T19:15:00Z"/>
                <w:szCs w:val="18"/>
              </w:rPr>
            </w:pPr>
            <w:ins w:id="6927" w:author="R4-2214688" w:date="2022-08-30T19:15:00Z">
              <w:r w:rsidRPr="001C0E1B">
                <w:rPr>
                  <w:szCs w:val="18"/>
                </w:rPr>
                <w:t>dB</w:t>
              </w:r>
            </w:ins>
          </w:p>
        </w:tc>
        <w:tc>
          <w:tcPr>
            <w:tcW w:w="5318" w:type="dxa"/>
            <w:gridSpan w:val="7"/>
            <w:tcBorders>
              <w:top w:val="single" w:sz="4" w:space="0" w:color="auto"/>
              <w:left w:val="single" w:sz="4" w:space="0" w:color="auto"/>
              <w:bottom w:val="nil"/>
              <w:right w:val="single" w:sz="4" w:space="0" w:color="auto"/>
            </w:tcBorders>
            <w:shd w:val="clear" w:color="auto" w:fill="auto"/>
            <w:hideMark/>
          </w:tcPr>
          <w:p w14:paraId="28B719CF" w14:textId="77777777" w:rsidR="00742BFC" w:rsidRPr="001C0E1B" w:rsidRDefault="00742BFC" w:rsidP="00E32C22">
            <w:pPr>
              <w:pStyle w:val="TAC"/>
              <w:rPr>
                <w:ins w:id="6928" w:author="R4-2214688" w:date="2022-08-30T19:15:00Z"/>
                <w:szCs w:val="18"/>
              </w:rPr>
            </w:pPr>
            <w:ins w:id="6929" w:author="R4-2214688" w:date="2022-08-30T19:15:00Z">
              <w:r w:rsidRPr="001C0E1B">
                <w:rPr>
                  <w:szCs w:val="18"/>
                </w:rPr>
                <w:t>0</w:t>
              </w:r>
            </w:ins>
          </w:p>
        </w:tc>
      </w:tr>
      <w:tr w:rsidR="00742BFC" w:rsidRPr="001C0E1B" w14:paraId="37D4422F" w14:textId="77777777" w:rsidTr="00E32C22">
        <w:trPr>
          <w:trHeight w:val="187"/>
          <w:jc w:val="center"/>
          <w:ins w:id="6930"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44E08863" w14:textId="77777777" w:rsidR="00742BFC" w:rsidRPr="001C0E1B" w:rsidRDefault="00742BFC" w:rsidP="00E32C22">
            <w:pPr>
              <w:pStyle w:val="TAL"/>
              <w:rPr>
                <w:ins w:id="6931" w:author="R4-2214688" w:date="2022-08-30T19:15:00Z"/>
                <w:szCs w:val="18"/>
              </w:rPr>
            </w:pPr>
            <w:ins w:id="6932" w:author="R4-2214688" w:date="2022-08-30T19:15:00Z">
              <w:r w:rsidRPr="001C0E1B">
                <w:rPr>
                  <w:szCs w:val="18"/>
                </w:rPr>
                <w:t>EPRE ratio of PBCH_DMRS to SSS</w:t>
              </w:r>
            </w:ins>
          </w:p>
        </w:tc>
        <w:tc>
          <w:tcPr>
            <w:tcW w:w="891" w:type="dxa"/>
            <w:tcBorders>
              <w:top w:val="nil"/>
              <w:left w:val="single" w:sz="4" w:space="0" w:color="auto"/>
              <w:bottom w:val="nil"/>
              <w:right w:val="single" w:sz="4" w:space="0" w:color="auto"/>
            </w:tcBorders>
            <w:shd w:val="clear" w:color="auto" w:fill="auto"/>
            <w:hideMark/>
          </w:tcPr>
          <w:p w14:paraId="74DD27E9" w14:textId="77777777" w:rsidR="00742BFC" w:rsidRPr="001C0E1B" w:rsidRDefault="00742BFC" w:rsidP="00E32C22">
            <w:pPr>
              <w:pStyle w:val="TAC"/>
              <w:rPr>
                <w:ins w:id="6933" w:author="R4-2214688" w:date="2022-08-30T19:15: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63510FB3" w14:textId="77777777" w:rsidR="00742BFC" w:rsidRPr="001C0E1B" w:rsidRDefault="00742BFC" w:rsidP="00E32C22">
            <w:pPr>
              <w:pStyle w:val="TAC"/>
              <w:rPr>
                <w:ins w:id="6934" w:author="R4-2214688" w:date="2022-08-30T19:15:00Z"/>
                <w:rFonts w:eastAsia="Calibri"/>
                <w:szCs w:val="18"/>
              </w:rPr>
            </w:pPr>
          </w:p>
        </w:tc>
      </w:tr>
      <w:tr w:rsidR="00742BFC" w:rsidRPr="001C0E1B" w14:paraId="23D5F3F1" w14:textId="77777777" w:rsidTr="00E32C22">
        <w:trPr>
          <w:trHeight w:val="187"/>
          <w:jc w:val="center"/>
          <w:ins w:id="6935"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64FBDE16" w14:textId="77777777" w:rsidR="00742BFC" w:rsidRPr="001C0E1B" w:rsidRDefault="00742BFC" w:rsidP="00E32C22">
            <w:pPr>
              <w:pStyle w:val="TAL"/>
              <w:rPr>
                <w:ins w:id="6936" w:author="R4-2214688" w:date="2022-08-30T19:15:00Z"/>
                <w:szCs w:val="18"/>
              </w:rPr>
            </w:pPr>
            <w:ins w:id="6937" w:author="R4-2214688" w:date="2022-08-30T19:15:00Z">
              <w:r w:rsidRPr="001C0E1B">
                <w:rPr>
                  <w:szCs w:val="18"/>
                </w:rPr>
                <w:t>EPRE ratio of PBCH to PBCH_DMRS</w:t>
              </w:r>
            </w:ins>
          </w:p>
        </w:tc>
        <w:tc>
          <w:tcPr>
            <w:tcW w:w="891" w:type="dxa"/>
            <w:tcBorders>
              <w:top w:val="nil"/>
              <w:left w:val="single" w:sz="4" w:space="0" w:color="auto"/>
              <w:bottom w:val="nil"/>
              <w:right w:val="single" w:sz="4" w:space="0" w:color="auto"/>
            </w:tcBorders>
            <w:shd w:val="clear" w:color="auto" w:fill="auto"/>
            <w:hideMark/>
          </w:tcPr>
          <w:p w14:paraId="2D83EA1B" w14:textId="77777777" w:rsidR="00742BFC" w:rsidRPr="001C0E1B" w:rsidRDefault="00742BFC" w:rsidP="00E32C22">
            <w:pPr>
              <w:pStyle w:val="TAC"/>
              <w:rPr>
                <w:ins w:id="6938" w:author="R4-2214688" w:date="2022-08-30T19:15: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38B8C7CE" w14:textId="77777777" w:rsidR="00742BFC" w:rsidRPr="001C0E1B" w:rsidRDefault="00742BFC" w:rsidP="00E32C22">
            <w:pPr>
              <w:pStyle w:val="TAC"/>
              <w:rPr>
                <w:ins w:id="6939" w:author="R4-2214688" w:date="2022-08-30T19:15:00Z"/>
                <w:rFonts w:eastAsia="Calibri"/>
                <w:szCs w:val="18"/>
              </w:rPr>
            </w:pPr>
          </w:p>
        </w:tc>
      </w:tr>
      <w:tr w:rsidR="00742BFC" w:rsidRPr="001C0E1B" w14:paraId="11B73E73" w14:textId="77777777" w:rsidTr="00E32C22">
        <w:trPr>
          <w:trHeight w:val="187"/>
          <w:jc w:val="center"/>
          <w:ins w:id="6940"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61FC30AD" w14:textId="77777777" w:rsidR="00742BFC" w:rsidRPr="001C0E1B" w:rsidRDefault="00742BFC" w:rsidP="00E32C22">
            <w:pPr>
              <w:pStyle w:val="TAL"/>
              <w:rPr>
                <w:ins w:id="6941" w:author="R4-2214688" w:date="2022-08-30T19:15:00Z"/>
                <w:szCs w:val="18"/>
              </w:rPr>
            </w:pPr>
            <w:ins w:id="6942" w:author="R4-2214688" w:date="2022-08-30T19:15:00Z">
              <w:r w:rsidRPr="001C0E1B">
                <w:rPr>
                  <w:szCs w:val="18"/>
                </w:rPr>
                <w:t>EPRE ratio of PDCCH_DMRS to SSS</w:t>
              </w:r>
            </w:ins>
          </w:p>
        </w:tc>
        <w:tc>
          <w:tcPr>
            <w:tcW w:w="891" w:type="dxa"/>
            <w:tcBorders>
              <w:top w:val="nil"/>
              <w:left w:val="single" w:sz="4" w:space="0" w:color="auto"/>
              <w:bottom w:val="nil"/>
              <w:right w:val="single" w:sz="4" w:space="0" w:color="auto"/>
            </w:tcBorders>
            <w:shd w:val="clear" w:color="auto" w:fill="auto"/>
            <w:hideMark/>
          </w:tcPr>
          <w:p w14:paraId="22E44BAB" w14:textId="77777777" w:rsidR="00742BFC" w:rsidRPr="001C0E1B" w:rsidRDefault="00742BFC" w:rsidP="00E32C22">
            <w:pPr>
              <w:pStyle w:val="TAC"/>
              <w:rPr>
                <w:ins w:id="6943" w:author="R4-2214688" w:date="2022-08-30T19:15: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2B37AB66" w14:textId="77777777" w:rsidR="00742BFC" w:rsidRPr="001C0E1B" w:rsidRDefault="00742BFC" w:rsidP="00E32C22">
            <w:pPr>
              <w:pStyle w:val="TAC"/>
              <w:rPr>
                <w:ins w:id="6944" w:author="R4-2214688" w:date="2022-08-30T19:15:00Z"/>
                <w:rFonts w:eastAsia="Calibri"/>
                <w:szCs w:val="18"/>
              </w:rPr>
            </w:pPr>
          </w:p>
        </w:tc>
      </w:tr>
      <w:tr w:rsidR="00742BFC" w:rsidRPr="001C0E1B" w14:paraId="48AD8AAE" w14:textId="77777777" w:rsidTr="00E32C22">
        <w:trPr>
          <w:trHeight w:val="187"/>
          <w:jc w:val="center"/>
          <w:ins w:id="6945"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3DE385D0" w14:textId="77777777" w:rsidR="00742BFC" w:rsidRPr="001C0E1B" w:rsidRDefault="00742BFC" w:rsidP="00E32C22">
            <w:pPr>
              <w:pStyle w:val="TAL"/>
              <w:rPr>
                <w:ins w:id="6946" w:author="R4-2214688" w:date="2022-08-30T19:15:00Z"/>
                <w:szCs w:val="18"/>
              </w:rPr>
            </w:pPr>
            <w:ins w:id="6947" w:author="R4-2214688" w:date="2022-08-30T19:15:00Z">
              <w:r w:rsidRPr="001C0E1B">
                <w:rPr>
                  <w:szCs w:val="18"/>
                </w:rPr>
                <w:t>EPRE ratio of PDCCH to PDCCH_DMRS</w:t>
              </w:r>
            </w:ins>
          </w:p>
        </w:tc>
        <w:tc>
          <w:tcPr>
            <w:tcW w:w="891" w:type="dxa"/>
            <w:tcBorders>
              <w:top w:val="nil"/>
              <w:left w:val="single" w:sz="4" w:space="0" w:color="auto"/>
              <w:bottom w:val="nil"/>
              <w:right w:val="single" w:sz="4" w:space="0" w:color="auto"/>
            </w:tcBorders>
            <w:shd w:val="clear" w:color="auto" w:fill="auto"/>
            <w:hideMark/>
          </w:tcPr>
          <w:p w14:paraId="5C9153B4" w14:textId="77777777" w:rsidR="00742BFC" w:rsidRPr="001C0E1B" w:rsidRDefault="00742BFC" w:rsidP="00E32C22">
            <w:pPr>
              <w:pStyle w:val="TAC"/>
              <w:rPr>
                <w:ins w:id="6948" w:author="R4-2214688" w:date="2022-08-30T19:15: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4E4503BF" w14:textId="77777777" w:rsidR="00742BFC" w:rsidRPr="001C0E1B" w:rsidRDefault="00742BFC" w:rsidP="00E32C22">
            <w:pPr>
              <w:pStyle w:val="TAC"/>
              <w:rPr>
                <w:ins w:id="6949" w:author="R4-2214688" w:date="2022-08-30T19:15:00Z"/>
                <w:rFonts w:eastAsia="Calibri"/>
                <w:szCs w:val="18"/>
              </w:rPr>
            </w:pPr>
          </w:p>
        </w:tc>
      </w:tr>
      <w:tr w:rsidR="00742BFC" w:rsidRPr="001C0E1B" w14:paraId="74D022BE" w14:textId="77777777" w:rsidTr="00E32C22">
        <w:trPr>
          <w:trHeight w:val="187"/>
          <w:jc w:val="center"/>
          <w:ins w:id="6950"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44AE1C50" w14:textId="77777777" w:rsidR="00742BFC" w:rsidRPr="001C0E1B" w:rsidRDefault="00742BFC" w:rsidP="00E32C22">
            <w:pPr>
              <w:pStyle w:val="TAL"/>
              <w:rPr>
                <w:ins w:id="6951" w:author="R4-2214688" w:date="2022-08-30T19:15:00Z"/>
                <w:szCs w:val="18"/>
              </w:rPr>
            </w:pPr>
            <w:ins w:id="6952" w:author="R4-2214688" w:date="2022-08-30T19:15:00Z">
              <w:r w:rsidRPr="001C0E1B">
                <w:rPr>
                  <w:szCs w:val="18"/>
                </w:rPr>
                <w:t>EPRE ratio of PDSCH_DMRS to SSS</w:t>
              </w:r>
            </w:ins>
          </w:p>
        </w:tc>
        <w:tc>
          <w:tcPr>
            <w:tcW w:w="891" w:type="dxa"/>
            <w:tcBorders>
              <w:top w:val="nil"/>
              <w:left w:val="single" w:sz="4" w:space="0" w:color="auto"/>
              <w:bottom w:val="nil"/>
              <w:right w:val="single" w:sz="4" w:space="0" w:color="auto"/>
            </w:tcBorders>
            <w:shd w:val="clear" w:color="auto" w:fill="auto"/>
            <w:hideMark/>
          </w:tcPr>
          <w:p w14:paraId="66810080" w14:textId="77777777" w:rsidR="00742BFC" w:rsidRPr="001C0E1B" w:rsidRDefault="00742BFC" w:rsidP="00E32C22">
            <w:pPr>
              <w:pStyle w:val="TAC"/>
              <w:rPr>
                <w:ins w:id="6953" w:author="R4-2214688" w:date="2022-08-30T19:15: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7DFD2DBA" w14:textId="77777777" w:rsidR="00742BFC" w:rsidRPr="001C0E1B" w:rsidRDefault="00742BFC" w:rsidP="00E32C22">
            <w:pPr>
              <w:pStyle w:val="TAC"/>
              <w:rPr>
                <w:ins w:id="6954" w:author="R4-2214688" w:date="2022-08-30T19:15:00Z"/>
                <w:rFonts w:eastAsia="Calibri"/>
                <w:szCs w:val="18"/>
              </w:rPr>
            </w:pPr>
          </w:p>
        </w:tc>
      </w:tr>
      <w:tr w:rsidR="00742BFC" w:rsidRPr="001C0E1B" w14:paraId="25C895D4" w14:textId="77777777" w:rsidTr="00E32C22">
        <w:trPr>
          <w:trHeight w:val="187"/>
          <w:jc w:val="center"/>
          <w:ins w:id="6955"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6FD1BBB2" w14:textId="77777777" w:rsidR="00742BFC" w:rsidRPr="001C0E1B" w:rsidRDefault="00742BFC" w:rsidP="00E32C22">
            <w:pPr>
              <w:pStyle w:val="TAL"/>
              <w:rPr>
                <w:ins w:id="6956" w:author="R4-2214688" w:date="2022-08-30T19:15:00Z"/>
                <w:szCs w:val="18"/>
              </w:rPr>
            </w:pPr>
            <w:ins w:id="6957" w:author="R4-2214688" w:date="2022-08-30T19:15:00Z">
              <w:r w:rsidRPr="001C0E1B">
                <w:rPr>
                  <w:szCs w:val="18"/>
                </w:rPr>
                <w:t>EPRE ratio of PDSCH to PDSCH_DMRS</w:t>
              </w:r>
            </w:ins>
          </w:p>
        </w:tc>
        <w:tc>
          <w:tcPr>
            <w:tcW w:w="891" w:type="dxa"/>
            <w:tcBorders>
              <w:top w:val="nil"/>
              <w:left w:val="single" w:sz="4" w:space="0" w:color="auto"/>
              <w:bottom w:val="nil"/>
              <w:right w:val="single" w:sz="4" w:space="0" w:color="auto"/>
            </w:tcBorders>
            <w:shd w:val="clear" w:color="auto" w:fill="auto"/>
            <w:hideMark/>
          </w:tcPr>
          <w:p w14:paraId="5C1A926D" w14:textId="77777777" w:rsidR="00742BFC" w:rsidRPr="001C0E1B" w:rsidRDefault="00742BFC" w:rsidP="00E32C22">
            <w:pPr>
              <w:pStyle w:val="TAC"/>
              <w:rPr>
                <w:ins w:id="6958" w:author="R4-2214688" w:date="2022-08-30T19:15: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027035B2" w14:textId="77777777" w:rsidR="00742BFC" w:rsidRPr="001C0E1B" w:rsidRDefault="00742BFC" w:rsidP="00E32C22">
            <w:pPr>
              <w:pStyle w:val="TAC"/>
              <w:rPr>
                <w:ins w:id="6959" w:author="R4-2214688" w:date="2022-08-30T19:15:00Z"/>
                <w:rFonts w:eastAsia="Calibri"/>
                <w:szCs w:val="18"/>
              </w:rPr>
            </w:pPr>
          </w:p>
        </w:tc>
      </w:tr>
      <w:tr w:rsidR="00742BFC" w:rsidRPr="001C0E1B" w14:paraId="1E074CCF" w14:textId="77777777" w:rsidTr="00E32C22">
        <w:trPr>
          <w:trHeight w:val="187"/>
          <w:jc w:val="center"/>
          <w:ins w:id="6960"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hideMark/>
          </w:tcPr>
          <w:p w14:paraId="1B28A748" w14:textId="77777777" w:rsidR="00742BFC" w:rsidRPr="001C0E1B" w:rsidRDefault="00742BFC" w:rsidP="00E32C22">
            <w:pPr>
              <w:pStyle w:val="TAL"/>
              <w:rPr>
                <w:ins w:id="6961" w:author="R4-2214688" w:date="2022-08-30T19:15:00Z"/>
                <w:szCs w:val="18"/>
              </w:rPr>
            </w:pPr>
            <w:ins w:id="6962" w:author="R4-2214688" w:date="2022-08-30T19:15:00Z">
              <w:r w:rsidRPr="001C0E1B">
                <w:rPr>
                  <w:rFonts w:eastAsia="Malgun Gothic"/>
                  <w:szCs w:val="18"/>
                </w:rPr>
                <w:t>EPRE ratio of OCNG DMRS to SSS</w:t>
              </w:r>
              <w:r w:rsidRPr="001C0E1B">
                <w:rPr>
                  <w:rFonts w:eastAsia="Malgun Gothic"/>
                  <w:szCs w:val="18"/>
                  <w:vertAlign w:val="superscript"/>
                </w:rPr>
                <w:t>Note 1</w:t>
              </w:r>
            </w:ins>
          </w:p>
        </w:tc>
        <w:tc>
          <w:tcPr>
            <w:tcW w:w="891" w:type="dxa"/>
            <w:tcBorders>
              <w:top w:val="nil"/>
              <w:left w:val="single" w:sz="4" w:space="0" w:color="auto"/>
              <w:bottom w:val="nil"/>
              <w:right w:val="single" w:sz="4" w:space="0" w:color="auto"/>
            </w:tcBorders>
            <w:shd w:val="clear" w:color="auto" w:fill="auto"/>
            <w:hideMark/>
          </w:tcPr>
          <w:p w14:paraId="01A647A8" w14:textId="77777777" w:rsidR="00742BFC" w:rsidRPr="001C0E1B" w:rsidRDefault="00742BFC" w:rsidP="00E32C22">
            <w:pPr>
              <w:pStyle w:val="TAC"/>
              <w:rPr>
                <w:ins w:id="6963" w:author="R4-2214688" w:date="2022-08-30T19:15: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6317AAFB" w14:textId="77777777" w:rsidR="00742BFC" w:rsidRPr="001C0E1B" w:rsidRDefault="00742BFC" w:rsidP="00E32C22">
            <w:pPr>
              <w:pStyle w:val="TAC"/>
              <w:rPr>
                <w:ins w:id="6964" w:author="R4-2214688" w:date="2022-08-30T19:15:00Z"/>
                <w:rFonts w:eastAsia="Calibri"/>
                <w:szCs w:val="18"/>
              </w:rPr>
            </w:pPr>
          </w:p>
        </w:tc>
      </w:tr>
      <w:tr w:rsidR="00742BFC" w:rsidRPr="001C0E1B" w14:paraId="0E654F0A" w14:textId="77777777" w:rsidTr="00E32C22">
        <w:trPr>
          <w:trHeight w:val="187"/>
          <w:jc w:val="center"/>
          <w:ins w:id="6965" w:author="R4-2214688" w:date="2022-08-30T19:15:00Z"/>
        </w:trPr>
        <w:tc>
          <w:tcPr>
            <w:tcW w:w="3626" w:type="dxa"/>
            <w:gridSpan w:val="2"/>
            <w:tcBorders>
              <w:top w:val="single" w:sz="4" w:space="0" w:color="auto"/>
              <w:left w:val="single" w:sz="4" w:space="0" w:color="auto"/>
              <w:right w:val="single" w:sz="4" w:space="0" w:color="auto"/>
            </w:tcBorders>
            <w:hideMark/>
          </w:tcPr>
          <w:p w14:paraId="191A562D" w14:textId="77777777" w:rsidR="00742BFC" w:rsidRPr="001C0E1B" w:rsidRDefault="00742BFC" w:rsidP="00E32C22">
            <w:pPr>
              <w:pStyle w:val="TAL"/>
              <w:rPr>
                <w:ins w:id="6966" w:author="R4-2214688" w:date="2022-08-30T19:15:00Z"/>
                <w:szCs w:val="18"/>
              </w:rPr>
            </w:pPr>
            <w:ins w:id="6967" w:author="R4-2214688" w:date="2022-08-30T19:15:00Z">
              <w:r w:rsidRPr="001C0E1B">
                <w:rPr>
                  <w:rFonts w:eastAsia="Malgun Gothic"/>
                  <w:szCs w:val="18"/>
                </w:rPr>
                <w:t>EPRE ratio of OCNG to OCNG DMRS</w:t>
              </w:r>
              <w:r w:rsidRPr="001C0E1B">
                <w:rPr>
                  <w:rFonts w:eastAsia="Malgun Gothic"/>
                  <w:szCs w:val="18"/>
                  <w:vertAlign w:val="superscript"/>
                </w:rPr>
                <w:t xml:space="preserve"> Note 1</w:t>
              </w:r>
            </w:ins>
          </w:p>
        </w:tc>
        <w:tc>
          <w:tcPr>
            <w:tcW w:w="891" w:type="dxa"/>
            <w:tcBorders>
              <w:top w:val="nil"/>
              <w:left w:val="single" w:sz="4" w:space="0" w:color="auto"/>
              <w:bottom w:val="single" w:sz="4" w:space="0" w:color="auto"/>
              <w:right w:val="single" w:sz="4" w:space="0" w:color="auto"/>
            </w:tcBorders>
            <w:shd w:val="clear" w:color="auto" w:fill="auto"/>
            <w:hideMark/>
          </w:tcPr>
          <w:p w14:paraId="2268BFEF" w14:textId="77777777" w:rsidR="00742BFC" w:rsidRPr="001C0E1B" w:rsidRDefault="00742BFC" w:rsidP="00E32C22">
            <w:pPr>
              <w:pStyle w:val="TAC"/>
              <w:rPr>
                <w:ins w:id="6968" w:author="R4-2214688" w:date="2022-08-30T19:15:00Z"/>
                <w:rFonts w:eastAsia="Calibri"/>
                <w:szCs w:val="18"/>
              </w:rPr>
            </w:pPr>
          </w:p>
        </w:tc>
        <w:tc>
          <w:tcPr>
            <w:tcW w:w="5318" w:type="dxa"/>
            <w:gridSpan w:val="7"/>
            <w:tcBorders>
              <w:top w:val="nil"/>
              <w:left w:val="single" w:sz="4" w:space="0" w:color="auto"/>
              <w:bottom w:val="single" w:sz="4" w:space="0" w:color="auto"/>
              <w:right w:val="single" w:sz="4" w:space="0" w:color="auto"/>
            </w:tcBorders>
            <w:shd w:val="clear" w:color="auto" w:fill="auto"/>
            <w:hideMark/>
          </w:tcPr>
          <w:p w14:paraId="27980785" w14:textId="77777777" w:rsidR="00742BFC" w:rsidRPr="001C0E1B" w:rsidRDefault="00742BFC" w:rsidP="00E32C22">
            <w:pPr>
              <w:pStyle w:val="TAC"/>
              <w:rPr>
                <w:ins w:id="6969" w:author="R4-2214688" w:date="2022-08-30T19:15:00Z"/>
                <w:rFonts w:eastAsia="Calibri"/>
                <w:szCs w:val="18"/>
              </w:rPr>
            </w:pPr>
          </w:p>
        </w:tc>
      </w:tr>
      <w:tr w:rsidR="00742BFC" w:rsidRPr="001C0E1B" w14:paraId="099B5EBC" w14:textId="77777777" w:rsidTr="00E32C22">
        <w:trPr>
          <w:trHeight w:val="187"/>
          <w:jc w:val="center"/>
          <w:ins w:id="6970" w:author="R4-2214688" w:date="2022-08-30T19:15:00Z"/>
        </w:trPr>
        <w:tc>
          <w:tcPr>
            <w:tcW w:w="3626" w:type="dxa"/>
            <w:gridSpan w:val="2"/>
            <w:tcBorders>
              <w:top w:val="single" w:sz="4" w:space="0" w:color="auto"/>
              <w:left w:val="single" w:sz="4" w:space="0" w:color="auto"/>
              <w:bottom w:val="single" w:sz="4" w:space="0" w:color="auto"/>
              <w:right w:val="single" w:sz="4" w:space="0" w:color="auto"/>
            </w:tcBorders>
            <w:vAlign w:val="center"/>
          </w:tcPr>
          <w:p w14:paraId="5F95DE50" w14:textId="77777777" w:rsidR="00742BFC" w:rsidRPr="001C0E1B" w:rsidRDefault="00742BFC" w:rsidP="00E32C22">
            <w:pPr>
              <w:pStyle w:val="TAL"/>
              <w:rPr>
                <w:ins w:id="6971" w:author="R4-2214688" w:date="2022-08-30T19:15:00Z"/>
                <w:rFonts w:eastAsia="Calibri"/>
                <w:szCs w:val="22"/>
              </w:rPr>
            </w:pPr>
            <w:ins w:id="6972" w:author="R4-2214688" w:date="2022-08-30T19:15:00Z">
              <w:r w:rsidRPr="00A62BB0">
                <w:rPr>
                  <w:rFonts w:eastAsia="Calibri" w:cs="Arial"/>
                  <w:szCs w:val="22"/>
                  <w:lang w:val="en-US"/>
                </w:rPr>
                <w:t>Propagation conditions</w:t>
              </w:r>
            </w:ins>
          </w:p>
        </w:tc>
        <w:tc>
          <w:tcPr>
            <w:tcW w:w="891" w:type="dxa"/>
            <w:tcBorders>
              <w:top w:val="single" w:sz="4" w:space="0" w:color="auto"/>
              <w:left w:val="single" w:sz="4" w:space="0" w:color="auto"/>
              <w:bottom w:val="single" w:sz="4" w:space="0" w:color="auto"/>
              <w:right w:val="single" w:sz="4" w:space="0" w:color="auto"/>
            </w:tcBorders>
            <w:vAlign w:val="center"/>
          </w:tcPr>
          <w:p w14:paraId="137E9F4C" w14:textId="77777777" w:rsidR="00742BFC" w:rsidRPr="001C0E1B" w:rsidRDefault="00742BFC" w:rsidP="00E32C22">
            <w:pPr>
              <w:pStyle w:val="TAC"/>
              <w:rPr>
                <w:ins w:id="6973" w:author="R4-2214688" w:date="2022-08-30T19:15:00Z"/>
                <w:rFonts w:eastAsia="Calibri"/>
                <w:szCs w:val="22"/>
              </w:rPr>
            </w:pPr>
          </w:p>
        </w:tc>
        <w:tc>
          <w:tcPr>
            <w:tcW w:w="2659" w:type="dxa"/>
            <w:gridSpan w:val="3"/>
            <w:tcBorders>
              <w:left w:val="single" w:sz="4" w:space="0" w:color="auto"/>
              <w:bottom w:val="single" w:sz="4" w:space="0" w:color="auto"/>
              <w:right w:val="single" w:sz="4" w:space="0" w:color="auto"/>
            </w:tcBorders>
            <w:vAlign w:val="center"/>
          </w:tcPr>
          <w:p w14:paraId="7BB1E03A" w14:textId="77777777" w:rsidR="00742BFC" w:rsidRDefault="00742BFC" w:rsidP="00E32C22">
            <w:pPr>
              <w:pStyle w:val="TAC"/>
              <w:rPr>
                <w:ins w:id="6974" w:author="R4-2214688" w:date="2022-08-30T19:15:00Z"/>
                <w:lang w:val="en-US"/>
              </w:rPr>
            </w:pPr>
            <w:ins w:id="6975" w:author="R4-2214688" w:date="2022-08-30T19:15:00Z">
              <w:r>
                <w:rPr>
                  <w:lang w:val="en-US"/>
                </w:rPr>
                <w:t>N</w:t>
              </w:r>
              <w:r>
                <w:rPr>
                  <w:rFonts w:hint="eastAsia"/>
                  <w:lang w:val="en-US" w:eastAsia="zh-CN"/>
                </w:rPr>
                <w:t>/</w:t>
              </w:r>
              <w:r>
                <w:rPr>
                  <w:lang w:val="en-US"/>
                </w:rPr>
                <w:t>A</w:t>
              </w:r>
            </w:ins>
          </w:p>
          <w:p w14:paraId="71F4050E" w14:textId="77777777" w:rsidR="00742BFC" w:rsidRPr="001C0E1B" w:rsidRDefault="00742BFC" w:rsidP="00E32C22">
            <w:pPr>
              <w:pStyle w:val="TAC"/>
              <w:rPr>
                <w:ins w:id="6976" w:author="R4-2214688" w:date="2022-08-30T19:15:00Z"/>
              </w:rPr>
            </w:pPr>
            <w:ins w:id="6977" w:author="R4-2214688" w:date="2022-08-30T19:15:00Z">
              <w:r w:rsidRPr="00BF1D37">
                <w:rPr>
                  <w:lang w:val="en-US"/>
                </w:rPr>
                <w:t>Link only, see clause A.3.7A</w:t>
              </w:r>
            </w:ins>
          </w:p>
        </w:tc>
        <w:tc>
          <w:tcPr>
            <w:tcW w:w="2659" w:type="dxa"/>
            <w:gridSpan w:val="4"/>
            <w:tcBorders>
              <w:left w:val="single" w:sz="4" w:space="0" w:color="auto"/>
              <w:bottom w:val="single" w:sz="4" w:space="0" w:color="auto"/>
              <w:right w:val="single" w:sz="4" w:space="0" w:color="auto"/>
            </w:tcBorders>
            <w:vAlign w:val="center"/>
          </w:tcPr>
          <w:p w14:paraId="3972F12F" w14:textId="77777777" w:rsidR="00742BFC" w:rsidRPr="001C0E1B" w:rsidRDefault="00742BFC" w:rsidP="00E32C22">
            <w:pPr>
              <w:pStyle w:val="TAC"/>
              <w:rPr>
                <w:ins w:id="6978" w:author="R4-2214688" w:date="2022-08-30T19:15:00Z"/>
              </w:rPr>
            </w:pPr>
            <w:ins w:id="6979" w:author="R4-2214688" w:date="2022-08-30T19:15:00Z">
              <w:r w:rsidRPr="00A62BB0">
                <w:rPr>
                  <w:rFonts w:cs="Arial"/>
                  <w:lang w:val="en-US"/>
                </w:rPr>
                <w:t>AWGN</w:t>
              </w:r>
            </w:ins>
          </w:p>
        </w:tc>
      </w:tr>
      <w:tr w:rsidR="00742BFC" w:rsidRPr="001C0E1B" w14:paraId="345F0C58" w14:textId="77777777" w:rsidTr="00E32C22">
        <w:trPr>
          <w:jc w:val="center"/>
          <w:ins w:id="6980" w:author="R4-2214688" w:date="2022-08-30T19:15:00Z"/>
        </w:trPr>
        <w:tc>
          <w:tcPr>
            <w:tcW w:w="9835" w:type="dxa"/>
            <w:gridSpan w:val="10"/>
            <w:tcBorders>
              <w:top w:val="single" w:sz="4" w:space="0" w:color="auto"/>
              <w:left w:val="single" w:sz="4" w:space="0" w:color="auto"/>
              <w:bottom w:val="single" w:sz="4" w:space="0" w:color="auto"/>
              <w:right w:val="single" w:sz="4" w:space="0" w:color="auto"/>
            </w:tcBorders>
            <w:vAlign w:val="center"/>
            <w:hideMark/>
          </w:tcPr>
          <w:p w14:paraId="288E10CA" w14:textId="77777777" w:rsidR="00742BFC" w:rsidRPr="001C0E1B" w:rsidRDefault="00742BFC" w:rsidP="00E32C22">
            <w:pPr>
              <w:pStyle w:val="TAN"/>
              <w:rPr>
                <w:ins w:id="6981" w:author="R4-2214688" w:date="2022-08-30T19:15:00Z"/>
              </w:rPr>
            </w:pPr>
            <w:ins w:id="6982" w:author="R4-2214688" w:date="2022-08-30T19:15:00Z">
              <w:r w:rsidRPr="001C0E1B">
                <w:t>Note 1:</w:t>
              </w:r>
              <w:r w:rsidRPr="001C0E1B">
                <w:tab/>
                <w:t>OCNG shall be used such that both cells are fully allocated and a constant total transmitted power spectral density is achieved for all OFDM symbols.</w:t>
              </w:r>
            </w:ins>
          </w:p>
          <w:p w14:paraId="6D26DB97" w14:textId="77777777" w:rsidR="00742BFC" w:rsidRPr="001C0E1B" w:rsidRDefault="00742BFC" w:rsidP="00E32C22">
            <w:pPr>
              <w:pStyle w:val="TAN"/>
              <w:rPr>
                <w:ins w:id="6983" w:author="R4-2214688" w:date="2022-08-30T19:15:00Z"/>
              </w:rPr>
            </w:pPr>
            <w:ins w:id="6984" w:author="R4-2214688" w:date="2022-08-30T19:15:00Z">
              <w:r w:rsidRPr="001C0E1B">
                <w:t>Note 2:</w:t>
              </w:r>
              <w:r w:rsidRPr="001C0E1B">
                <w:tab/>
              </w:r>
              <w:r>
                <w:t>Void</w:t>
              </w:r>
            </w:ins>
          </w:p>
          <w:p w14:paraId="06C31144" w14:textId="77777777" w:rsidR="00742BFC" w:rsidRPr="001C0E1B" w:rsidRDefault="00742BFC" w:rsidP="00E32C22">
            <w:pPr>
              <w:pStyle w:val="TAN"/>
              <w:rPr>
                <w:ins w:id="6985" w:author="R4-2214688" w:date="2022-08-30T19:15:00Z"/>
              </w:rPr>
            </w:pPr>
            <w:ins w:id="6986" w:author="R4-2214688" w:date="2022-08-30T19:15:00Z">
              <w:r w:rsidRPr="001C0E1B">
                <w:t>Note 3:</w:t>
              </w:r>
              <w:r w:rsidRPr="001C0E1B">
                <w:tab/>
              </w:r>
              <w:r>
                <w:t>Void</w:t>
              </w:r>
            </w:ins>
          </w:p>
          <w:p w14:paraId="047A1647" w14:textId="77777777" w:rsidR="00742BFC" w:rsidRPr="001C0E1B" w:rsidRDefault="00742BFC" w:rsidP="00E32C22">
            <w:pPr>
              <w:pStyle w:val="TAN"/>
              <w:rPr>
                <w:ins w:id="6987" w:author="R4-2214688" w:date="2022-08-30T19:15:00Z"/>
              </w:rPr>
            </w:pPr>
            <w:ins w:id="6988" w:author="R4-2214688" w:date="2022-08-30T19:15:00Z">
              <w:r w:rsidRPr="001C0E1B">
                <w:t>Note 4:</w:t>
              </w:r>
              <w:r w:rsidRPr="001C0E1B">
                <w:tab/>
              </w:r>
              <w:r>
                <w:t>Void</w:t>
              </w:r>
            </w:ins>
          </w:p>
          <w:p w14:paraId="5AB55A96" w14:textId="77777777" w:rsidR="00742BFC" w:rsidRDefault="00742BFC" w:rsidP="00E32C22">
            <w:pPr>
              <w:pStyle w:val="TAN"/>
              <w:rPr>
                <w:ins w:id="6989" w:author="R4-2214688" w:date="2022-08-30T19:15:00Z"/>
                <w:lang w:val="en-US"/>
              </w:rPr>
            </w:pPr>
            <w:ins w:id="6990" w:author="R4-2214688" w:date="2022-08-30T19:15:00Z">
              <w:r w:rsidRPr="001C0E1B">
                <w:t xml:space="preserve">Note 5: </w:t>
              </w:r>
              <w:r w:rsidRPr="001C0E1B">
                <w:tab/>
              </w:r>
              <w:r>
                <w:t>Void</w:t>
              </w:r>
            </w:ins>
          </w:p>
          <w:p w14:paraId="7A61208E" w14:textId="77777777" w:rsidR="00742BFC" w:rsidRDefault="00742BFC" w:rsidP="00E32C22">
            <w:pPr>
              <w:pStyle w:val="TAN"/>
              <w:rPr>
                <w:ins w:id="6991" w:author="R4-2214688" w:date="2022-08-30T19:15:00Z"/>
              </w:rPr>
            </w:pPr>
            <w:ins w:id="6992" w:author="R4-2214688" w:date="2022-08-30T19:15:00Z">
              <w:r w:rsidRPr="00EC61C3">
                <w:t xml:space="preserve">Note </w:t>
              </w:r>
              <w:r>
                <w:t>6</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ins>
          </w:p>
          <w:p w14:paraId="7B2ACF49" w14:textId="77777777" w:rsidR="00742BFC" w:rsidRPr="00595414" w:rsidRDefault="00742BFC" w:rsidP="00E32C22">
            <w:pPr>
              <w:pStyle w:val="TAN"/>
              <w:rPr>
                <w:ins w:id="6993" w:author="R4-2214688" w:date="2022-08-30T19:15:00Z"/>
                <w:lang w:val="en-US"/>
              </w:rPr>
            </w:pPr>
            <w:ins w:id="6994" w:author="R4-2214688" w:date="2022-08-30T19:15:00Z">
              <w:r w:rsidRPr="00EC61C3">
                <w:t xml:space="preserve">Note </w:t>
              </w:r>
              <w:r>
                <w:t>7</w:t>
              </w:r>
              <w:r w:rsidRPr="00EC61C3">
                <w:t>:</w:t>
              </w:r>
              <w:r w:rsidRPr="00EC61C3">
                <w:tab/>
              </w:r>
              <w:r>
                <w:t xml:space="preserve">L1-RSRP measurement and reporting are configured to the </w:t>
              </w:r>
              <w:r w:rsidRPr="00EC61C3">
                <w:t>the UE prior to the start of time period T</w:t>
              </w:r>
              <w:r>
                <w:t>1</w:t>
              </w:r>
              <w:r w:rsidRPr="00EC61C3">
                <w:t>.</w:t>
              </w:r>
            </w:ins>
          </w:p>
        </w:tc>
      </w:tr>
    </w:tbl>
    <w:p w14:paraId="3D696A4E" w14:textId="77777777" w:rsidR="00742BFC" w:rsidRPr="001C0E1B" w:rsidRDefault="00742BFC" w:rsidP="00742BFC">
      <w:pPr>
        <w:rPr>
          <w:ins w:id="6995" w:author="R4-2214688" w:date="2022-08-30T19:15:00Z"/>
          <w:lang w:eastAsia="zh-CN"/>
        </w:rPr>
      </w:pPr>
    </w:p>
    <w:p w14:paraId="1020001D" w14:textId="77777777" w:rsidR="00742BFC" w:rsidRPr="00A62BB0" w:rsidRDefault="00742BFC" w:rsidP="00742BFC">
      <w:pPr>
        <w:pStyle w:val="TH"/>
        <w:rPr>
          <w:ins w:id="6996" w:author="R4-2214688" w:date="2022-08-30T19:15:00Z"/>
        </w:rPr>
      </w:pPr>
      <w:ins w:id="6997" w:author="R4-2214688" w:date="2022-08-30T19:15:00Z">
        <w:r w:rsidRPr="00A62BB0">
          <w:lastRenderedPageBreak/>
          <w:t>Table A.</w:t>
        </w:r>
        <w:r>
          <w:t>7</w:t>
        </w:r>
        <w:r w:rsidRPr="00A62BB0">
          <w:t>.5.3.</w:t>
        </w:r>
        <w:r>
          <w:t>x</w:t>
        </w:r>
        <w:r w:rsidRPr="00A62BB0">
          <w:t>2.1-</w:t>
        </w:r>
        <w:r>
          <w:t>4</w:t>
        </w:r>
        <w:r w:rsidRPr="00A62BB0">
          <w:t xml:space="preserve">: OTA related test parameters for </w:t>
        </w:r>
        <w:r>
          <w:t xml:space="preserve">FR2 PUCCH SCell </w:t>
        </w:r>
        <w:r w:rsidRPr="00A62BB0">
          <w:t>activation</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92"/>
        <w:gridCol w:w="792"/>
        <w:gridCol w:w="748"/>
        <w:gridCol w:w="750"/>
        <w:gridCol w:w="27"/>
        <w:gridCol w:w="760"/>
        <w:gridCol w:w="17"/>
        <w:gridCol w:w="778"/>
      </w:tblGrid>
      <w:tr w:rsidR="00742BFC" w:rsidRPr="00A62BB0" w14:paraId="7F3E32B9" w14:textId="77777777" w:rsidTr="00E32C22">
        <w:trPr>
          <w:jc w:val="center"/>
          <w:ins w:id="6998" w:author="R4-2214688" w:date="2022-08-30T19:15:00Z"/>
        </w:trPr>
        <w:tc>
          <w:tcPr>
            <w:tcW w:w="3674" w:type="dxa"/>
            <w:gridSpan w:val="2"/>
            <w:vMerge w:val="restart"/>
            <w:tcBorders>
              <w:top w:val="single" w:sz="4" w:space="0" w:color="auto"/>
              <w:left w:val="single" w:sz="4" w:space="0" w:color="auto"/>
              <w:right w:val="single" w:sz="4" w:space="0" w:color="auto"/>
            </w:tcBorders>
            <w:vAlign w:val="center"/>
          </w:tcPr>
          <w:p w14:paraId="36B120D8" w14:textId="77777777" w:rsidR="00742BFC" w:rsidRPr="00A62BB0" w:rsidRDefault="00742BFC" w:rsidP="00E32C22">
            <w:pPr>
              <w:pStyle w:val="TAH"/>
              <w:rPr>
                <w:ins w:id="6999" w:author="R4-2214688" w:date="2022-08-30T19:15:00Z"/>
                <w:lang w:val="en-US"/>
              </w:rPr>
            </w:pPr>
            <w:ins w:id="7000" w:author="R4-2214688" w:date="2022-08-30T19:15:00Z">
              <w:r w:rsidRPr="00A62BB0">
                <w:rPr>
                  <w:lang w:val="en-US"/>
                </w:rPr>
                <w:t>Parameter</w:t>
              </w:r>
            </w:ins>
          </w:p>
        </w:tc>
        <w:tc>
          <w:tcPr>
            <w:tcW w:w="1256" w:type="dxa"/>
            <w:vMerge w:val="restart"/>
            <w:tcBorders>
              <w:top w:val="single" w:sz="4" w:space="0" w:color="auto"/>
              <w:left w:val="single" w:sz="4" w:space="0" w:color="auto"/>
              <w:right w:val="single" w:sz="4" w:space="0" w:color="auto"/>
            </w:tcBorders>
            <w:vAlign w:val="center"/>
          </w:tcPr>
          <w:p w14:paraId="4445BCCF" w14:textId="77777777" w:rsidR="00742BFC" w:rsidRPr="00A62BB0" w:rsidRDefault="00742BFC" w:rsidP="00E32C22">
            <w:pPr>
              <w:pStyle w:val="TAH"/>
              <w:rPr>
                <w:ins w:id="7001" w:author="R4-2214688" w:date="2022-08-30T19:15:00Z"/>
                <w:lang w:val="en-US"/>
              </w:rPr>
            </w:pPr>
            <w:ins w:id="7002" w:author="R4-2214688" w:date="2022-08-30T19:15:00Z">
              <w:r w:rsidRPr="00A62BB0">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42692FD5" w14:textId="77777777" w:rsidR="00742BFC" w:rsidRPr="00A62BB0" w:rsidRDefault="00742BFC" w:rsidP="00E32C22">
            <w:pPr>
              <w:pStyle w:val="TAH"/>
              <w:rPr>
                <w:ins w:id="7003" w:author="R4-2214688" w:date="2022-08-30T19:15:00Z"/>
                <w:lang w:val="en-US"/>
              </w:rPr>
            </w:pPr>
            <w:ins w:id="7004" w:author="R4-2214688" w:date="2022-08-30T19:15:00Z">
              <w:r w:rsidRPr="00A62BB0">
                <w:rPr>
                  <w:lang w:val="en-US"/>
                </w:rPr>
                <w:t xml:space="preserve">Cell </w:t>
              </w:r>
              <w:r>
                <w:rPr>
                  <w:lang w:val="en-US"/>
                </w:rPr>
                <w:t>1</w:t>
              </w:r>
            </w:ins>
          </w:p>
        </w:tc>
        <w:tc>
          <w:tcPr>
            <w:tcW w:w="2332" w:type="dxa"/>
            <w:gridSpan w:val="5"/>
            <w:tcBorders>
              <w:top w:val="single" w:sz="4" w:space="0" w:color="auto"/>
              <w:left w:val="single" w:sz="4" w:space="0" w:color="auto"/>
              <w:bottom w:val="single" w:sz="4" w:space="0" w:color="auto"/>
              <w:right w:val="single" w:sz="4" w:space="0" w:color="auto"/>
            </w:tcBorders>
            <w:vAlign w:val="center"/>
          </w:tcPr>
          <w:p w14:paraId="585CE807" w14:textId="77777777" w:rsidR="00742BFC" w:rsidRPr="00A62BB0" w:rsidRDefault="00742BFC" w:rsidP="00E32C22">
            <w:pPr>
              <w:pStyle w:val="TAH"/>
              <w:rPr>
                <w:ins w:id="7005" w:author="R4-2214688" w:date="2022-08-30T19:15:00Z"/>
                <w:lang w:val="en-US"/>
              </w:rPr>
            </w:pPr>
            <w:ins w:id="7006" w:author="R4-2214688" w:date="2022-08-30T19:15:00Z">
              <w:r w:rsidRPr="00A62BB0">
                <w:rPr>
                  <w:lang w:val="en-US"/>
                </w:rPr>
                <w:t xml:space="preserve">Cell </w:t>
              </w:r>
              <w:r>
                <w:rPr>
                  <w:lang w:val="en-US"/>
                </w:rPr>
                <w:t>2</w:t>
              </w:r>
            </w:ins>
          </w:p>
        </w:tc>
      </w:tr>
      <w:tr w:rsidR="00742BFC" w:rsidRPr="00A62BB0" w14:paraId="7B285578" w14:textId="77777777" w:rsidTr="00E32C22">
        <w:trPr>
          <w:jc w:val="center"/>
          <w:ins w:id="7007" w:author="R4-2214688" w:date="2022-08-30T19:15:00Z"/>
        </w:trPr>
        <w:tc>
          <w:tcPr>
            <w:tcW w:w="3674" w:type="dxa"/>
            <w:gridSpan w:val="2"/>
            <w:vMerge/>
            <w:tcBorders>
              <w:left w:val="single" w:sz="4" w:space="0" w:color="auto"/>
              <w:bottom w:val="single" w:sz="4" w:space="0" w:color="auto"/>
              <w:right w:val="single" w:sz="4" w:space="0" w:color="auto"/>
            </w:tcBorders>
            <w:vAlign w:val="center"/>
          </w:tcPr>
          <w:p w14:paraId="102CEFC7" w14:textId="77777777" w:rsidR="00742BFC" w:rsidRPr="00A62BB0" w:rsidRDefault="00742BFC" w:rsidP="00E32C22">
            <w:pPr>
              <w:pStyle w:val="TAH"/>
              <w:rPr>
                <w:ins w:id="7008" w:author="R4-2214688" w:date="2022-08-30T19:15:00Z"/>
                <w:lang w:val="it-IT"/>
              </w:rPr>
            </w:pPr>
          </w:p>
        </w:tc>
        <w:tc>
          <w:tcPr>
            <w:tcW w:w="1256" w:type="dxa"/>
            <w:vMerge/>
            <w:tcBorders>
              <w:left w:val="single" w:sz="4" w:space="0" w:color="auto"/>
              <w:bottom w:val="single" w:sz="4" w:space="0" w:color="auto"/>
              <w:right w:val="single" w:sz="4" w:space="0" w:color="auto"/>
            </w:tcBorders>
            <w:vAlign w:val="center"/>
          </w:tcPr>
          <w:p w14:paraId="26F74F7B" w14:textId="77777777" w:rsidR="00742BFC" w:rsidRPr="00A62BB0" w:rsidRDefault="00742BFC" w:rsidP="00E32C22">
            <w:pPr>
              <w:pStyle w:val="TAH"/>
              <w:rPr>
                <w:ins w:id="7009" w:author="R4-2214688" w:date="2022-08-30T19:15:00Z"/>
                <w:lang w:val="it-IT"/>
              </w:rPr>
            </w:pPr>
          </w:p>
        </w:tc>
        <w:tc>
          <w:tcPr>
            <w:tcW w:w="792" w:type="dxa"/>
            <w:tcBorders>
              <w:top w:val="single" w:sz="4" w:space="0" w:color="auto"/>
              <w:left w:val="single" w:sz="4" w:space="0" w:color="auto"/>
              <w:bottom w:val="single" w:sz="4" w:space="0" w:color="auto"/>
              <w:right w:val="single" w:sz="4" w:space="0" w:color="auto"/>
            </w:tcBorders>
            <w:vAlign w:val="center"/>
          </w:tcPr>
          <w:p w14:paraId="78B0DF46" w14:textId="77777777" w:rsidR="00742BFC" w:rsidRPr="00A62BB0" w:rsidRDefault="00742BFC" w:rsidP="00E32C22">
            <w:pPr>
              <w:pStyle w:val="TAH"/>
              <w:rPr>
                <w:ins w:id="7010" w:author="R4-2214688" w:date="2022-08-30T19:15:00Z"/>
                <w:lang w:val="en-US"/>
              </w:rPr>
            </w:pPr>
            <w:ins w:id="7011" w:author="R4-2214688" w:date="2022-08-30T19:15:00Z">
              <w:r w:rsidRPr="00A62BB0">
                <w:rPr>
                  <w:lang w:val="en-US"/>
                </w:rPr>
                <w:t>T1</w:t>
              </w:r>
            </w:ins>
          </w:p>
        </w:tc>
        <w:tc>
          <w:tcPr>
            <w:tcW w:w="792" w:type="dxa"/>
            <w:tcBorders>
              <w:top w:val="single" w:sz="4" w:space="0" w:color="auto"/>
              <w:left w:val="single" w:sz="4" w:space="0" w:color="auto"/>
              <w:bottom w:val="single" w:sz="4" w:space="0" w:color="auto"/>
              <w:right w:val="single" w:sz="4" w:space="0" w:color="auto"/>
            </w:tcBorders>
            <w:vAlign w:val="center"/>
          </w:tcPr>
          <w:p w14:paraId="3472661C" w14:textId="77777777" w:rsidR="00742BFC" w:rsidRPr="00A62BB0" w:rsidRDefault="00742BFC" w:rsidP="00E32C22">
            <w:pPr>
              <w:pStyle w:val="TAH"/>
              <w:rPr>
                <w:ins w:id="7012" w:author="R4-2214688" w:date="2022-08-30T19:15:00Z"/>
                <w:lang w:val="en-US"/>
              </w:rPr>
            </w:pPr>
            <w:ins w:id="7013" w:author="R4-2214688" w:date="2022-08-30T19:15:00Z">
              <w:r w:rsidRPr="00A62BB0">
                <w:rPr>
                  <w:lang w:val="en-US"/>
                </w:rPr>
                <w:t>T2</w:t>
              </w:r>
            </w:ins>
          </w:p>
        </w:tc>
        <w:tc>
          <w:tcPr>
            <w:tcW w:w="748" w:type="dxa"/>
            <w:tcBorders>
              <w:top w:val="single" w:sz="4" w:space="0" w:color="auto"/>
              <w:left w:val="single" w:sz="4" w:space="0" w:color="auto"/>
              <w:bottom w:val="single" w:sz="4" w:space="0" w:color="auto"/>
              <w:right w:val="single" w:sz="4" w:space="0" w:color="auto"/>
            </w:tcBorders>
            <w:vAlign w:val="center"/>
          </w:tcPr>
          <w:p w14:paraId="23C40662" w14:textId="77777777" w:rsidR="00742BFC" w:rsidRPr="00A62BB0" w:rsidRDefault="00742BFC" w:rsidP="00E32C22">
            <w:pPr>
              <w:pStyle w:val="TAH"/>
              <w:rPr>
                <w:ins w:id="7014" w:author="R4-2214688" w:date="2022-08-30T19:15:00Z"/>
                <w:lang w:val="en-US"/>
              </w:rPr>
            </w:pPr>
            <w:ins w:id="7015" w:author="R4-2214688" w:date="2022-08-30T19:15:00Z">
              <w:r w:rsidRPr="00A62BB0">
                <w:rPr>
                  <w:lang w:val="en-US"/>
                </w:rPr>
                <w:t>T3</w:t>
              </w:r>
            </w:ins>
          </w:p>
        </w:tc>
        <w:tc>
          <w:tcPr>
            <w:tcW w:w="750" w:type="dxa"/>
            <w:tcBorders>
              <w:top w:val="single" w:sz="4" w:space="0" w:color="auto"/>
              <w:left w:val="single" w:sz="4" w:space="0" w:color="auto"/>
              <w:bottom w:val="single" w:sz="4" w:space="0" w:color="auto"/>
              <w:right w:val="single" w:sz="4" w:space="0" w:color="auto"/>
            </w:tcBorders>
            <w:vAlign w:val="center"/>
          </w:tcPr>
          <w:p w14:paraId="323598A5" w14:textId="77777777" w:rsidR="00742BFC" w:rsidRPr="00A62BB0" w:rsidRDefault="00742BFC" w:rsidP="00E32C22">
            <w:pPr>
              <w:pStyle w:val="TAH"/>
              <w:rPr>
                <w:ins w:id="7016" w:author="R4-2214688" w:date="2022-08-30T19:15:00Z"/>
                <w:lang w:val="en-US"/>
              </w:rPr>
            </w:pPr>
            <w:ins w:id="7017" w:author="R4-2214688" w:date="2022-08-30T19:15:00Z">
              <w:r w:rsidRPr="00A62BB0">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tcPr>
          <w:p w14:paraId="4D2DD0E0" w14:textId="77777777" w:rsidR="00742BFC" w:rsidRPr="00A62BB0" w:rsidRDefault="00742BFC" w:rsidP="00E32C22">
            <w:pPr>
              <w:pStyle w:val="TAH"/>
              <w:rPr>
                <w:ins w:id="7018" w:author="R4-2214688" w:date="2022-08-30T19:15:00Z"/>
                <w:lang w:val="en-US"/>
              </w:rPr>
            </w:pPr>
            <w:ins w:id="7019" w:author="R4-2214688" w:date="2022-08-30T19:15:00Z">
              <w:r w:rsidRPr="00A62BB0">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vAlign w:val="center"/>
          </w:tcPr>
          <w:p w14:paraId="71B30088" w14:textId="77777777" w:rsidR="00742BFC" w:rsidRPr="00A62BB0" w:rsidRDefault="00742BFC" w:rsidP="00E32C22">
            <w:pPr>
              <w:pStyle w:val="TAH"/>
              <w:rPr>
                <w:ins w:id="7020" w:author="R4-2214688" w:date="2022-08-30T19:15:00Z"/>
                <w:lang w:val="en-US"/>
              </w:rPr>
            </w:pPr>
            <w:ins w:id="7021" w:author="R4-2214688" w:date="2022-08-30T19:15:00Z">
              <w:r w:rsidRPr="00A62BB0">
                <w:rPr>
                  <w:lang w:val="en-US"/>
                </w:rPr>
                <w:t>T3</w:t>
              </w:r>
            </w:ins>
          </w:p>
        </w:tc>
      </w:tr>
      <w:tr w:rsidR="00742BFC" w:rsidRPr="00A62BB0" w14:paraId="36ABB328" w14:textId="77777777" w:rsidTr="00E32C22">
        <w:trPr>
          <w:jc w:val="center"/>
          <w:ins w:id="7022" w:author="R4-2214688" w:date="2022-08-30T19:15: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563C45E" w14:textId="77777777" w:rsidR="00742BFC" w:rsidRPr="00A62BB0" w:rsidRDefault="00742BFC" w:rsidP="00E32C22">
            <w:pPr>
              <w:pStyle w:val="TAL"/>
              <w:rPr>
                <w:ins w:id="7023" w:author="R4-2214688" w:date="2022-08-30T19:15:00Z"/>
                <w:lang w:val="it-IT"/>
              </w:rPr>
            </w:pPr>
            <w:ins w:id="7024" w:author="R4-2214688" w:date="2022-08-30T19:15:00Z">
              <w:r w:rsidRPr="00A62BB0">
                <w:rPr>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6F713A04" w14:textId="77777777" w:rsidR="00742BFC" w:rsidRPr="00A62BB0" w:rsidRDefault="00742BFC" w:rsidP="00E32C22">
            <w:pPr>
              <w:pStyle w:val="TAC"/>
              <w:rPr>
                <w:ins w:id="7025" w:author="R4-2214688" w:date="2022-08-30T19:15:00Z"/>
                <w:lang w:val="it-IT"/>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5CB8C8F" w14:textId="77777777" w:rsidR="00742BFC" w:rsidRPr="00A62BB0" w:rsidRDefault="00742BFC" w:rsidP="00E32C22">
            <w:pPr>
              <w:pStyle w:val="TAC"/>
              <w:rPr>
                <w:ins w:id="7026" w:author="R4-2214688" w:date="2022-08-30T19:15:00Z"/>
                <w:lang w:val="en-US"/>
              </w:rPr>
            </w:pPr>
            <w:ins w:id="7027" w:author="R4-2214688" w:date="2022-08-30T19:15:00Z">
              <w:r>
                <w:rPr>
                  <w:lang w:val="en-US"/>
                </w:rPr>
                <w:t>N/A</w:t>
              </w:r>
            </w:ins>
          </w:p>
        </w:tc>
        <w:tc>
          <w:tcPr>
            <w:tcW w:w="2332" w:type="dxa"/>
            <w:gridSpan w:val="5"/>
            <w:tcBorders>
              <w:top w:val="single" w:sz="4" w:space="0" w:color="auto"/>
              <w:left w:val="single" w:sz="4" w:space="0" w:color="auto"/>
              <w:bottom w:val="single" w:sz="4" w:space="0" w:color="auto"/>
              <w:right w:val="single" w:sz="4" w:space="0" w:color="auto"/>
            </w:tcBorders>
            <w:vAlign w:val="center"/>
          </w:tcPr>
          <w:p w14:paraId="4CDC335F" w14:textId="77777777" w:rsidR="00742BFC" w:rsidRPr="00A62BB0" w:rsidRDefault="00742BFC" w:rsidP="00E32C22">
            <w:pPr>
              <w:pStyle w:val="TAC"/>
              <w:rPr>
                <w:ins w:id="7028" w:author="R4-2214688" w:date="2022-08-30T19:15:00Z"/>
                <w:lang w:val="en-US"/>
              </w:rPr>
            </w:pPr>
            <w:ins w:id="7029" w:author="R4-2214688" w:date="2022-08-30T19:15:00Z">
              <w:r w:rsidRPr="00A62BB0">
                <w:rPr>
                  <w:lang w:val="en-US"/>
                </w:rPr>
                <w:t xml:space="preserve">According to </w:t>
              </w:r>
              <w:r>
                <w:rPr>
                  <w:lang w:val="en-US"/>
                </w:rPr>
                <w:t>clause</w:t>
              </w:r>
              <w:r w:rsidRPr="00A62BB0">
                <w:rPr>
                  <w:lang w:val="en-US"/>
                </w:rPr>
                <w:t xml:space="preserve"> A.3.15.1</w:t>
              </w:r>
            </w:ins>
          </w:p>
        </w:tc>
      </w:tr>
      <w:tr w:rsidR="00742BFC" w:rsidRPr="00A62BB0" w14:paraId="1B37A6F9" w14:textId="77777777" w:rsidTr="00E32C22">
        <w:trPr>
          <w:jc w:val="center"/>
          <w:ins w:id="7030" w:author="R4-2214688" w:date="2022-08-30T19:15:00Z"/>
        </w:trPr>
        <w:tc>
          <w:tcPr>
            <w:tcW w:w="3674" w:type="dxa"/>
            <w:gridSpan w:val="2"/>
            <w:tcBorders>
              <w:top w:val="single" w:sz="4" w:space="0" w:color="auto"/>
              <w:left w:val="single" w:sz="4" w:space="0" w:color="auto"/>
              <w:bottom w:val="single" w:sz="4" w:space="0" w:color="auto"/>
              <w:right w:val="single" w:sz="4" w:space="0" w:color="auto"/>
            </w:tcBorders>
            <w:vAlign w:val="center"/>
          </w:tcPr>
          <w:p w14:paraId="7404D1BB" w14:textId="77777777" w:rsidR="00742BFC" w:rsidRPr="00A62BB0" w:rsidRDefault="00742BFC" w:rsidP="00E32C22">
            <w:pPr>
              <w:pStyle w:val="TAL"/>
              <w:rPr>
                <w:ins w:id="7031" w:author="R4-2214688" w:date="2022-08-30T19:15:00Z"/>
                <w:lang w:val="it-IT"/>
              </w:rPr>
            </w:pPr>
            <w:ins w:id="7032" w:author="R4-2214688" w:date="2022-08-30T19:15:00Z">
              <w:r>
                <w:rPr>
                  <w:lang w:val="it-IT"/>
                </w:rPr>
                <w:t xml:space="preserve">Assumption for UE beams </w:t>
              </w:r>
              <w:r w:rsidRPr="001D4C9B">
                <w:rPr>
                  <w:vertAlign w:val="superscript"/>
                  <w:lang w:val="it-IT"/>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77EEE8B8" w14:textId="77777777" w:rsidR="00742BFC" w:rsidRPr="00A62BB0" w:rsidRDefault="00742BFC" w:rsidP="00E32C22">
            <w:pPr>
              <w:pStyle w:val="TAC"/>
              <w:rPr>
                <w:ins w:id="7033" w:author="R4-2214688" w:date="2022-08-30T19:15:00Z"/>
                <w:lang w:val="it-IT"/>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2362C95D" w14:textId="77777777" w:rsidR="00742BFC" w:rsidRPr="00A62BB0" w:rsidRDefault="00742BFC" w:rsidP="00E32C22">
            <w:pPr>
              <w:pStyle w:val="TAC"/>
              <w:rPr>
                <w:ins w:id="7034" w:author="R4-2214688" w:date="2022-08-30T19:15:00Z"/>
                <w:lang w:val="en-US"/>
              </w:rPr>
            </w:pPr>
            <w:ins w:id="7035" w:author="R4-2214688" w:date="2022-08-30T19:15:00Z">
              <w:r>
                <w:rPr>
                  <w:lang w:val="en-US"/>
                </w:rPr>
                <w:t>N/A</w:t>
              </w:r>
            </w:ins>
          </w:p>
        </w:tc>
        <w:tc>
          <w:tcPr>
            <w:tcW w:w="2332" w:type="dxa"/>
            <w:gridSpan w:val="5"/>
            <w:tcBorders>
              <w:top w:val="single" w:sz="4" w:space="0" w:color="auto"/>
              <w:left w:val="single" w:sz="4" w:space="0" w:color="auto"/>
              <w:bottom w:val="single" w:sz="4" w:space="0" w:color="auto"/>
              <w:right w:val="single" w:sz="4" w:space="0" w:color="auto"/>
            </w:tcBorders>
            <w:vAlign w:val="center"/>
          </w:tcPr>
          <w:p w14:paraId="1FD3CBA1" w14:textId="77777777" w:rsidR="00742BFC" w:rsidRPr="00A62BB0" w:rsidRDefault="00742BFC" w:rsidP="00E32C22">
            <w:pPr>
              <w:pStyle w:val="TAC"/>
              <w:rPr>
                <w:ins w:id="7036" w:author="R4-2214688" w:date="2022-08-30T19:15:00Z"/>
                <w:lang w:val="en-US"/>
              </w:rPr>
            </w:pPr>
            <w:ins w:id="7037" w:author="R4-2214688" w:date="2022-08-30T19:15:00Z">
              <w:r>
                <w:rPr>
                  <w:lang w:val="en-US"/>
                </w:rPr>
                <w:t>Rough</w:t>
              </w:r>
            </w:ins>
          </w:p>
        </w:tc>
      </w:tr>
      <w:tr w:rsidR="00742BFC" w:rsidRPr="00A62BB0" w14:paraId="08A07B9C" w14:textId="77777777" w:rsidTr="00E32C22">
        <w:trPr>
          <w:trHeight w:val="451"/>
          <w:jc w:val="center"/>
          <w:ins w:id="7038" w:author="R4-2214688" w:date="2022-08-30T19:15:00Z"/>
        </w:trPr>
        <w:tc>
          <w:tcPr>
            <w:tcW w:w="1820" w:type="dxa"/>
            <w:tcBorders>
              <w:left w:val="single" w:sz="4" w:space="0" w:color="auto"/>
              <w:right w:val="single" w:sz="4" w:space="0" w:color="auto"/>
            </w:tcBorders>
            <w:vAlign w:val="center"/>
          </w:tcPr>
          <w:p w14:paraId="410D5CDF" w14:textId="77777777" w:rsidR="00742BFC" w:rsidRPr="00A62BB0" w:rsidRDefault="00742BFC" w:rsidP="00E32C22">
            <w:pPr>
              <w:pStyle w:val="TAL"/>
              <w:rPr>
                <w:ins w:id="7039" w:author="R4-2214688" w:date="2022-08-30T19:15:00Z"/>
                <w:rFonts w:eastAsia="Calibri"/>
                <w:szCs w:val="22"/>
                <w:lang w:val="en-US"/>
              </w:rPr>
            </w:pPr>
            <w:ins w:id="7040" w:author="R4-2214688" w:date="2022-08-30T19:15:00Z">
              <w:r w:rsidRPr="00A62BB0">
                <w:rPr>
                  <w:rFonts w:eastAsia="Calibri"/>
                  <w:position w:val="-12"/>
                  <w:szCs w:val="22"/>
                  <w:lang w:val="en-US"/>
                </w:rPr>
                <w:object w:dxaOrig="405" w:dyaOrig="345" w14:anchorId="39EE9E5E">
                  <v:shape id="_x0000_i1046" type="#_x0000_t75" style="width:20.2pt;height:20.2pt" o:ole="" fillcolor="window">
                    <v:imagedata r:id="rId14" o:title=""/>
                  </v:shape>
                  <o:OLEObject Type="Embed" ProgID="Equation.3" ShapeID="_x0000_i1046" DrawAspect="Content" ObjectID="_1723397114" r:id="rId63"/>
                </w:object>
              </w:r>
              <w:r w:rsidRPr="00A62BB0">
                <w:rPr>
                  <w:vertAlign w:val="superscript"/>
                  <w:lang w:val="en-US"/>
                </w:rPr>
                <w:t>Note</w:t>
              </w:r>
              <w:r>
                <w:rPr>
                  <w:vertAlign w:val="superscript"/>
                  <w:lang w:val="en-US"/>
                </w:rPr>
                <w:t xml:space="preserve"> </w:t>
              </w:r>
              <w:r w:rsidRPr="00A62BB0">
                <w:rPr>
                  <w:vertAlign w:val="superscript"/>
                  <w:lang w:val="en-US"/>
                </w:rPr>
                <w:t>1</w:t>
              </w:r>
            </w:ins>
          </w:p>
        </w:tc>
        <w:tc>
          <w:tcPr>
            <w:tcW w:w="1854" w:type="dxa"/>
            <w:tcBorders>
              <w:left w:val="single" w:sz="4" w:space="0" w:color="auto"/>
              <w:right w:val="single" w:sz="4" w:space="0" w:color="auto"/>
            </w:tcBorders>
            <w:vAlign w:val="center"/>
          </w:tcPr>
          <w:p w14:paraId="38B0BC9E" w14:textId="77777777" w:rsidR="00742BFC" w:rsidRPr="00A62BB0" w:rsidRDefault="00742BFC" w:rsidP="00E32C22">
            <w:pPr>
              <w:pStyle w:val="TAL"/>
              <w:rPr>
                <w:ins w:id="7041" w:author="R4-2214688" w:date="2022-08-30T19:15:00Z"/>
                <w:rFonts w:eastAsia="Calibri"/>
                <w:szCs w:val="22"/>
                <w:lang w:val="en-US"/>
              </w:rPr>
            </w:pPr>
            <w:ins w:id="7042" w:author="R4-2214688" w:date="2022-08-30T19:15:00Z">
              <w:r w:rsidRPr="00A62BB0">
                <w:rPr>
                  <w:rFonts w:eastAsia="Calibri"/>
                  <w:szCs w:val="22"/>
                  <w:lang w:val="en-US"/>
                </w:rPr>
                <w:t>Config 1,2,3</w:t>
              </w:r>
            </w:ins>
          </w:p>
        </w:tc>
        <w:tc>
          <w:tcPr>
            <w:tcW w:w="1256" w:type="dxa"/>
            <w:tcBorders>
              <w:left w:val="single" w:sz="4" w:space="0" w:color="auto"/>
              <w:right w:val="single" w:sz="4" w:space="0" w:color="auto"/>
            </w:tcBorders>
            <w:vAlign w:val="center"/>
          </w:tcPr>
          <w:p w14:paraId="6F40B88F" w14:textId="77777777" w:rsidR="00742BFC" w:rsidRPr="00A62BB0" w:rsidRDefault="00742BFC" w:rsidP="00E32C22">
            <w:pPr>
              <w:pStyle w:val="TAC"/>
              <w:rPr>
                <w:ins w:id="7043" w:author="R4-2214688" w:date="2022-08-30T19:15:00Z"/>
                <w:lang w:val="da-DK"/>
              </w:rPr>
            </w:pPr>
            <w:ins w:id="7044" w:author="R4-2214688" w:date="2022-08-30T19:15:00Z">
              <w:r w:rsidRPr="00A62BB0">
                <w:rPr>
                  <w:szCs w:val="18"/>
                  <w:lang w:val="en-US"/>
                </w:rPr>
                <w:t>dBm/15kHz</w:t>
              </w:r>
            </w:ins>
          </w:p>
        </w:tc>
        <w:tc>
          <w:tcPr>
            <w:tcW w:w="2332" w:type="dxa"/>
            <w:gridSpan w:val="3"/>
            <w:vMerge w:val="restart"/>
            <w:tcBorders>
              <w:left w:val="single" w:sz="4" w:space="0" w:color="auto"/>
              <w:right w:val="single" w:sz="4" w:space="0" w:color="auto"/>
            </w:tcBorders>
            <w:vAlign w:val="center"/>
          </w:tcPr>
          <w:p w14:paraId="20F54AE0" w14:textId="77777777" w:rsidR="00742BFC" w:rsidRPr="00A62BB0" w:rsidRDefault="00742BFC" w:rsidP="00E32C22">
            <w:pPr>
              <w:pStyle w:val="TAC"/>
              <w:rPr>
                <w:ins w:id="7045" w:author="R4-2214688" w:date="2022-08-30T19:15:00Z"/>
                <w:lang w:val="en-US"/>
              </w:rPr>
            </w:pPr>
            <w:ins w:id="7046" w:author="R4-2214688" w:date="2022-08-30T19:15:00Z">
              <w:r w:rsidRPr="00C83EFE">
                <w:rPr>
                  <w:szCs w:val="18"/>
                </w:rPr>
                <w:t>Link only, see clause A.3.7A</w:t>
              </w:r>
            </w:ins>
          </w:p>
        </w:tc>
        <w:tc>
          <w:tcPr>
            <w:tcW w:w="2332" w:type="dxa"/>
            <w:gridSpan w:val="5"/>
            <w:tcBorders>
              <w:left w:val="single" w:sz="4" w:space="0" w:color="auto"/>
              <w:right w:val="single" w:sz="4" w:space="0" w:color="auto"/>
            </w:tcBorders>
            <w:vAlign w:val="center"/>
          </w:tcPr>
          <w:p w14:paraId="7D462FB0" w14:textId="77777777" w:rsidR="00742BFC" w:rsidRPr="00A62BB0" w:rsidRDefault="00742BFC" w:rsidP="00E32C22">
            <w:pPr>
              <w:pStyle w:val="TAC"/>
              <w:rPr>
                <w:ins w:id="7047" w:author="R4-2214688" w:date="2022-08-30T19:15:00Z"/>
                <w:lang w:val="en-US"/>
              </w:rPr>
            </w:pPr>
            <w:ins w:id="7048" w:author="R4-2214688" w:date="2022-08-30T19:15:00Z">
              <w:r>
                <w:rPr>
                  <w:lang w:val="en-US"/>
                </w:rPr>
                <w:t>-104.7</w:t>
              </w:r>
            </w:ins>
          </w:p>
        </w:tc>
      </w:tr>
      <w:tr w:rsidR="00742BFC" w:rsidRPr="00A62BB0" w14:paraId="36E8584A" w14:textId="77777777" w:rsidTr="00E32C22">
        <w:trPr>
          <w:trHeight w:val="451"/>
          <w:jc w:val="center"/>
          <w:ins w:id="7049" w:author="R4-2214688" w:date="2022-08-30T19:15:00Z"/>
        </w:trPr>
        <w:tc>
          <w:tcPr>
            <w:tcW w:w="1820" w:type="dxa"/>
            <w:tcBorders>
              <w:left w:val="single" w:sz="4" w:space="0" w:color="auto"/>
              <w:right w:val="single" w:sz="4" w:space="0" w:color="auto"/>
            </w:tcBorders>
            <w:vAlign w:val="center"/>
          </w:tcPr>
          <w:p w14:paraId="0FB2CF24" w14:textId="77777777" w:rsidR="00742BFC" w:rsidRPr="00A62BB0" w:rsidRDefault="00742BFC" w:rsidP="00E32C22">
            <w:pPr>
              <w:pStyle w:val="TAL"/>
              <w:rPr>
                <w:ins w:id="7050" w:author="R4-2214688" w:date="2022-08-30T19:15:00Z"/>
                <w:rFonts w:eastAsia="Calibri"/>
                <w:szCs w:val="22"/>
                <w:lang w:val="en-US"/>
              </w:rPr>
            </w:pPr>
            <w:ins w:id="7051" w:author="R4-2214688" w:date="2022-08-30T19:15:00Z">
              <w:r w:rsidRPr="00A62BB0">
                <w:rPr>
                  <w:rFonts w:eastAsia="Calibri"/>
                  <w:position w:val="-12"/>
                  <w:szCs w:val="22"/>
                  <w:lang w:val="en-US"/>
                </w:rPr>
                <w:object w:dxaOrig="405" w:dyaOrig="345" w14:anchorId="123E50D2">
                  <v:shape id="_x0000_i1047" type="#_x0000_t75" style="width:20.2pt;height:20.2pt" o:ole="" fillcolor="window">
                    <v:imagedata r:id="rId14" o:title=""/>
                  </v:shape>
                  <o:OLEObject Type="Embed" ProgID="Equation.3" ShapeID="_x0000_i1047" DrawAspect="Content" ObjectID="_1723397115" r:id="rId64"/>
                </w:object>
              </w:r>
              <w:r w:rsidRPr="00A62BB0">
                <w:rPr>
                  <w:vertAlign w:val="superscript"/>
                  <w:lang w:val="en-US"/>
                </w:rPr>
                <w:t>Note</w:t>
              </w:r>
              <w:r>
                <w:rPr>
                  <w:vertAlign w:val="superscript"/>
                  <w:lang w:val="en-US"/>
                </w:rPr>
                <w:t xml:space="preserve"> </w:t>
              </w:r>
              <w:r w:rsidRPr="00A62BB0">
                <w:rPr>
                  <w:vertAlign w:val="superscript"/>
                  <w:lang w:val="en-US"/>
                </w:rPr>
                <w:t>1</w:t>
              </w:r>
            </w:ins>
          </w:p>
        </w:tc>
        <w:tc>
          <w:tcPr>
            <w:tcW w:w="1854" w:type="dxa"/>
            <w:tcBorders>
              <w:left w:val="single" w:sz="4" w:space="0" w:color="auto"/>
              <w:right w:val="single" w:sz="4" w:space="0" w:color="auto"/>
            </w:tcBorders>
            <w:vAlign w:val="center"/>
          </w:tcPr>
          <w:p w14:paraId="59C145C8" w14:textId="77777777" w:rsidR="00742BFC" w:rsidRPr="00A62BB0" w:rsidRDefault="00742BFC" w:rsidP="00E32C22">
            <w:pPr>
              <w:pStyle w:val="TAL"/>
              <w:rPr>
                <w:ins w:id="7052" w:author="R4-2214688" w:date="2022-08-30T19:15:00Z"/>
                <w:rFonts w:eastAsia="Calibri"/>
                <w:szCs w:val="22"/>
                <w:lang w:val="en-US"/>
              </w:rPr>
            </w:pPr>
            <w:ins w:id="7053" w:author="R4-2214688" w:date="2022-08-30T19:15:00Z">
              <w:r w:rsidRPr="00A62BB0">
                <w:rPr>
                  <w:rFonts w:eastAsia="Calibri"/>
                  <w:szCs w:val="22"/>
                  <w:lang w:val="en-US"/>
                </w:rPr>
                <w:t>Config 1,2,3</w:t>
              </w:r>
            </w:ins>
          </w:p>
        </w:tc>
        <w:tc>
          <w:tcPr>
            <w:tcW w:w="1256" w:type="dxa"/>
            <w:tcBorders>
              <w:left w:val="single" w:sz="4" w:space="0" w:color="auto"/>
              <w:right w:val="single" w:sz="4" w:space="0" w:color="auto"/>
            </w:tcBorders>
            <w:vAlign w:val="center"/>
          </w:tcPr>
          <w:p w14:paraId="669F0237" w14:textId="77777777" w:rsidR="00742BFC" w:rsidRPr="00A62BB0" w:rsidRDefault="00742BFC" w:rsidP="00E32C22">
            <w:pPr>
              <w:pStyle w:val="TAC"/>
              <w:rPr>
                <w:ins w:id="7054" w:author="R4-2214688" w:date="2022-08-30T19:15:00Z"/>
                <w:lang w:val="da-DK"/>
              </w:rPr>
            </w:pPr>
            <w:ins w:id="7055" w:author="R4-2214688" w:date="2022-08-30T19:15:00Z">
              <w:r w:rsidRPr="00A62BB0">
                <w:rPr>
                  <w:szCs w:val="18"/>
                  <w:lang w:val="en-US"/>
                </w:rPr>
                <w:t>dBm/SCS</w:t>
              </w:r>
            </w:ins>
          </w:p>
        </w:tc>
        <w:tc>
          <w:tcPr>
            <w:tcW w:w="2332" w:type="dxa"/>
            <w:gridSpan w:val="3"/>
            <w:vMerge/>
            <w:tcBorders>
              <w:left w:val="single" w:sz="4" w:space="0" w:color="auto"/>
              <w:right w:val="single" w:sz="4" w:space="0" w:color="auto"/>
            </w:tcBorders>
            <w:vAlign w:val="center"/>
          </w:tcPr>
          <w:p w14:paraId="7D24DBC8" w14:textId="77777777" w:rsidR="00742BFC" w:rsidRPr="00A62BB0" w:rsidRDefault="00742BFC" w:rsidP="00E32C22">
            <w:pPr>
              <w:pStyle w:val="TAC"/>
              <w:rPr>
                <w:ins w:id="7056" w:author="R4-2214688" w:date="2022-08-30T19:15:00Z"/>
                <w:lang w:val="en-US"/>
              </w:rPr>
            </w:pPr>
          </w:p>
        </w:tc>
        <w:tc>
          <w:tcPr>
            <w:tcW w:w="2332" w:type="dxa"/>
            <w:gridSpan w:val="5"/>
            <w:tcBorders>
              <w:left w:val="single" w:sz="4" w:space="0" w:color="auto"/>
              <w:right w:val="single" w:sz="4" w:space="0" w:color="auto"/>
            </w:tcBorders>
            <w:vAlign w:val="center"/>
          </w:tcPr>
          <w:p w14:paraId="0A1085C4" w14:textId="77777777" w:rsidR="00742BFC" w:rsidRPr="00A62BB0" w:rsidRDefault="00742BFC" w:rsidP="00E32C22">
            <w:pPr>
              <w:pStyle w:val="TAC"/>
              <w:rPr>
                <w:ins w:id="7057" w:author="R4-2214688" w:date="2022-08-30T19:15:00Z"/>
                <w:lang w:val="en-US"/>
              </w:rPr>
            </w:pPr>
            <w:ins w:id="7058" w:author="R4-2214688" w:date="2022-08-30T19:15:00Z">
              <w:r>
                <w:rPr>
                  <w:lang w:val="en-US"/>
                </w:rPr>
                <w:t>-95.7</w:t>
              </w:r>
            </w:ins>
          </w:p>
        </w:tc>
      </w:tr>
      <w:tr w:rsidR="00742BFC" w:rsidRPr="00A62BB0" w14:paraId="4CA1D395" w14:textId="77777777" w:rsidTr="00E32C22">
        <w:trPr>
          <w:trHeight w:val="451"/>
          <w:jc w:val="center"/>
          <w:ins w:id="7059" w:author="R4-2214688" w:date="2022-08-30T19:15:00Z"/>
        </w:trPr>
        <w:tc>
          <w:tcPr>
            <w:tcW w:w="1820" w:type="dxa"/>
            <w:tcBorders>
              <w:left w:val="single" w:sz="4" w:space="0" w:color="auto"/>
              <w:right w:val="single" w:sz="4" w:space="0" w:color="auto"/>
            </w:tcBorders>
            <w:vAlign w:val="center"/>
          </w:tcPr>
          <w:p w14:paraId="0A8FEF8B" w14:textId="77777777" w:rsidR="00742BFC" w:rsidRPr="00A62BB0" w:rsidRDefault="00742BFC" w:rsidP="00E32C22">
            <w:pPr>
              <w:pStyle w:val="TAL"/>
              <w:rPr>
                <w:ins w:id="7060" w:author="R4-2214688" w:date="2022-08-30T19:15:00Z"/>
                <w:rFonts w:eastAsia="Calibri"/>
                <w:szCs w:val="22"/>
                <w:lang w:val="en-US"/>
              </w:rPr>
            </w:pPr>
            <w:ins w:id="7061" w:author="R4-2214688" w:date="2022-08-30T19:15:00Z">
              <w:r w:rsidRPr="00A62BB0">
                <w:rPr>
                  <w:rFonts w:eastAsia="Calibri"/>
                  <w:position w:val="-12"/>
                  <w:szCs w:val="22"/>
                  <w:lang w:val="en-US"/>
                </w:rPr>
                <w:object w:dxaOrig="810" w:dyaOrig="390" w14:anchorId="7BAF4581">
                  <v:shape id="_x0000_i1048" type="#_x0000_t75" style="width:42.75pt;height:20.2pt" o:ole="" fillcolor="window">
                    <v:imagedata r:id="rId17" o:title=""/>
                  </v:shape>
                  <o:OLEObject Type="Embed" ProgID="Equation.3" ShapeID="_x0000_i1048" DrawAspect="Content" ObjectID="_1723397116" r:id="rId65"/>
                </w:object>
              </w:r>
            </w:ins>
          </w:p>
        </w:tc>
        <w:tc>
          <w:tcPr>
            <w:tcW w:w="1854" w:type="dxa"/>
            <w:tcBorders>
              <w:left w:val="single" w:sz="4" w:space="0" w:color="auto"/>
              <w:right w:val="single" w:sz="4" w:space="0" w:color="auto"/>
            </w:tcBorders>
            <w:vAlign w:val="center"/>
          </w:tcPr>
          <w:p w14:paraId="4EE5671C" w14:textId="77777777" w:rsidR="00742BFC" w:rsidRPr="00A62BB0" w:rsidRDefault="00742BFC" w:rsidP="00E32C22">
            <w:pPr>
              <w:pStyle w:val="TAL"/>
              <w:rPr>
                <w:ins w:id="7062" w:author="R4-2214688" w:date="2022-08-30T19:15:00Z"/>
                <w:rFonts w:eastAsia="Calibri"/>
                <w:szCs w:val="22"/>
                <w:lang w:val="en-US"/>
              </w:rPr>
            </w:pPr>
            <w:ins w:id="7063" w:author="R4-2214688" w:date="2022-08-30T19:15:00Z">
              <w:r w:rsidRPr="00A62BB0">
                <w:rPr>
                  <w:rFonts w:eastAsia="Calibri"/>
                  <w:szCs w:val="22"/>
                  <w:lang w:val="en-US"/>
                </w:rPr>
                <w:t>Config 1,2,3</w:t>
              </w:r>
            </w:ins>
          </w:p>
        </w:tc>
        <w:tc>
          <w:tcPr>
            <w:tcW w:w="1256" w:type="dxa"/>
            <w:tcBorders>
              <w:left w:val="single" w:sz="4" w:space="0" w:color="auto"/>
              <w:right w:val="single" w:sz="4" w:space="0" w:color="auto"/>
            </w:tcBorders>
            <w:vAlign w:val="center"/>
          </w:tcPr>
          <w:p w14:paraId="51B17F2D" w14:textId="77777777" w:rsidR="00742BFC" w:rsidRPr="00A62BB0" w:rsidRDefault="00742BFC" w:rsidP="00E32C22">
            <w:pPr>
              <w:pStyle w:val="TAC"/>
              <w:rPr>
                <w:ins w:id="7064" w:author="R4-2214688" w:date="2022-08-30T19:15:00Z"/>
                <w:lang w:val="da-DK"/>
              </w:rPr>
            </w:pPr>
            <w:ins w:id="7065" w:author="R4-2214688" w:date="2022-08-30T19:15:00Z">
              <w:r w:rsidRPr="00A62BB0">
                <w:rPr>
                  <w:lang w:val="da-DK"/>
                </w:rPr>
                <w:t>dB</w:t>
              </w:r>
            </w:ins>
          </w:p>
        </w:tc>
        <w:tc>
          <w:tcPr>
            <w:tcW w:w="2332" w:type="dxa"/>
            <w:gridSpan w:val="3"/>
            <w:vMerge/>
            <w:tcBorders>
              <w:left w:val="single" w:sz="4" w:space="0" w:color="auto"/>
              <w:right w:val="single" w:sz="4" w:space="0" w:color="auto"/>
            </w:tcBorders>
            <w:vAlign w:val="center"/>
          </w:tcPr>
          <w:p w14:paraId="2168D1AB" w14:textId="77777777" w:rsidR="00742BFC" w:rsidRPr="00A62BB0" w:rsidRDefault="00742BFC" w:rsidP="00E32C22">
            <w:pPr>
              <w:pStyle w:val="TAC"/>
              <w:rPr>
                <w:ins w:id="7066" w:author="R4-2214688" w:date="2022-08-30T19:15:00Z"/>
                <w:lang w:val="en-US"/>
              </w:rPr>
            </w:pPr>
          </w:p>
        </w:tc>
        <w:tc>
          <w:tcPr>
            <w:tcW w:w="777" w:type="dxa"/>
            <w:gridSpan w:val="2"/>
            <w:tcBorders>
              <w:left w:val="single" w:sz="4" w:space="0" w:color="auto"/>
              <w:right w:val="single" w:sz="4" w:space="0" w:color="auto"/>
            </w:tcBorders>
            <w:vAlign w:val="center"/>
          </w:tcPr>
          <w:p w14:paraId="4D404B50" w14:textId="77777777" w:rsidR="00742BFC" w:rsidRPr="00A62BB0" w:rsidRDefault="00742BFC" w:rsidP="00E32C22">
            <w:pPr>
              <w:pStyle w:val="TAC"/>
              <w:rPr>
                <w:ins w:id="7067" w:author="R4-2214688" w:date="2022-08-30T19:15:00Z"/>
                <w:lang w:val="en-US"/>
              </w:rPr>
            </w:pPr>
            <w:ins w:id="7068" w:author="R4-2214688" w:date="2022-08-30T19:15:00Z">
              <w:r>
                <w:rPr>
                  <w:lang w:val="en-US"/>
                </w:rPr>
                <w:t>-∞</w:t>
              </w:r>
            </w:ins>
          </w:p>
        </w:tc>
        <w:tc>
          <w:tcPr>
            <w:tcW w:w="777" w:type="dxa"/>
            <w:gridSpan w:val="2"/>
            <w:tcBorders>
              <w:left w:val="single" w:sz="4" w:space="0" w:color="auto"/>
              <w:right w:val="single" w:sz="4" w:space="0" w:color="auto"/>
            </w:tcBorders>
            <w:vAlign w:val="center"/>
          </w:tcPr>
          <w:p w14:paraId="36960CC3" w14:textId="77777777" w:rsidR="00742BFC" w:rsidRPr="00A62BB0" w:rsidRDefault="00742BFC" w:rsidP="00E32C22">
            <w:pPr>
              <w:pStyle w:val="TAC"/>
              <w:rPr>
                <w:ins w:id="7069" w:author="R4-2214688" w:date="2022-08-30T19:15:00Z"/>
                <w:lang w:val="en-US"/>
              </w:rPr>
            </w:pPr>
            <w:ins w:id="7070" w:author="R4-2214688" w:date="2022-08-30T19:15:00Z">
              <w:r>
                <w:rPr>
                  <w:lang w:val="en-US"/>
                </w:rPr>
                <w:t>7</w:t>
              </w:r>
            </w:ins>
          </w:p>
        </w:tc>
        <w:tc>
          <w:tcPr>
            <w:tcW w:w="778" w:type="dxa"/>
            <w:tcBorders>
              <w:left w:val="single" w:sz="4" w:space="0" w:color="auto"/>
              <w:right w:val="single" w:sz="4" w:space="0" w:color="auto"/>
            </w:tcBorders>
            <w:vAlign w:val="center"/>
          </w:tcPr>
          <w:p w14:paraId="3574605E" w14:textId="77777777" w:rsidR="00742BFC" w:rsidRPr="00A62BB0" w:rsidRDefault="00742BFC" w:rsidP="00E32C22">
            <w:pPr>
              <w:pStyle w:val="TAC"/>
              <w:rPr>
                <w:ins w:id="7071" w:author="R4-2214688" w:date="2022-08-30T19:15:00Z"/>
                <w:lang w:val="en-US"/>
              </w:rPr>
            </w:pPr>
            <w:ins w:id="7072" w:author="R4-2214688" w:date="2022-08-30T19:15:00Z">
              <w:r>
                <w:rPr>
                  <w:lang w:val="en-US"/>
                </w:rPr>
                <w:t>7</w:t>
              </w:r>
            </w:ins>
          </w:p>
        </w:tc>
      </w:tr>
      <w:tr w:rsidR="00742BFC" w:rsidRPr="00A62BB0" w14:paraId="731263BD" w14:textId="77777777" w:rsidTr="00E32C22">
        <w:trPr>
          <w:trHeight w:val="451"/>
          <w:jc w:val="center"/>
          <w:ins w:id="7073" w:author="R4-2214688" w:date="2022-08-30T19:15:00Z"/>
        </w:trPr>
        <w:tc>
          <w:tcPr>
            <w:tcW w:w="1820" w:type="dxa"/>
            <w:tcBorders>
              <w:left w:val="single" w:sz="4" w:space="0" w:color="auto"/>
              <w:right w:val="single" w:sz="4" w:space="0" w:color="auto"/>
            </w:tcBorders>
            <w:vAlign w:val="center"/>
          </w:tcPr>
          <w:p w14:paraId="773EE85F" w14:textId="77777777" w:rsidR="00742BFC" w:rsidRPr="00A62BB0" w:rsidRDefault="00742BFC" w:rsidP="00E32C22">
            <w:pPr>
              <w:pStyle w:val="TAL"/>
              <w:rPr>
                <w:ins w:id="7074" w:author="R4-2214688" w:date="2022-08-30T19:15:00Z"/>
                <w:rFonts w:eastAsia="Calibri"/>
                <w:szCs w:val="22"/>
                <w:lang w:val="en-US"/>
              </w:rPr>
            </w:pPr>
            <w:ins w:id="7075" w:author="R4-2214688" w:date="2022-08-30T19:15:00Z">
              <w:r>
                <w:rPr>
                  <w:rFonts w:eastAsia="Calibri"/>
                  <w:position w:val="-12"/>
                  <w:szCs w:val="22"/>
                  <w:lang w:val="en-US" w:eastAsia="zh-CN"/>
                </w:rPr>
                <w:object w:dxaOrig="630" w:dyaOrig="405" w14:anchorId="0E0A4F11">
                  <v:shape id="_x0000_i1049" type="#_x0000_t75" style="width:31.25pt;height:20.2pt" o:ole="">
                    <v:imagedata r:id="rId19" o:title=""/>
                  </v:shape>
                  <o:OLEObject Type="Embed" ProgID="Equation.3" ShapeID="_x0000_i1049" DrawAspect="Content" ObjectID="_1723397117" r:id="rId66"/>
                </w:object>
              </w:r>
            </w:ins>
          </w:p>
        </w:tc>
        <w:tc>
          <w:tcPr>
            <w:tcW w:w="1854" w:type="dxa"/>
            <w:tcBorders>
              <w:left w:val="single" w:sz="4" w:space="0" w:color="auto"/>
              <w:right w:val="single" w:sz="4" w:space="0" w:color="auto"/>
            </w:tcBorders>
            <w:vAlign w:val="center"/>
          </w:tcPr>
          <w:p w14:paraId="43657E45" w14:textId="77777777" w:rsidR="00742BFC" w:rsidRPr="00A62BB0" w:rsidRDefault="00742BFC" w:rsidP="00E32C22">
            <w:pPr>
              <w:pStyle w:val="TAL"/>
              <w:rPr>
                <w:ins w:id="7076" w:author="R4-2214688" w:date="2022-08-30T19:15:00Z"/>
                <w:rFonts w:eastAsia="Calibri"/>
                <w:szCs w:val="22"/>
                <w:lang w:val="en-US"/>
              </w:rPr>
            </w:pPr>
            <w:ins w:id="7077" w:author="R4-2214688" w:date="2022-08-30T19:15:00Z">
              <w:r w:rsidRPr="00A62BB0">
                <w:rPr>
                  <w:rFonts w:eastAsia="Calibri"/>
                  <w:szCs w:val="22"/>
                  <w:lang w:val="en-US"/>
                </w:rPr>
                <w:t>Config 1,2,3</w:t>
              </w:r>
            </w:ins>
          </w:p>
        </w:tc>
        <w:tc>
          <w:tcPr>
            <w:tcW w:w="1256" w:type="dxa"/>
            <w:tcBorders>
              <w:left w:val="single" w:sz="4" w:space="0" w:color="auto"/>
              <w:right w:val="single" w:sz="4" w:space="0" w:color="auto"/>
            </w:tcBorders>
            <w:vAlign w:val="center"/>
          </w:tcPr>
          <w:p w14:paraId="27A9FD5A" w14:textId="77777777" w:rsidR="00742BFC" w:rsidRPr="00A62BB0" w:rsidRDefault="00742BFC" w:rsidP="00E32C22">
            <w:pPr>
              <w:pStyle w:val="TAC"/>
              <w:rPr>
                <w:ins w:id="7078" w:author="R4-2214688" w:date="2022-08-30T19:15:00Z"/>
                <w:lang w:val="da-DK"/>
              </w:rPr>
            </w:pPr>
            <w:ins w:id="7079" w:author="R4-2214688" w:date="2022-08-30T19:15:00Z">
              <w:r w:rsidRPr="00A62BB0">
                <w:rPr>
                  <w:lang w:val="da-DK"/>
                </w:rPr>
                <w:t>dB</w:t>
              </w:r>
            </w:ins>
          </w:p>
        </w:tc>
        <w:tc>
          <w:tcPr>
            <w:tcW w:w="2332" w:type="dxa"/>
            <w:gridSpan w:val="3"/>
            <w:vMerge/>
            <w:tcBorders>
              <w:left w:val="single" w:sz="4" w:space="0" w:color="auto"/>
              <w:right w:val="single" w:sz="4" w:space="0" w:color="auto"/>
            </w:tcBorders>
            <w:vAlign w:val="center"/>
          </w:tcPr>
          <w:p w14:paraId="3F6928D5" w14:textId="77777777" w:rsidR="00742BFC" w:rsidRPr="00A62BB0" w:rsidRDefault="00742BFC" w:rsidP="00E32C22">
            <w:pPr>
              <w:pStyle w:val="TAC"/>
              <w:rPr>
                <w:ins w:id="7080" w:author="R4-2214688" w:date="2022-08-30T19:15:00Z"/>
                <w:lang w:val="en-US"/>
              </w:rPr>
            </w:pPr>
          </w:p>
        </w:tc>
        <w:tc>
          <w:tcPr>
            <w:tcW w:w="777" w:type="dxa"/>
            <w:gridSpan w:val="2"/>
            <w:tcBorders>
              <w:left w:val="single" w:sz="4" w:space="0" w:color="auto"/>
              <w:right w:val="single" w:sz="4" w:space="0" w:color="auto"/>
            </w:tcBorders>
            <w:vAlign w:val="center"/>
          </w:tcPr>
          <w:p w14:paraId="405043A1" w14:textId="77777777" w:rsidR="00742BFC" w:rsidRDefault="00742BFC" w:rsidP="00E32C22">
            <w:pPr>
              <w:pStyle w:val="TAC"/>
              <w:rPr>
                <w:ins w:id="7081" w:author="R4-2214688" w:date="2022-08-30T19:15:00Z"/>
                <w:lang w:val="en-US"/>
              </w:rPr>
            </w:pPr>
            <w:ins w:id="7082" w:author="R4-2214688" w:date="2022-08-30T19:15:00Z">
              <w:r>
                <w:rPr>
                  <w:lang w:val="en-US"/>
                </w:rPr>
                <w:t>-∞</w:t>
              </w:r>
            </w:ins>
          </w:p>
        </w:tc>
        <w:tc>
          <w:tcPr>
            <w:tcW w:w="777" w:type="dxa"/>
            <w:gridSpan w:val="2"/>
            <w:tcBorders>
              <w:left w:val="single" w:sz="4" w:space="0" w:color="auto"/>
              <w:right w:val="single" w:sz="4" w:space="0" w:color="auto"/>
            </w:tcBorders>
            <w:vAlign w:val="center"/>
          </w:tcPr>
          <w:p w14:paraId="623F3F91" w14:textId="77777777" w:rsidR="00742BFC" w:rsidRDefault="00742BFC" w:rsidP="00E32C22">
            <w:pPr>
              <w:pStyle w:val="TAC"/>
              <w:rPr>
                <w:ins w:id="7083" w:author="R4-2214688" w:date="2022-08-30T19:15:00Z"/>
                <w:lang w:val="en-US"/>
              </w:rPr>
            </w:pPr>
            <w:ins w:id="7084" w:author="R4-2214688" w:date="2022-08-30T19:15:00Z">
              <w:r>
                <w:rPr>
                  <w:lang w:val="en-US"/>
                </w:rPr>
                <w:t>7</w:t>
              </w:r>
            </w:ins>
          </w:p>
        </w:tc>
        <w:tc>
          <w:tcPr>
            <w:tcW w:w="778" w:type="dxa"/>
            <w:tcBorders>
              <w:left w:val="single" w:sz="4" w:space="0" w:color="auto"/>
              <w:right w:val="single" w:sz="4" w:space="0" w:color="auto"/>
            </w:tcBorders>
            <w:vAlign w:val="center"/>
          </w:tcPr>
          <w:p w14:paraId="2F7693D7" w14:textId="77777777" w:rsidR="00742BFC" w:rsidRDefault="00742BFC" w:rsidP="00E32C22">
            <w:pPr>
              <w:pStyle w:val="TAC"/>
              <w:rPr>
                <w:ins w:id="7085" w:author="R4-2214688" w:date="2022-08-30T19:15:00Z"/>
                <w:lang w:val="en-US"/>
              </w:rPr>
            </w:pPr>
            <w:ins w:id="7086" w:author="R4-2214688" w:date="2022-08-30T19:15:00Z">
              <w:r>
                <w:rPr>
                  <w:lang w:val="en-US"/>
                </w:rPr>
                <w:t>7</w:t>
              </w:r>
            </w:ins>
          </w:p>
        </w:tc>
      </w:tr>
      <w:tr w:rsidR="00742BFC" w:rsidRPr="00A62BB0" w14:paraId="4939BBFD" w14:textId="77777777" w:rsidTr="00E32C22">
        <w:trPr>
          <w:trHeight w:val="451"/>
          <w:jc w:val="center"/>
          <w:ins w:id="7087" w:author="R4-2214688" w:date="2022-08-30T19:15:00Z"/>
        </w:trPr>
        <w:tc>
          <w:tcPr>
            <w:tcW w:w="1820" w:type="dxa"/>
            <w:tcBorders>
              <w:left w:val="single" w:sz="4" w:space="0" w:color="auto"/>
              <w:right w:val="single" w:sz="4" w:space="0" w:color="auto"/>
            </w:tcBorders>
            <w:vAlign w:val="center"/>
          </w:tcPr>
          <w:p w14:paraId="23893230" w14:textId="77777777" w:rsidR="00742BFC" w:rsidRPr="00A62BB0" w:rsidRDefault="00742BFC" w:rsidP="00E32C22">
            <w:pPr>
              <w:pStyle w:val="TAL"/>
              <w:rPr>
                <w:ins w:id="7088" w:author="R4-2214688" w:date="2022-08-30T19:15:00Z"/>
                <w:rFonts w:eastAsia="Calibri"/>
                <w:szCs w:val="22"/>
                <w:lang w:val="en-US"/>
              </w:rPr>
            </w:pPr>
            <w:ins w:id="7089" w:author="R4-2214688" w:date="2022-08-30T19:15:00Z">
              <w:r w:rsidRPr="00A62BB0">
                <w:rPr>
                  <w:lang w:val="en-US"/>
                </w:rPr>
                <w:t>SS</w:t>
              </w:r>
              <w:r>
                <w:rPr>
                  <w:lang w:val="en-US"/>
                </w:rPr>
                <w:t>B_</w:t>
              </w:r>
              <w:r w:rsidRPr="00A62BB0">
                <w:rPr>
                  <w:lang w:val="en-US"/>
                </w:rPr>
                <w:t>RP</w:t>
              </w:r>
              <w:r w:rsidRPr="00A62BB0">
                <w:rPr>
                  <w:vertAlign w:val="superscript"/>
                  <w:lang w:val="en-US"/>
                </w:rPr>
                <w:t>Note</w:t>
              </w:r>
              <w:r>
                <w:rPr>
                  <w:vertAlign w:val="superscript"/>
                  <w:lang w:val="en-US"/>
                </w:rPr>
                <w:t xml:space="preserve"> </w:t>
              </w:r>
              <w:r w:rsidRPr="00A62BB0">
                <w:rPr>
                  <w:vertAlign w:val="superscript"/>
                  <w:lang w:val="en-US"/>
                </w:rPr>
                <w:t>2</w:t>
              </w:r>
              <w:r>
                <w:rPr>
                  <w:vertAlign w:val="superscript"/>
                  <w:lang w:val="en-US"/>
                </w:rPr>
                <w:t xml:space="preserve">, </w:t>
              </w:r>
              <w:r w:rsidRPr="00A62BB0">
                <w:rPr>
                  <w:vertAlign w:val="superscript"/>
                  <w:lang w:val="en-US"/>
                </w:rPr>
                <w:t>Note</w:t>
              </w:r>
              <w:r>
                <w:rPr>
                  <w:vertAlign w:val="superscript"/>
                  <w:lang w:val="en-US"/>
                </w:rPr>
                <w:t xml:space="preserve"> 4 </w:t>
              </w:r>
            </w:ins>
          </w:p>
        </w:tc>
        <w:tc>
          <w:tcPr>
            <w:tcW w:w="1854" w:type="dxa"/>
            <w:tcBorders>
              <w:left w:val="single" w:sz="4" w:space="0" w:color="auto"/>
              <w:right w:val="single" w:sz="4" w:space="0" w:color="auto"/>
            </w:tcBorders>
            <w:vAlign w:val="center"/>
          </w:tcPr>
          <w:p w14:paraId="61571DE6" w14:textId="77777777" w:rsidR="00742BFC" w:rsidRPr="00A62BB0" w:rsidRDefault="00742BFC" w:rsidP="00E32C22">
            <w:pPr>
              <w:pStyle w:val="TAL"/>
              <w:rPr>
                <w:ins w:id="7090" w:author="R4-2214688" w:date="2022-08-30T19:15:00Z"/>
                <w:rFonts w:eastAsia="Calibri"/>
                <w:szCs w:val="22"/>
                <w:lang w:val="en-US"/>
              </w:rPr>
            </w:pPr>
            <w:ins w:id="7091" w:author="R4-2214688" w:date="2022-08-30T19:15:00Z">
              <w:r w:rsidRPr="00A62BB0">
                <w:rPr>
                  <w:rFonts w:eastAsia="Calibri"/>
                  <w:szCs w:val="22"/>
                  <w:lang w:val="en-US"/>
                </w:rPr>
                <w:t>Config 1,2,3</w:t>
              </w:r>
            </w:ins>
          </w:p>
        </w:tc>
        <w:tc>
          <w:tcPr>
            <w:tcW w:w="1256" w:type="dxa"/>
            <w:tcBorders>
              <w:left w:val="single" w:sz="4" w:space="0" w:color="auto"/>
              <w:right w:val="single" w:sz="4" w:space="0" w:color="auto"/>
            </w:tcBorders>
            <w:vAlign w:val="center"/>
          </w:tcPr>
          <w:p w14:paraId="6622DED0" w14:textId="77777777" w:rsidR="00742BFC" w:rsidRPr="00A62BB0" w:rsidRDefault="00742BFC" w:rsidP="00E32C22">
            <w:pPr>
              <w:pStyle w:val="TAC"/>
              <w:rPr>
                <w:ins w:id="7092" w:author="R4-2214688" w:date="2022-08-30T19:15:00Z"/>
                <w:lang w:val="da-DK"/>
              </w:rPr>
            </w:pPr>
            <w:ins w:id="7093" w:author="R4-2214688" w:date="2022-08-30T19:15:00Z">
              <w:r w:rsidRPr="00A62BB0">
                <w:rPr>
                  <w:szCs w:val="18"/>
                  <w:lang w:val="en-US"/>
                </w:rPr>
                <w:t>dBm/SCS</w:t>
              </w:r>
            </w:ins>
          </w:p>
        </w:tc>
        <w:tc>
          <w:tcPr>
            <w:tcW w:w="2332" w:type="dxa"/>
            <w:gridSpan w:val="3"/>
            <w:vMerge/>
            <w:tcBorders>
              <w:left w:val="single" w:sz="4" w:space="0" w:color="auto"/>
              <w:right w:val="single" w:sz="4" w:space="0" w:color="auto"/>
            </w:tcBorders>
            <w:vAlign w:val="center"/>
          </w:tcPr>
          <w:p w14:paraId="62CABEBB" w14:textId="77777777" w:rsidR="00742BFC" w:rsidRPr="00A62BB0" w:rsidRDefault="00742BFC" w:rsidP="00E32C22">
            <w:pPr>
              <w:pStyle w:val="TAC"/>
              <w:rPr>
                <w:ins w:id="7094" w:author="R4-2214688" w:date="2022-08-30T19:15:00Z"/>
                <w:lang w:val="en-US"/>
              </w:rPr>
            </w:pPr>
          </w:p>
        </w:tc>
        <w:tc>
          <w:tcPr>
            <w:tcW w:w="777" w:type="dxa"/>
            <w:gridSpan w:val="2"/>
            <w:tcBorders>
              <w:left w:val="single" w:sz="4" w:space="0" w:color="auto"/>
              <w:right w:val="single" w:sz="4" w:space="0" w:color="auto"/>
            </w:tcBorders>
            <w:vAlign w:val="center"/>
          </w:tcPr>
          <w:p w14:paraId="1703FEBA" w14:textId="77777777" w:rsidR="00742BFC" w:rsidRDefault="00742BFC" w:rsidP="00E32C22">
            <w:pPr>
              <w:pStyle w:val="TAC"/>
              <w:rPr>
                <w:ins w:id="7095" w:author="R4-2214688" w:date="2022-08-30T19:15:00Z"/>
                <w:lang w:val="en-US"/>
              </w:rPr>
            </w:pPr>
            <w:ins w:id="7096" w:author="R4-2214688" w:date="2022-08-30T19:15:00Z">
              <w:r>
                <w:rPr>
                  <w:lang w:val="en-US"/>
                </w:rPr>
                <w:t>-∞</w:t>
              </w:r>
            </w:ins>
          </w:p>
        </w:tc>
        <w:tc>
          <w:tcPr>
            <w:tcW w:w="777" w:type="dxa"/>
            <w:gridSpan w:val="2"/>
            <w:tcBorders>
              <w:left w:val="single" w:sz="4" w:space="0" w:color="auto"/>
              <w:right w:val="single" w:sz="4" w:space="0" w:color="auto"/>
            </w:tcBorders>
            <w:vAlign w:val="center"/>
          </w:tcPr>
          <w:p w14:paraId="0F4FE38A" w14:textId="77777777" w:rsidR="00742BFC" w:rsidRDefault="00742BFC" w:rsidP="00E32C22">
            <w:pPr>
              <w:pStyle w:val="TAC"/>
              <w:rPr>
                <w:ins w:id="7097" w:author="R4-2214688" w:date="2022-08-30T19:15:00Z"/>
                <w:lang w:val="en-US"/>
              </w:rPr>
            </w:pPr>
            <w:ins w:id="7098" w:author="R4-2214688" w:date="2022-08-30T19:15:00Z">
              <w:r>
                <w:rPr>
                  <w:lang w:val="en-US"/>
                </w:rPr>
                <w:t>-88.7</w:t>
              </w:r>
            </w:ins>
          </w:p>
        </w:tc>
        <w:tc>
          <w:tcPr>
            <w:tcW w:w="778" w:type="dxa"/>
            <w:tcBorders>
              <w:left w:val="single" w:sz="4" w:space="0" w:color="auto"/>
              <w:right w:val="single" w:sz="4" w:space="0" w:color="auto"/>
            </w:tcBorders>
            <w:vAlign w:val="center"/>
          </w:tcPr>
          <w:p w14:paraId="06D8E0EE" w14:textId="77777777" w:rsidR="00742BFC" w:rsidRDefault="00742BFC" w:rsidP="00E32C22">
            <w:pPr>
              <w:pStyle w:val="TAC"/>
              <w:rPr>
                <w:ins w:id="7099" w:author="R4-2214688" w:date="2022-08-30T19:15:00Z"/>
                <w:lang w:val="en-US"/>
              </w:rPr>
            </w:pPr>
            <w:ins w:id="7100" w:author="R4-2214688" w:date="2022-08-30T19:15:00Z">
              <w:r>
                <w:rPr>
                  <w:lang w:val="en-US"/>
                </w:rPr>
                <w:t>-88.7</w:t>
              </w:r>
            </w:ins>
          </w:p>
        </w:tc>
      </w:tr>
      <w:tr w:rsidR="00742BFC" w:rsidRPr="00A62BB0" w14:paraId="529E619E" w14:textId="77777777" w:rsidTr="00E32C22">
        <w:trPr>
          <w:trHeight w:val="451"/>
          <w:jc w:val="center"/>
          <w:ins w:id="7101" w:author="R4-2214688" w:date="2022-08-30T19:15:00Z"/>
        </w:trPr>
        <w:tc>
          <w:tcPr>
            <w:tcW w:w="1820" w:type="dxa"/>
            <w:tcBorders>
              <w:left w:val="single" w:sz="4" w:space="0" w:color="auto"/>
              <w:right w:val="single" w:sz="4" w:space="0" w:color="auto"/>
            </w:tcBorders>
            <w:vAlign w:val="center"/>
          </w:tcPr>
          <w:p w14:paraId="46EDB539" w14:textId="77777777" w:rsidR="00742BFC" w:rsidRPr="00A62BB0" w:rsidRDefault="00742BFC" w:rsidP="00E32C22">
            <w:pPr>
              <w:pStyle w:val="TAL"/>
              <w:rPr>
                <w:ins w:id="7102" w:author="R4-2214688" w:date="2022-08-30T19:15:00Z"/>
                <w:lang w:val="en-US"/>
              </w:rPr>
            </w:pPr>
            <w:ins w:id="7103" w:author="R4-2214688" w:date="2022-08-30T19:15:00Z">
              <w:r w:rsidRPr="00A62BB0">
                <w:rPr>
                  <w:lang w:val="en-US"/>
                </w:rPr>
                <w:t>Io</w:t>
              </w:r>
              <w:r w:rsidRPr="00A62BB0">
                <w:rPr>
                  <w:vertAlign w:val="superscript"/>
                  <w:lang w:val="en-US"/>
                </w:rPr>
                <w:t>Note</w:t>
              </w:r>
              <w:r>
                <w:rPr>
                  <w:vertAlign w:val="superscript"/>
                  <w:lang w:val="en-US"/>
                </w:rPr>
                <w:t xml:space="preserve"> </w:t>
              </w:r>
              <w:r w:rsidRPr="00A62BB0">
                <w:rPr>
                  <w:vertAlign w:val="superscript"/>
                  <w:lang w:val="en-US"/>
                </w:rPr>
                <w:t>2</w:t>
              </w:r>
              <w:r>
                <w:rPr>
                  <w:vertAlign w:val="superscript"/>
                  <w:lang w:val="en-US"/>
                </w:rPr>
                <w:t xml:space="preserve">, </w:t>
              </w:r>
              <w:r w:rsidRPr="00A62BB0">
                <w:rPr>
                  <w:vertAlign w:val="superscript"/>
                  <w:lang w:val="en-US"/>
                </w:rPr>
                <w:t>Note</w:t>
              </w:r>
              <w:r>
                <w:rPr>
                  <w:vertAlign w:val="superscript"/>
                  <w:lang w:val="en-US"/>
                </w:rPr>
                <w:t xml:space="preserve"> 4</w:t>
              </w:r>
            </w:ins>
          </w:p>
        </w:tc>
        <w:tc>
          <w:tcPr>
            <w:tcW w:w="1854" w:type="dxa"/>
            <w:tcBorders>
              <w:left w:val="single" w:sz="4" w:space="0" w:color="auto"/>
              <w:right w:val="single" w:sz="4" w:space="0" w:color="auto"/>
            </w:tcBorders>
            <w:vAlign w:val="center"/>
          </w:tcPr>
          <w:p w14:paraId="284E1D28" w14:textId="77777777" w:rsidR="00742BFC" w:rsidRPr="00A62BB0" w:rsidRDefault="00742BFC" w:rsidP="00E32C22">
            <w:pPr>
              <w:pStyle w:val="TAL"/>
              <w:rPr>
                <w:ins w:id="7104" w:author="R4-2214688" w:date="2022-08-30T19:15:00Z"/>
                <w:rFonts w:eastAsia="Calibri"/>
                <w:szCs w:val="22"/>
                <w:lang w:val="en-US"/>
              </w:rPr>
            </w:pPr>
            <w:ins w:id="7105" w:author="R4-2214688" w:date="2022-08-30T19:15:00Z">
              <w:r w:rsidRPr="00A62BB0">
                <w:rPr>
                  <w:rFonts w:eastAsia="Calibri"/>
                  <w:szCs w:val="22"/>
                  <w:lang w:val="en-US"/>
                </w:rPr>
                <w:t>Config 1,2,3</w:t>
              </w:r>
            </w:ins>
          </w:p>
        </w:tc>
        <w:tc>
          <w:tcPr>
            <w:tcW w:w="1256" w:type="dxa"/>
            <w:tcBorders>
              <w:left w:val="single" w:sz="4" w:space="0" w:color="auto"/>
              <w:right w:val="single" w:sz="4" w:space="0" w:color="auto"/>
            </w:tcBorders>
            <w:vAlign w:val="center"/>
          </w:tcPr>
          <w:p w14:paraId="57C14C04" w14:textId="77777777" w:rsidR="00742BFC" w:rsidRPr="00A62BB0" w:rsidRDefault="00742BFC" w:rsidP="00E32C22">
            <w:pPr>
              <w:pStyle w:val="TAC"/>
              <w:rPr>
                <w:ins w:id="7106" w:author="R4-2214688" w:date="2022-08-30T19:15:00Z"/>
                <w:szCs w:val="18"/>
                <w:lang w:val="en-US"/>
              </w:rPr>
            </w:pPr>
            <w:ins w:id="7107" w:author="R4-2214688" w:date="2022-08-30T19:15:00Z">
              <w:r w:rsidRPr="00A62BB0">
                <w:t>dBm/</w:t>
              </w:r>
              <w:r w:rsidRPr="00A62BB0">
                <w:rPr>
                  <w:lang w:val="en-US"/>
                </w:rPr>
                <w:t>95.04 MHz</w:t>
              </w:r>
            </w:ins>
          </w:p>
        </w:tc>
        <w:tc>
          <w:tcPr>
            <w:tcW w:w="2332" w:type="dxa"/>
            <w:gridSpan w:val="3"/>
            <w:vMerge/>
            <w:tcBorders>
              <w:left w:val="single" w:sz="4" w:space="0" w:color="auto"/>
              <w:right w:val="single" w:sz="4" w:space="0" w:color="auto"/>
            </w:tcBorders>
            <w:vAlign w:val="center"/>
          </w:tcPr>
          <w:p w14:paraId="2D8E100B" w14:textId="77777777" w:rsidR="00742BFC" w:rsidRPr="00A62BB0" w:rsidRDefault="00742BFC" w:rsidP="00E32C22">
            <w:pPr>
              <w:pStyle w:val="TAC"/>
              <w:rPr>
                <w:ins w:id="7108" w:author="R4-2214688" w:date="2022-08-30T19:15:00Z"/>
                <w:lang w:val="en-US"/>
              </w:rPr>
            </w:pPr>
          </w:p>
        </w:tc>
        <w:tc>
          <w:tcPr>
            <w:tcW w:w="777" w:type="dxa"/>
            <w:gridSpan w:val="2"/>
            <w:tcBorders>
              <w:left w:val="single" w:sz="4" w:space="0" w:color="auto"/>
              <w:right w:val="single" w:sz="4" w:space="0" w:color="auto"/>
            </w:tcBorders>
            <w:vAlign w:val="center"/>
          </w:tcPr>
          <w:p w14:paraId="3E0A40A0" w14:textId="77777777" w:rsidR="00742BFC" w:rsidRDefault="00742BFC" w:rsidP="00E32C22">
            <w:pPr>
              <w:pStyle w:val="TAC"/>
              <w:rPr>
                <w:ins w:id="7109" w:author="R4-2214688" w:date="2022-08-30T19:15:00Z"/>
                <w:lang w:val="en-US"/>
              </w:rPr>
            </w:pPr>
            <w:ins w:id="7110" w:author="R4-2214688" w:date="2022-08-30T19:15:00Z">
              <w:r>
                <w:rPr>
                  <w:lang w:val="en-US"/>
                </w:rPr>
                <w:t>-66.68</w:t>
              </w:r>
            </w:ins>
          </w:p>
        </w:tc>
        <w:tc>
          <w:tcPr>
            <w:tcW w:w="777" w:type="dxa"/>
            <w:gridSpan w:val="2"/>
            <w:tcBorders>
              <w:left w:val="single" w:sz="4" w:space="0" w:color="auto"/>
              <w:right w:val="single" w:sz="4" w:space="0" w:color="auto"/>
            </w:tcBorders>
            <w:vAlign w:val="center"/>
          </w:tcPr>
          <w:p w14:paraId="2A5E10AB" w14:textId="77777777" w:rsidR="00742BFC" w:rsidRDefault="00742BFC" w:rsidP="00E32C22">
            <w:pPr>
              <w:pStyle w:val="TAC"/>
              <w:rPr>
                <w:ins w:id="7111" w:author="R4-2214688" w:date="2022-08-30T19:15:00Z"/>
                <w:lang w:val="en-US"/>
              </w:rPr>
            </w:pPr>
            <w:ins w:id="7112" w:author="R4-2214688" w:date="2022-08-30T19:15:00Z">
              <w:r>
                <w:rPr>
                  <w:lang w:val="en-US"/>
                </w:rPr>
                <w:t>-58.92</w:t>
              </w:r>
            </w:ins>
          </w:p>
        </w:tc>
        <w:tc>
          <w:tcPr>
            <w:tcW w:w="778" w:type="dxa"/>
            <w:tcBorders>
              <w:left w:val="single" w:sz="4" w:space="0" w:color="auto"/>
              <w:right w:val="single" w:sz="4" w:space="0" w:color="auto"/>
            </w:tcBorders>
            <w:vAlign w:val="center"/>
          </w:tcPr>
          <w:p w14:paraId="75B24217" w14:textId="77777777" w:rsidR="00742BFC" w:rsidRDefault="00742BFC" w:rsidP="00E32C22">
            <w:pPr>
              <w:pStyle w:val="TAC"/>
              <w:rPr>
                <w:ins w:id="7113" w:author="R4-2214688" w:date="2022-08-30T19:15:00Z"/>
                <w:lang w:val="en-US"/>
              </w:rPr>
            </w:pPr>
            <w:ins w:id="7114" w:author="R4-2214688" w:date="2022-08-30T19:15:00Z">
              <w:r>
                <w:rPr>
                  <w:lang w:val="en-US"/>
                </w:rPr>
                <w:t>-58.92</w:t>
              </w:r>
            </w:ins>
          </w:p>
        </w:tc>
      </w:tr>
      <w:tr w:rsidR="00742BFC" w:rsidRPr="00A62BB0" w14:paraId="041150CD" w14:textId="77777777" w:rsidTr="00E32C22">
        <w:trPr>
          <w:jc w:val="center"/>
          <w:ins w:id="7115" w:author="R4-2214688" w:date="2022-08-30T19:15: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2113CE94" w14:textId="77777777" w:rsidR="00742BFC" w:rsidRPr="00A62BB0" w:rsidRDefault="00742BFC" w:rsidP="00E32C22">
            <w:pPr>
              <w:pStyle w:val="TAN"/>
              <w:rPr>
                <w:ins w:id="7116" w:author="R4-2214688" w:date="2022-08-30T19:15:00Z"/>
                <w:lang w:val="en-US"/>
              </w:rPr>
            </w:pPr>
            <w:ins w:id="7117" w:author="R4-2214688" w:date="2022-08-30T19:15:00Z">
              <w:r w:rsidRPr="00A62BB0">
                <w:rPr>
                  <w:lang w:val="en-US"/>
                </w:rPr>
                <w:t>Note 1:</w:t>
              </w:r>
              <w:r w:rsidRPr="00A62BB0">
                <w:rPr>
                  <w:lang w:val="en-US"/>
                </w:rPr>
                <w:tab/>
                <w:t xml:space="preserve">Interference from other cells and noise sources not specified in the test is assumed to be constant over subcarriers and time and shall be modelled as AWGN of appropriate power for </w:t>
              </w:r>
              <w:r w:rsidRPr="00A62BB0">
                <w:rPr>
                  <w:rFonts w:eastAsia="Calibri" w:cs="v4.2.0"/>
                  <w:position w:val="-12"/>
                  <w:szCs w:val="22"/>
                  <w:lang w:val="en-US"/>
                </w:rPr>
                <w:object w:dxaOrig="405" w:dyaOrig="345" w14:anchorId="3C87F38D">
                  <v:shape id="_x0000_i1050" type="#_x0000_t75" style="width:20.2pt;height:20.2pt" o:ole="" fillcolor="window">
                    <v:imagedata r:id="rId14" o:title=""/>
                  </v:shape>
                  <o:OLEObject Type="Embed" ProgID="Equation.3" ShapeID="_x0000_i1050" DrawAspect="Content" ObjectID="_1723397118" r:id="rId67"/>
                </w:object>
              </w:r>
              <w:r w:rsidRPr="00A62BB0">
                <w:rPr>
                  <w:lang w:val="en-US"/>
                </w:rPr>
                <w:t xml:space="preserve"> to be fulfilled.</w:t>
              </w:r>
            </w:ins>
          </w:p>
          <w:p w14:paraId="0FE8D7FD" w14:textId="77777777" w:rsidR="00742BFC" w:rsidRPr="00A62BB0" w:rsidRDefault="00742BFC" w:rsidP="00E32C22">
            <w:pPr>
              <w:pStyle w:val="TAN"/>
              <w:rPr>
                <w:ins w:id="7118" w:author="R4-2214688" w:date="2022-08-30T19:15:00Z"/>
                <w:lang w:val="en-US"/>
              </w:rPr>
            </w:pPr>
            <w:ins w:id="7119" w:author="R4-2214688" w:date="2022-08-30T19:15:00Z">
              <w:r w:rsidRPr="00A62BB0">
                <w:rPr>
                  <w:lang w:val="en-US"/>
                </w:rPr>
                <w:t>Note 2:</w:t>
              </w:r>
              <w:r w:rsidRPr="00A62BB0">
                <w:rPr>
                  <w:lang w:val="en-US"/>
                </w:rPr>
                <w:tab/>
              </w:r>
              <w:r>
                <w:rPr>
                  <w:lang w:val="en-US"/>
                </w:rPr>
                <w:t xml:space="preserve">Es/Iot, </w:t>
              </w:r>
              <w:r w:rsidRPr="00A62BB0">
                <w:rPr>
                  <w:lang w:val="en-US"/>
                </w:rPr>
                <w:t>SS</w:t>
              </w:r>
              <w:r>
                <w:rPr>
                  <w:lang w:val="en-US"/>
                </w:rPr>
                <w:t>B_</w:t>
              </w:r>
              <w:r w:rsidRPr="00A62BB0">
                <w:rPr>
                  <w:lang w:val="en-US"/>
                </w:rPr>
                <w:t>RP and Io levels have been derived from other parameters for information purposes. They are not settable parameters themselves.</w:t>
              </w:r>
            </w:ins>
          </w:p>
          <w:p w14:paraId="72B2BEAD" w14:textId="77777777" w:rsidR="00742BFC" w:rsidRPr="00A62BB0" w:rsidRDefault="00742BFC" w:rsidP="00E32C22">
            <w:pPr>
              <w:pStyle w:val="TAN"/>
              <w:rPr>
                <w:ins w:id="7120" w:author="R4-2214688" w:date="2022-08-30T19:15:00Z"/>
                <w:lang w:val="en-US"/>
              </w:rPr>
            </w:pPr>
            <w:ins w:id="7121" w:author="R4-2214688" w:date="2022-08-30T19:15:00Z">
              <w:r w:rsidRPr="00A62BB0">
                <w:rPr>
                  <w:lang w:val="en-US"/>
                </w:rPr>
                <w:t>Note 3:</w:t>
              </w:r>
              <w:r w:rsidRPr="00A62BB0">
                <w:rPr>
                  <w:lang w:val="en-US"/>
                </w:rPr>
                <w:tab/>
              </w:r>
              <w:r>
                <w:rPr>
                  <w:lang w:val="en-US"/>
                </w:rPr>
                <w:t>Void</w:t>
              </w:r>
            </w:ins>
          </w:p>
          <w:p w14:paraId="4E49F4C6" w14:textId="77777777" w:rsidR="00742BFC" w:rsidRPr="00A62BB0" w:rsidRDefault="00742BFC" w:rsidP="00E32C22">
            <w:pPr>
              <w:pStyle w:val="TAN"/>
              <w:rPr>
                <w:ins w:id="7122" w:author="R4-2214688" w:date="2022-08-30T19:15:00Z"/>
                <w:lang w:val="en-US"/>
              </w:rPr>
            </w:pPr>
            <w:ins w:id="7123" w:author="R4-2214688" w:date="2022-08-30T19:15:00Z">
              <w:r w:rsidRPr="00A62BB0">
                <w:rPr>
                  <w:lang w:val="en-US"/>
                </w:rPr>
                <w:t>Note 4:</w:t>
              </w:r>
              <w:r w:rsidRPr="00A62BB0">
                <w:rPr>
                  <w:lang w:val="en-US"/>
                </w:rPr>
                <w:tab/>
                <w:t>Equivalent power received by an antenna with 0dBi gain at the centre of the quiet zone</w:t>
              </w:r>
            </w:ins>
          </w:p>
          <w:p w14:paraId="0640286D" w14:textId="77777777" w:rsidR="00742BFC" w:rsidRPr="00A62BB0" w:rsidRDefault="00742BFC" w:rsidP="00E32C22">
            <w:pPr>
              <w:pStyle w:val="TAN"/>
              <w:rPr>
                <w:ins w:id="7124" w:author="R4-2214688" w:date="2022-08-30T19:15:00Z"/>
                <w:lang w:val="en-US"/>
              </w:rPr>
            </w:pPr>
            <w:ins w:id="7125" w:author="R4-2214688" w:date="2022-08-30T19:15:00Z">
              <w:r w:rsidRPr="00A62BB0">
                <w:rPr>
                  <w:lang w:val="en-US"/>
                </w:rPr>
                <w:t>Note 5:</w:t>
              </w:r>
              <w:r w:rsidRPr="00A62BB0">
                <w:rPr>
                  <w:noProof/>
                </w:rPr>
                <w:tab/>
              </w:r>
              <w:r>
                <w:rPr>
                  <w:lang w:val="en-US"/>
                </w:rPr>
                <w:t>Void</w:t>
              </w:r>
            </w:ins>
          </w:p>
          <w:p w14:paraId="665B7E90" w14:textId="77777777" w:rsidR="00742BFC" w:rsidRDefault="00742BFC" w:rsidP="00E32C22">
            <w:pPr>
              <w:pStyle w:val="TAN"/>
              <w:rPr>
                <w:ins w:id="7126" w:author="R4-2214688" w:date="2022-08-30T19:15:00Z"/>
                <w:lang w:val="en-US"/>
              </w:rPr>
            </w:pPr>
            <w:ins w:id="7127" w:author="R4-2214688" w:date="2022-08-30T19:15:00Z">
              <w:r>
                <w:rPr>
                  <w:lang w:val="en-US"/>
                </w:rPr>
                <w:t>Note 6:</w:t>
              </w:r>
              <w:r>
                <w:tab/>
              </w:r>
              <w:r>
                <w:rPr>
                  <w:lang w:val="en-US"/>
                </w:rPr>
                <w:t xml:space="preserve">Void </w:t>
              </w:r>
            </w:ins>
          </w:p>
          <w:p w14:paraId="5F135784" w14:textId="77777777" w:rsidR="00742BFC" w:rsidRPr="00A62BB0" w:rsidRDefault="00742BFC" w:rsidP="00E32C22">
            <w:pPr>
              <w:pStyle w:val="TAN"/>
              <w:rPr>
                <w:ins w:id="7128" w:author="R4-2214688" w:date="2022-08-30T19:15:00Z"/>
                <w:lang w:val="en-US"/>
              </w:rPr>
            </w:pPr>
            <w:ins w:id="7129" w:author="R4-2214688" w:date="2022-08-30T19:15:00Z">
              <w:r>
                <w:rPr>
                  <w:lang w:val="en-US"/>
                </w:rPr>
                <w:t>Note 7:</w:t>
              </w:r>
              <w:r w:rsidRPr="00A62BB0">
                <w:rPr>
                  <w:noProof/>
                </w:rPr>
                <w:tab/>
              </w:r>
              <w:r>
                <w:rPr>
                  <w:lang w:val="en-US"/>
                </w:rPr>
                <w:t>Information about types of UE beam is given in B.2.1.3 and does not imit UE implementation or test system implementation.</w:t>
              </w:r>
            </w:ins>
          </w:p>
        </w:tc>
      </w:tr>
    </w:tbl>
    <w:p w14:paraId="275586E4" w14:textId="77777777" w:rsidR="00742BFC" w:rsidRPr="00667E8F" w:rsidRDefault="00742BFC" w:rsidP="00742BFC">
      <w:pPr>
        <w:rPr>
          <w:ins w:id="7130" w:author="R4-2214688" w:date="2022-08-30T19:15:00Z"/>
          <w:lang w:eastAsia="zh-CN"/>
        </w:rPr>
      </w:pPr>
    </w:p>
    <w:p w14:paraId="17249812" w14:textId="77777777" w:rsidR="00742BFC" w:rsidRPr="001C0E1B" w:rsidRDefault="00742BFC" w:rsidP="00742BFC">
      <w:pPr>
        <w:pStyle w:val="5"/>
        <w:rPr>
          <w:ins w:id="7131" w:author="R4-2214688" w:date="2022-08-30T19:15:00Z"/>
          <w:lang w:eastAsia="zh-CN"/>
        </w:rPr>
      </w:pPr>
      <w:ins w:id="7132" w:author="R4-2214688" w:date="2022-08-30T19:15:00Z">
        <w:r>
          <w:t>A.</w:t>
        </w:r>
        <w:r w:rsidRPr="00030C67">
          <w:t>7.5.3.x2</w:t>
        </w:r>
        <w:r>
          <w:t>.</w:t>
        </w:r>
        <w:r w:rsidRPr="001C0E1B">
          <w:rPr>
            <w:lang w:eastAsia="zh-CN"/>
          </w:rPr>
          <w:t>2</w:t>
        </w:r>
        <w:r w:rsidRPr="001C0E1B">
          <w:rPr>
            <w:lang w:eastAsia="zh-CN"/>
          </w:rPr>
          <w:tab/>
          <w:t>Test Requirements</w:t>
        </w:r>
      </w:ins>
    </w:p>
    <w:p w14:paraId="71EAA9B3" w14:textId="77777777" w:rsidR="00742BFC" w:rsidRPr="00F83695" w:rsidRDefault="00742BFC" w:rsidP="00742BFC">
      <w:pPr>
        <w:jc w:val="both"/>
        <w:rPr>
          <w:ins w:id="7133" w:author="R4-2214688" w:date="2022-08-30T19:15:00Z"/>
          <w:strike/>
          <w:color w:val="FF0000"/>
          <w:lang w:eastAsia="zh-CN"/>
        </w:rPr>
      </w:pPr>
      <w:ins w:id="7134" w:author="R4-2214688" w:date="2022-08-30T19:15:00Z">
        <w:r w:rsidRPr="00736FBC">
          <w:rPr>
            <w:lang w:eastAsia="zh-CN"/>
          </w:rPr>
          <w:t xml:space="preserve">During T2 the UE shall </w:t>
        </w:r>
        <w:r>
          <w:rPr>
            <w:lang w:eastAsia="zh-CN"/>
          </w:rPr>
          <w:t>start sending a valid L1-RSRP report of the SCell</w:t>
        </w:r>
        <w:r w:rsidRPr="00736FBC">
          <w:rPr>
            <w:lang w:eastAsia="zh-CN"/>
          </w:rPr>
          <w:t xml:space="preserve"> </w:t>
        </w:r>
        <w:r>
          <w:rPr>
            <w:lang w:eastAsia="zh-CN"/>
          </w:rPr>
          <w:t xml:space="preserve">to the PCell </w:t>
        </w:r>
        <w:r w:rsidRPr="00736FBC">
          <w:rPr>
            <w:lang w:eastAsia="zh-CN"/>
          </w:rPr>
          <w:t>in</w:t>
        </w:r>
        <w:r>
          <w:rPr>
            <w:lang w:eastAsia="zh-CN"/>
          </w:rPr>
          <w:t xml:space="preserve"> the configured slots for CSI reporting after</w:t>
        </w:r>
        <w:r w:rsidRPr="00736FBC">
          <w:rPr>
            <w:lang w:eastAsia="zh-CN"/>
          </w:rPr>
          <w:t xml:space="preserve"> slot (</w:t>
        </w:r>
        <w:r>
          <w:rPr>
            <w:lang w:eastAsia="zh-CN"/>
          </w:rPr>
          <w:t>m+T</w:t>
        </w:r>
        <w:r w:rsidRPr="00C849BF">
          <w:rPr>
            <w:vertAlign w:val="subscript"/>
            <w:lang w:eastAsia="zh-CN"/>
          </w:rPr>
          <w:t>L1-RSRP</w:t>
        </w:r>
        <w:r w:rsidRPr="00736FBC">
          <w:rPr>
            <w:lang w:eastAsia="zh-CN"/>
          </w:rPr>
          <w:t>)</w:t>
        </w:r>
        <w:r>
          <w:rPr>
            <w:lang w:eastAsia="zh-CN"/>
          </w:rPr>
          <w:t>, where T</w:t>
        </w:r>
        <w:r w:rsidRPr="00C849BF">
          <w:rPr>
            <w:vertAlign w:val="subscript"/>
            <w:lang w:eastAsia="zh-CN"/>
          </w:rPr>
          <w:t>L1-RSRP</w:t>
        </w:r>
        <w:r>
          <w:rPr>
            <w:lang w:eastAsia="zh-CN"/>
          </w:rPr>
          <w:t xml:space="preserve"> is no larger than </w:t>
        </w:r>
        <w:r w:rsidRPr="008C6DE4">
          <w:t xml:space="preserve">3ms + </w:t>
        </w:r>
        <w:r>
          <w:t>T</w:t>
        </w:r>
        <w:r w:rsidRPr="00CC6EC5">
          <w:rPr>
            <w:vertAlign w:val="subscript"/>
          </w:rPr>
          <w:t xml:space="preserve">FirstSSB_MAX </w:t>
        </w:r>
        <w:r>
          <w:t>+ 15*T</w:t>
        </w:r>
        <w:r w:rsidRPr="00CC6EC5">
          <w:rPr>
            <w:vertAlign w:val="subscript"/>
          </w:rPr>
          <w:t xml:space="preserve">SMTC_MAX </w:t>
        </w:r>
        <w:r>
          <w:t xml:space="preserve">+ </w:t>
        </w:r>
        <w:r>
          <w:rPr>
            <w:lang w:eastAsia="zh-CN"/>
          </w:rPr>
          <w:t>8</w:t>
        </w:r>
        <w:r w:rsidRPr="008C6DE4">
          <w:rPr>
            <w:lang w:eastAsia="zh-CN"/>
          </w:rPr>
          <w:t>*T</w:t>
        </w:r>
        <w:r w:rsidRPr="008C6DE4">
          <w:rPr>
            <w:vertAlign w:val="subscript"/>
            <w:lang w:eastAsia="zh-CN"/>
          </w:rPr>
          <w:t>rs</w:t>
        </w:r>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L1-RSRP, report</w:t>
        </w:r>
        <w:r w:rsidRPr="00976DFD">
          <w:t xml:space="preserve"> </w:t>
        </w:r>
        <w:r>
          <w:rPr>
            <w:lang w:eastAsia="zh-CN"/>
          </w:rPr>
          <w:t>as defined in clause 8.3.2.</w:t>
        </w:r>
      </w:ins>
    </w:p>
    <w:p w14:paraId="527D3CF3" w14:textId="77777777" w:rsidR="00742BFC" w:rsidRPr="00F83695" w:rsidRDefault="00742BFC" w:rsidP="00742BFC">
      <w:pPr>
        <w:jc w:val="both"/>
        <w:rPr>
          <w:ins w:id="7135" w:author="R4-2214688" w:date="2022-08-30T19:15:00Z"/>
          <w:color w:val="FF0000"/>
        </w:rPr>
      </w:pPr>
      <w:ins w:id="7136" w:author="R4-2214688" w:date="2022-08-30T19:15:00Z">
        <w:r w:rsidRPr="00736FBC">
          <w:rPr>
            <w:lang w:eastAsia="zh-CN"/>
          </w:rPr>
          <w:t xml:space="preserve">During T2 the UE shall start sending CSI reports </w:t>
        </w:r>
        <w:r>
          <w:rPr>
            <w:lang w:eastAsia="zh-CN"/>
          </w:rPr>
          <w:t xml:space="preserve">of the </w:t>
        </w:r>
        <w:r w:rsidRPr="00736FBC">
          <w:rPr>
            <w:lang w:eastAsia="zh-CN"/>
          </w:rPr>
          <w:t xml:space="preserve">SCell with non-zero CQI index </w:t>
        </w:r>
        <w:r>
          <w:rPr>
            <w:lang w:eastAsia="zh-CN"/>
          </w:rPr>
          <w:t xml:space="preserve">via PUCCH on the SCell </w:t>
        </w:r>
        <w:r w:rsidRPr="00736FBC">
          <w:rPr>
            <w:lang w:eastAsia="zh-CN"/>
          </w:rPr>
          <w:t>in</w:t>
        </w:r>
        <w:r>
          <w:rPr>
            <w:lang w:eastAsia="zh-CN"/>
          </w:rPr>
          <w:t xml:space="preserve"> the configured slots for CSI reporting</w:t>
        </w:r>
        <w:r w:rsidRPr="00736FBC" w:rsidDel="0047090D">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delay_PUCCH_SCell</m:t>
                  </m:r>
                </m:sub>
              </m:sSub>
            </m:num>
            <m:den>
              <m:r>
                <w:rPr>
                  <w:rFonts w:ascii="Cambria Math" w:hAnsi="Cambria Math"/>
                  <w:lang w:eastAsia="zh-CN"/>
                </w:rPr>
                <m:t>NR slot length</m:t>
              </m:r>
            </m:den>
          </m:f>
        </m:oMath>
        <w:r>
          <w:rPr>
            <w:lang w:eastAsia="zh-CN"/>
          </w:rPr>
          <w:t xml:space="preserve"> as defined in clause 8.3.12</w:t>
        </w:r>
        <w:r w:rsidRPr="00B64A8D">
          <w:rPr>
            <w:lang w:eastAsia="zh-CN"/>
          </w:rPr>
          <w:t>.</w:t>
        </w:r>
      </w:ins>
    </w:p>
    <w:p w14:paraId="299818F6" w14:textId="77777777" w:rsidR="00742BFC" w:rsidRPr="00736FBC" w:rsidRDefault="00742BFC" w:rsidP="00742BFC">
      <w:pPr>
        <w:jc w:val="both"/>
        <w:rPr>
          <w:ins w:id="7137" w:author="R4-2214688" w:date="2022-08-30T19:15:00Z"/>
          <w:lang w:eastAsia="zh-CN"/>
        </w:rPr>
      </w:pPr>
      <w:ins w:id="7138" w:author="R4-2214688" w:date="2022-08-30T19:15:00Z">
        <w:r w:rsidRPr="00736FBC">
          <w:rPr>
            <w:lang w:eastAsia="zh-CN"/>
          </w:rPr>
          <w:t xml:space="preserve">During T3 the UE shall stop sending CSI reports </w:t>
        </w:r>
        <w:r>
          <w:rPr>
            <w:lang w:eastAsia="zh-CN"/>
          </w:rPr>
          <w:t xml:space="preserve">on the </w:t>
        </w:r>
        <w:r w:rsidRPr="00736FBC">
          <w:rPr>
            <w:lang w:eastAsia="zh-CN"/>
          </w:rPr>
          <w:t xml:space="preserve">SCell </w:t>
        </w:r>
        <w:r>
          <w:rPr>
            <w:lang w:eastAsia="zh-CN"/>
          </w:rPr>
          <w:t>no later than</w:t>
        </w:r>
        <w:r w:rsidRPr="00736FBC">
          <w:rPr>
            <w:lang w:eastAsia="zh-CN"/>
          </w:rPr>
          <w:t xml:space="preserve"> </w:t>
        </w:r>
        <w:proofErr w:type="gramStart"/>
        <w:r w:rsidRPr="00736FBC">
          <w:rPr>
            <w:lang w:eastAsia="zh-CN"/>
          </w:rPr>
          <w:t xml:space="preserve">slot </w:t>
        </w:r>
        <w:proofErr w:type="gramEnd"/>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t xml:space="preserve"> defined in clause 8.3</w:t>
        </w:r>
        <w:r>
          <w:t>.14</w:t>
        </w:r>
        <w:r w:rsidRPr="00736FBC">
          <w:t>.</w:t>
        </w:r>
      </w:ins>
    </w:p>
    <w:p w14:paraId="4B02514F" w14:textId="77777777" w:rsidR="00742BFC" w:rsidRDefault="00742BFC" w:rsidP="00742BFC">
      <w:pPr>
        <w:jc w:val="both"/>
        <w:rPr>
          <w:ins w:id="7139" w:author="R4-2214688" w:date="2022-08-30T19:15:00Z"/>
        </w:rPr>
      </w:pPr>
      <w:ins w:id="7140" w:author="R4-2214688" w:date="2022-08-30T19:15:00Z">
        <w:r w:rsidRPr="00736FBC">
          <w:rPr>
            <w:lang w:eastAsia="zh-CN"/>
          </w:rPr>
          <w:t xml:space="preserve">During T2 interruption of PCell during </w:t>
        </w:r>
        <w:r>
          <w:rPr>
            <w:lang w:eastAsia="zh-CN"/>
          </w:rPr>
          <w:t xml:space="preserve">the </w:t>
        </w:r>
        <w:r w:rsidRPr="00736FBC">
          <w:rPr>
            <w:lang w:eastAsia="zh-CN"/>
          </w:rPr>
          <w:t>SCell activation shall not happen outside the</w:t>
        </w:r>
        <w:r w:rsidRPr="00736FBC">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w:t>
        </w:r>
        <w:proofErr w:type="gramStart"/>
        <w:r w:rsidRPr="00736FBC">
          <w:rPr>
            <w:lang w:eastAsia="zh-CN"/>
          </w:rPr>
          <w:t xml:space="preserve">to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sidRPr="00736FBC">
          <w:rPr>
            <w:lang w:eastAsia="zh-CN"/>
          </w:rPr>
          <w:t>, as defined in clause 8.3</w:t>
        </w:r>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20ms</w:t>
        </w:r>
        <w:r w:rsidRPr="00736FBC">
          <w:rPr>
            <w:lang w:eastAsia="zh-CN"/>
          </w:rPr>
          <w:t>.</w:t>
        </w:r>
        <w:r>
          <w:rPr>
            <w:lang w:eastAsia="zh-CN"/>
          </w:rPr>
          <w:t xml:space="preserve"> I</w:t>
        </w:r>
        <w:r w:rsidRPr="00DA3603">
          <w:rPr>
            <w:lang w:eastAsia="zh-CN"/>
          </w:rPr>
          <w:t>f the UE is not capable of parallelTxPRACH-SRS-PUCCH-PUSCH</w:t>
        </w:r>
        <w:r>
          <w:rPr>
            <w:lang w:eastAsia="zh-CN"/>
          </w:rPr>
          <w:t xml:space="preserve"> additional interruption can be allowed as defined in Clause </w:t>
        </w:r>
        <w:r w:rsidRPr="00FA6E8A">
          <w:t>8.2.2.2.18</w:t>
        </w:r>
        <w:r w:rsidRPr="00E452BB">
          <w:t>.</w:t>
        </w:r>
      </w:ins>
    </w:p>
    <w:p w14:paraId="32F62987" w14:textId="77777777" w:rsidR="00742BFC" w:rsidRPr="00736FBC" w:rsidRDefault="00742BFC" w:rsidP="00742BFC">
      <w:pPr>
        <w:jc w:val="both"/>
        <w:rPr>
          <w:ins w:id="7141" w:author="R4-2214688" w:date="2022-08-30T19:15:00Z"/>
          <w:lang w:eastAsia="zh-CN"/>
        </w:rPr>
      </w:pPr>
      <w:ins w:id="7142" w:author="R4-2214688" w:date="2022-08-30T19:15:00Z">
        <w:r w:rsidRPr="00736FBC">
          <w:rPr>
            <w:lang w:eastAsia="zh-CN"/>
          </w:rPr>
          <w:t xml:space="preserve">During T3 </w:t>
        </w:r>
        <w:r>
          <w:rPr>
            <w:lang w:eastAsia="zh-CN"/>
          </w:rPr>
          <w:t xml:space="preserve">the starting point of </w:t>
        </w:r>
        <w:r w:rsidRPr="00736FBC">
          <w:rPr>
            <w:lang w:eastAsia="zh-CN"/>
          </w:rPr>
          <w:t xml:space="preserve">interruption of PCell during SCell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w:t>
        </w:r>
        <w:proofErr w:type="gramStart"/>
        <w:r w:rsidRPr="00736FBC">
          <w:rPr>
            <w:lang w:eastAsia="zh-CN"/>
          </w:rPr>
          <w:t xml:space="preserve">to </w:t>
        </w:r>
        <w:proofErr w:type="gramEnd"/>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 defined in clause 8.3</w:t>
        </w:r>
        <w:r>
          <w:rPr>
            <w:lang w:eastAsia="zh-CN"/>
          </w:rPr>
          <w:t>.14</w:t>
        </w:r>
        <w:r w:rsidRPr="00736FBC">
          <w:rPr>
            <w:lang w:eastAsia="zh-CN"/>
          </w:rPr>
          <w:t>.</w:t>
        </w:r>
      </w:ins>
    </w:p>
    <w:p w14:paraId="1C98B57A" w14:textId="34D8CEBC" w:rsidR="00CA6989" w:rsidRPr="00742BFC" w:rsidRDefault="00742BFC" w:rsidP="00742BFC">
      <w:pPr>
        <w:jc w:val="both"/>
        <w:rPr>
          <w:rFonts w:hint="eastAsia"/>
          <w:lang w:eastAsia="zh-CN"/>
          <w:rPrChange w:id="7143" w:author="R4-2214688" w:date="2022-08-30T19:15:00Z">
            <w:rPr>
              <w:lang w:eastAsia="zh-CN"/>
            </w:rPr>
          </w:rPrChange>
        </w:rPr>
        <w:pPrChange w:id="7144" w:author="R4-2214688" w:date="2022-08-30T19:15:00Z">
          <w:pPr/>
        </w:pPrChange>
      </w:pPr>
      <w:ins w:id="7145" w:author="R4-2214688" w:date="2022-08-30T19:15:00Z">
        <w:r w:rsidRPr="00E452BB">
          <w:rPr>
            <w:lang w:eastAsia="zh-CN"/>
          </w:rPr>
          <w:t xml:space="preserve">The interruption of PCell due to activation of SCell shall not be more than the values specified for </w:t>
        </w:r>
        <w:r>
          <w:rPr>
            <w:lang w:eastAsia="zh-CN"/>
          </w:rPr>
          <w:t>SA</w:t>
        </w:r>
        <w:r w:rsidRPr="00E452BB">
          <w:rPr>
            <w:lang w:eastAsia="zh-CN"/>
          </w:rPr>
          <w:t xml:space="preserve"> in Clause </w:t>
        </w:r>
        <w:r w:rsidRPr="00FA6E8A">
          <w:t>8.2.2.2.18</w:t>
        </w:r>
        <w:r w:rsidRPr="00E452BB">
          <w:t>.</w:t>
        </w:r>
      </w:ins>
    </w:p>
    <w:p w14:paraId="452DF10A" w14:textId="494A092A" w:rsidR="00CA6989" w:rsidRDefault="00CA6989" w:rsidP="00CA6989">
      <w:pPr>
        <w:pStyle w:val="40"/>
        <w:rPr>
          <w:rFonts w:hint="eastAsia"/>
          <w:color w:val="FF0000"/>
          <w:lang w:eastAsia="zh-CN"/>
        </w:rPr>
      </w:pPr>
      <w:r w:rsidRPr="00E32C22">
        <w:rPr>
          <w:color w:val="FF0000"/>
          <w:lang w:eastAsia="zh-CN"/>
        </w:rPr>
        <w:lastRenderedPageBreak/>
        <w:t>&lt;&lt; End</w:t>
      </w:r>
      <w:r w:rsidRPr="00E32C22">
        <w:rPr>
          <w:rFonts w:hint="eastAsia"/>
          <w:color w:val="FF0000"/>
          <w:lang w:eastAsia="zh-CN"/>
        </w:rPr>
        <w:t xml:space="preserve"> of Change #</w:t>
      </w:r>
      <w:r w:rsidR="00612169">
        <w:rPr>
          <w:rFonts w:hint="eastAsia"/>
          <w:color w:val="FF0000"/>
          <w:lang w:eastAsia="zh-CN"/>
        </w:rPr>
        <w:t>10</w:t>
      </w:r>
      <w:r w:rsidRPr="00E32C22">
        <w:rPr>
          <w:color w:val="FF0000"/>
          <w:lang w:eastAsia="zh-CN"/>
        </w:rPr>
        <w:t>&gt;&gt;</w:t>
      </w:r>
    </w:p>
    <w:p w14:paraId="21197DD9" w14:textId="2B65222B" w:rsidR="0071604B" w:rsidRPr="00AC58A1" w:rsidRDefault="0071604B" w:rsidP="0071604B">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11</w:t>
      </w:r>
      <w:r w:rsidRPr="001C7246">
        <w:rPr>
          <w:color w:val="FF0000"/>
          <w:lang w:eastAsia="zh-CN"/>
        </w:rPr>
        <w:t>&gt;&gt;</w:t>
      </w:r>
    </w:p>
    <w:p w14:paraId="5AF16CB8" w14:textId="77777777" w:rsidR="00284453" w:rsidRDefault="00284453" w:rsidP="00284453">
      <w:pPr>
        <w:pStyle w:val="40"/>
        <w:rPr>
          <w:ins w:id="7146" w:author="R4-2214691" w:date="2022-08-30T19:19:00Z"/>
          <w:lang w:eastAsia="en-GB"/>
        </w:rPr>
      </w:pPr>
      <w:ins w:id="7147" w:author="R4-2214691" w:date="2022-08-30T19:19:00Z">
        <w:r>
          <w:t>A.</w:t>
        </w:r>
        <w:r>
          <w:rPr>
            <w:lang w:eastAsia="zh-CN"/>
          </w:rPr>
          <w:t>7.</w:t>
        </w:r>
        <w:r>
          <w:t>5</w:t>
        </w:r>
        <w:r>
          <w:rPr>
            <w:lang w:eastAsia="zh-CN"/>
          </w:rPr>
          <w:t>.</w:t>
        </w:r>
        <w:r>
          <w:t>3</w:t>
        </w:r>
        <w:r>
          <w:rPr>
            <w:lang w:eastAsia="zh-CN"/>
          </w:rPr>
          <w:t>.x3</w:t>
        </w:r>
        <w:r>
          <w:tab/>
          <w:t xml:space="preserve">SCell Activation and deactivation </w:t>
        </w:r>
        <w:r>
          <w:rPr>
            <w:lang w:eastAsia="zh-CN"/>
          </w:rPr>
          <w:t>for</w:t>
        </w:r>
        <w:r>
          <w:t xml:space="preserve"> known PUCCH SCell in FR2 inter-band in non-DRX</w:t>
        </w:r>
      </w:ins>
    </w:p>
    <w:p w14:paraId="7AE4C2E8" w14:textId="77777777" w:rsidR="00284453" w:rsidRDefault="00284453" w:rsidP="00284453">
      <w:pPr>
        <w:pStyle w:val="5"/>
        <w:rPr>
          <w:ins w:id="7148" w:author="R4-2214691" w:date="2022-08-30T19:19:00Z"/>
          <w:lang w:eastAsia="zh-CN"/>
        </w:rPr>
      </w:pPr>
      <w:ins w:id="7149" w:author="R4-2214691" w:date="2022-08-30T19:19:00Z">
        <w:r>
          <w:rPr>
            <w:lang w:eastAsia="zh-CN"/>
          </w:rPr>
          <w:t>A.7.5.3.x3.1</w:t>
        </w:r>
        <w:r>
          <w:rPr>
            <w:lang w:eastAsia="zh-CN"/>
          </w:rPr>
          <w:tab/>
          <w:t>Test Purpose and Environment</w:t>
        </w:r>
      </w:ins>
    </w:p>
    <w:p w14:paraId="351625FC" w14:textId="77777777" w:rsidR="00284453" w:rsidRDefault="00284453" w:rsidP="00284453">
      <w:pPr>
        <w:rPr>
          <w:ins w:id="7150" w:author="R4-2214691" w:date="2022-08-30T19:19:00Z"/>
          <w:szCs w:val="24"/>
          <w:lang w:val="en-US" w:eastAsia="zh-CN"/>
        </w:rPr>
      </w:pPr>
      <w:ins w:id="7151" w:author="R4-2214691" w:date="2022-08-30T19:19:00Z">
        <w:r>
          <w:t xml:space="preserve">The purpose of this test is to verify that the SCell activation and deactivation times are within the requirements specified in clause 8.3, when PUCCH for a being activated SCell is configured on the SCell. The PCell and SCell are inter-band in FR2 and the SCell is known by a UE. The test shall be performed for the cases respectively where UE has valid TA and where UE does not have valid TA for </w:t>
        </w:r>
        <w:proofErr w:type="gramStart"/>
        <w:r>
          <w:t>an</w:t>
        </w:r>
        <w:proofErr w:type="gramEnd"/>
        <w:r>
          <w:t xml:space="preserve"> sTAG which the SCell belongs to at the time of activation.</w:t>
        </w:r>
      </w:ins>
    </w:p>
    <w:p w14:paraId="2DBBF702" w14:textId="77777777" w:rsidR="00284453" w:rsidRPr="00897E5A" w:rsidRDefault="00284453" w:rsidP="00284453">
      <w:pPr>
        <w:rPr>
          <w:ins w:id="7152" w:author="R4-2214691" w:date="2022-08-30T19:19:00Z"/>
        </w:rPr>
      </w:pPr>
      <w:ins w:id="7153" w:author="R4-2214691" w:date="2022-08-30T19:19:00Z">
        <w:r>
          <w:t>The supported test configurations are shown in table A.7.5.3.X3.1-1 below. The general test parameters are described in Tables A.7.5.3.X3.1-2, and cell specific test parameters are described in Tables A.7.5.3.X3.1-3. OTA related test parameters are shown in table A.7.5.3.X3.1-4 below.</w:t>
        </w:r>
      </w:ins>
    </w:p>
    <w:p w14:paraId="1EFFE5FD" w14:textId="77777777" w:rsidR="00284453" w:rsidRDefault="00284453" w:rsidP="00284453">
      <w:pPr>
        <w:rPr>
          <w:ins w:id="7154" w:author="R4-2214691" w:date="2022-08-30T19:19:00Z"/>
          <w:lang w:val="en-US" w:eastAsia="zh-CN"/>
        </w:rPr>
      </w:pPr>
      <w:ins w:id="7155" w:author="R4-2214691" w:date="2022-08-30T19:19:00Z">
        <w:r>
          <w:t xml:space="preserve">The test consists of three successive time periods, with duration of T1, T2 and T3, respectively. There are two NR carriers, each with one cell. Both cells have constant signal levels throughout the test. The UE shall be continuously scheduled in the PCell (Cell 1) throughout the whole test. </w:t>
        </w:r>
      </w:ins>
    </w:p>
    <w:p w14:paraId="5A26E1B7" w14:textId="77777777" w:rsidR="00284453" w:rsidRDefault="00284453" w:rsidP="00284453">
      <w:pPr>
        <w:rPr>
          <w:ins w:id="7156" w:author="R4-2214691" w:date="2022-08-30T19:19:00Z"/>
        </w:rPr>
      </w:pPr>
      <w:ins w:id="7157" w:author="R4-2214691" w:date="2022-08-30T19:19:00Z">
        <w:r>
          <w:t xml:space="preserve">Before the test starts, the UE is connected to the Cell 1 (PCell) on radio channel 1 but is not aware of Cell 2 (SCell) on radio channel 2. The PCell is in the pTAG and the SCell is in </w:t>
        </w:r>
        <w:proofErr w:type="gramStart"/>
        <w:r>
          <w:t>an</w:t>
        </w:r>
        <w:proofErr w:type="gramEnd"/>
        <w:r>
          <w:t xml:space="preserve"> sTAG. The UE is only monitoring the PCell.</w:t>
        </w:r>
      </w:ins>
    </w:p>
    <w:p w14:paraId="20AE1C46" w14:textId="77777777" w:rsidR="00284453" w:rsidRDefault="00284453" w:rsidP="00284453">
      <w:pPr>
        <w:rPr>
          <w:ins w:id="7158" w:author="R4-2214691" w:date="2022-08-30T19:19:00Z"/>
        </w:rPr>
      </w:pPr>
      <w:ins w:id="7159" w:author="R4-2214691" w:date="2022-08-30T19:19:00Z">
        <w:r>
          <w:t xml:space="preserve">At the beginning of T1 the UE receives an RRC message by which the SCell (Cell 2) becomes configured with PUCCH on radio channel 2. The UE now starts monitoring the Cell 2. During T1, Cell 2 should be detected and measured by the UE such that it meets the condition for known cell defined in clause 8.3.2 for SCell activation. </w:t>
        </w:r>
      </w:ins>
    </w:p>
    <w:p w14:paraId="527F6765" w14:textId="77777777" w:rsidR="00284453" w:rsidRDefault="00284453" w:rsidP="00284453">
      <w:pPr>
        <w:rPr>
          <w:ins w:id="7160" w:author="R4-2214691" w:date="2022-08-30T19:19:00Z"/>
          <w:lang w:eastAsia="zh-CN"/>
        </w:rPr>
      </w:pPr>
      <w:ins w:id="7161" w:author="R4-2214691" w:date="2022-08-30T19:19:00Z">
        <w:r>
          <w:rPr>
            <w:lang w:eastAsia="zh-CN"/>
          </w:rPr>
          <w:t>A MAC message for activation of SCell is sent by the test equipment in a slot # denoted m. The point in time at which the MAC message</w:t>
        </w:r>
        <w:r>
          <w:t xml:space="preserve"> for activation of SCell</w:t>
        </w:r>
        <w:r>
          <w:rPr>
            <w:lang w:eastAsia="zh-CN"/>
          </w:rPr>
          <w:t xml:space="preserve"> is received at the UE antenna connector defines the start of time period T2.</w:t>
        </w:r>
      </w:ins>
    </w:p>
    <w:p w14:paraId="7CAE6FD8" w14:textId="77777777" w:rsidR="00284453" w:rsidRDefault="00284453" w:rsidP="00284453">
      <w:pPr>
        <w:rPr>
          <w:ins w:id="7162" w:author="R4-2214691" w:date="2022-08-30T19:19:00Z"/>
          <w:lang w:eastAsia="zh-CN"/>
        </w:rPr>
      </w:pPr>
      <w:ins w:id="7163" w:author="R4-2214691" w:date="2022-08-30T19:19:00Z">
        <w:r>
          <w:rPr>
            <w:lang w:eastAsia="zh-CN"/>
          </w:rPr>
          <w:t xml:space="preserve">During T2, </w:t>
        </w:r>
      </w:ins>
    </w:p>
    <w:p w14:paraId="4B05AFB9" w14:textId="77777777" w:rsidR="00284453" w:rsidRPr="0070188A" w:rsidRDefault="00284453" w:rsidP="00284453">
      <w:pPr>
        <w:numPr>
          <w:ilvl w:val="0"/>
          <w:numId w:val="70"/>
        </w:numPr>
        <w:tabs>
          <w:tab w:val="left" w:pos="630"/>
        </w:tabs>
        <w:ind w:left="630"/>
        <w:rPr>
          <w:ins w:id="7164" w:author="R4-2214691" w:date="2022-08-30T19:19:00Z"/>
          <w:lang w:val="en-US" w:eastAsia="zh-CN"/>
        </w:rPr>
      </w:pPr>
      <w:ins w:id="7165" w:author="R4-2214691" w:date="2022-08-30T19:19:00Z">
        <w:r>
          <w:t xml:space="preserve">When the UE has a valid TA, the UE shall be able to report valid CSI for the activated SCell no later </w:t>
        </w:r>
        <w:r w:rsidRPr="00605F6C">
          <w:t>than in 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activation_time</m:t>
                  </m:r>
                </m:sub>
              </m:sSub>
              <m:sSub>
                <m:sSubPr>
                  <m:ctrlPr>
                    <w:rPr>
                      <w:rFonts w:ascii="Cambria Math" w:hAnsi="Cambria Math"/>
                      <w:i/>
                      <w:sz w:val="24"/>
                      <w:szCs w:val="24"/>
                    </w:rPr>
                  </m:ctrlPr>
                </m:sSubPr>
                <m:e>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target_PL-RS</m:t>
                      </m:r>
                    </m:sub>
                  </m:sSub>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B18BE">
          <w:rPr>
            <w:rFonts w:ascii="等线" w:eastAsia="等线" w:hAnsi="等线" w:hint="eastAsia"/>
            <w:lang w:eastAsia="zh-CN"/>
          </w:rPr>
          <w:t>,</w:t>
        </w:r>
        <w:r w:rsidRPr="00605F6C">
          <w:fldChar w:fldCharType="begin"/>
        </w:r>
        <w:r w:rsidRPr="00605F6C">
          <w:instrText xml:space="preserve"> QUOTE </w:instrText>
        </w:r>
        <w:r w:rsidRPr="009B18BE">
          <w:rPr>
            <w:rFonts w:ascii="Cambria Math" w:hAnsi="Cambria Math"/>
          </w:rPr>
          <w:instrText>n+</w:instrText>
        </w:r>
        <w:r w:rsidRPr="009B18BE">
          <w:rPr>
            <w:rFonts w:ascii="Cambria Math" w:hAnsi="Cambria Math"/>
            <w:iCs/>
          </w:rPr>
          <w:instrText>𝑇𝐻𝐴𝑅𝑄</w:instrText>
        </w:r>
        <w:r w:rsidRPr="009B18BE">
          <w:rPr>
            <w:rFonts w:ascii="Cambria Math" w:hAnsi="Cambria Math"/>
          </w:rPr>
          <w:instrText>+</w:instrText>
        </w:r>
        <w:r w:rsidRPr="009B18BE">
          <w:rPr>
            <w:rFonts w:ascii="Cambria Math" w:hAnsi="Cambria Math"/>
            <w:iCs/>
          </w:rPr>
          <w:instrText>𝑇𝑎𝑐𝑡𝑖𝑣𝑎𝑡𝑖𝑜𝑛</w:instrText>
        </w:r>
        <w:r w:rsidRPr="009B18BE">
          <w:rPr>
            <w:rFonts w:ascii="Cambria Math" w:hAnsi="Cambria Math"/>
          </w:rPr>
          <w:instrText>_</w:instrText>
        </w:r>
        <w:r w:rsidRPr="009B18BE">
          <w:rPr>
            <w:rFonts w:ascii="Cambria Math" w:hAnsi="Cambria Math"/>
            <w:iCs/>
          </w:rPr>
          <w:instrText>𝑡𝑖𝑚𝑒</w:instrText>
        </w:r>
        <w:r w:rsidRPr="009B18BE">
          <w:rPr>
            <w:rFonts w:ascii="Cambria Math" w:hAnsi="Cambria Math"/>
          </w:rPr>
          <w:instrText>+</w:instrText>
        </w:r>
        <w:r w:rsidRPr="009B18BE">
          <w:rPr>
            <w:rFonts w:ascii="Cambria Math" w:hAnsi="Cambria Math"/>
            <w:iCs/>
          </w:rPr>
          <w:instrText>𝑇𝐶𝑆𝐼</w:instrText>
        </w:r>
        <w:r w:rsidRPr="009B18BE">
          <w:rPr>
            <w:rFonts w:ascii="Cambria Math" w:hAnsi="Cambria Math"/>
          </w:rPr>
          <w:instrText>_</w:instrText>
        </w:r>
        <w:r w:rsidRPr="009B18BE">
          <w:rPr>
            <w:rFonts w:ascii="Cambria Math" w:hAnsi="Cambria Math"/>
            <w:iCs/>
          </w:rPr>
          <w:instrText>𝑅𝑒𝑝𝑜𝑟𝑡𝑖𝑛𝑔</w:instrText>
        </w:r>
        <w:r w:rsidRPr="009B18BE">
          <w:rPr>
            <w:rFonts w:ascii="Cambria Math" w:hAnsi="Cambria Math"/>
          </w:rPr>
          <w:instrText>+</w:instrText>
        </w:r>
        <w:r w:rsidRPr="009B18BE">
          <w:rPr>
            <w:rFonts w:ascii="Cambria Math" w:hAnsi="Cambria Math"/>
            <w:sz w:val="24"/>
            <w:szCs w:val="24"/>
          </w:rPr>
          <w:instrText>[</w:instrText>
        </w:r>
        <w:r w:rsidRPr="009B18BE">
          <w:rPr>
            <w:rFonts w:ascii="Cambria Math" w:hAnsi="Cambria Math"/>
            <w:iCs/>
            <w:sz w:val="24"/>
            <w:szCs w:val="24"/>
          </w:rPr>
          <w:instrText>𝑋</w:instrText>
        </w:r>
        <w:r w:rsidRPr="009B18BE">
          <w:rPr>
            <w:rFonts w:ascii="Cambria Math" w:hAnsi="Cambria Math"/>
            <w:sz w:val="24"/>
            <w:szCs w:val="24"/>
          </w:rPr>
          <w:instrText>]</w:instrText>
        </w:r>
        <w:r w:rsidRPr="009B18BE">
          <w:rPr>
            <w:rFonts w:ascii="Cambria Math" w:hAnsi="Cambria Math"/>
            <w:iCs/>
          </w:rPr>
          <w:instrText>𝑁𝑅</w:instrText>
        </w:r>
        <w:r w:rsidRPr="009B18BE">
          <w:rPr>
            <w:rFonts w:ascii="Cambria Math" w:hAnsi="Cambria Math"/>
          </w:rPr>
          <w:instrText xml:space="preserve"> </w:instrText>
        </w:r>
        <w:r w:rsidRPr="009B18BE">
          <w:rPr>
            <w:rFonts w:ascii="Cambria Math" w:hAnsi="Cambria Math"/>
            <w:iCs/>
          </w:rPr>
          <w:instrText>𝑠𝑙𝑜𝑡</w:instrText>
        </w:r>
        <w:r w:rsidRPr="009B18BE">
          <w:rPr>
            <w:rFonts w:ascii="Cambria Math" w:hAnsi="Cambria Math"/>
          </w:rPr>
          <w:instrText xml:space="preserve"> </w:instrText>
        </w:r>
        <w:r w:rsidRPr="009B18BE">
          <w:rPr>
            <w:rFonts w:ascii="Cambria Math" w:hAnsi="Cambria Math"/>
            <w:iCs/>
          </w:rPr>
          <w:instrText>𝑙𝑒𝑛𝑔𝑡ℎ</w:instrText>
        </w:r>
        <w:r w:rsidRPr="00605F6C">
          <w:instrText xml:space="preserve"> </w:instrText>
        </w:r>
        <w:r w:rsidRPr="00605F6C">
          <w:fldChar w:fldCharType="end"/>
        </w:r>
        <w:r w:rsidRPr="00605F6C">
          <w:t xml:space="preserve"> </w:t>
        </w:r>
        <w:r w:rsidRPr="009B18BE">
          <w:rPr>
            <w:szCs w:val="22"/>
          </w:rPr>
          <w:t xml:space="preserve"> </w:t>
        </w:r>
        <w:r>
          <w:t>as defined in clause 8.3.12.</w:t>
        </w:r>
        <w:r w:rsidRPr="00BF56E2">
          <w:t xml:space="preserve"> </w:t>
        </w:r>
      </w:ins>
    </w:p>
    <w:p w14:paraId="34332898" w14:textId="77777777" w:rsidR="00284453" w:rsidRDefault="00284453" w:rsidP="00284453">
      <w:pPr>
        <w:numPr>
          <w:ilvl w:val="0"/>
          <w:numId w:val="70"/>
        </w:numPr>
        <w:tabs>
          <w:tab w:val="left" w:pos="630"/>
        </w:tabs>
        <w:ind w:left="630"/>
        <w:rPr>
          <w:ins w:id="7166" w:author="R4-2214691" w:date="2022-08-30T19:19:00Z"/>
          <w:lang w:val="en-US" w:eastAsia="zh-CN"/>
        </w:rPr>
      </w:pPr>
      <w:ins w:id="7167" w:author="R4-2214691" w:date="2022-08-30T19:19:00Z">
        <w:r>
          <w:t>When the UE does not have a valid TA,</w:t>
        </w:r>
        <w:r w:rsidRPr="009B18BE">
          <w:t xml:space="preserve"> </w:t>
        </w:r>
        <w:r>
          <w:t>the test equipment should send a PDCCH order to the UE to initiate RA procedure on the PUCCH SCell no later than in slot</w:t>
        </w:r>
        <w:r w:rsidRPr="009B18BE">
          <w:t xml:space="preserve"> </w:t>
        </w:r>
        <w:r w:rsidRPr="00116F08">
          <w:t>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sidRPr="00605F6C">
          <w:fldChar w:fldCharType="begin"/>
        </w:r>
        <w:r w:rsidRPr="00605F6C">
          <w:instrText xml:space="preserve"> QUOTE </w:instrText>
        </w:r>
        <w:r w:rsidRPr="00896D15">
          <w:rPr>
            <w:rFonts w:ascii="Cambria Math" w:hAnsi="Cambria Math"/>
          </w:rPr>
          <w:instrText>THARQ+Tactivation_time+TCSI_ReportingNR slot length</w:instrText>
        </w:r>
        <w:r w:rsidRPr="00605F6C">
          <w:instrText xml:space="preserve"> </w:instrText>
        </w:r>
        <w:r w:rsidRPr="00605F6C">
          <w:fldChar w:fldCharType="end"/>
        </w:r>
        <w:r w:rsidRPr="00605F6C">
          <w:t>,</w:t>
        </w:r>
        <w:r w:rsidRPr="00605F6C">
          <w:rPr>
            <w:lang w:eastAsia="zh-CN"/>
          </w:rPr>
          <w:t xml:space="preserve"> </w:t>
        </w:r>
        <w:r>
          <w:t xml:space="preserve"> and the UE shall be able to report valid CSI for the activated SCell no later than in slot</w:t>
        </w:r>
        <w:r w:rsidRPr="00E15E78">
          <w:t xml:space="preserve">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t xml:space="preserve">, as defined in clause 8.3.12. </w:t>
        </w:r>
      </w:ins>
    </w:p>
    <w:p w14:paraId="29A927A3" w14:textId="77777777" w:rsidR="00284453" w:rsidRDefault="00284453" w:rsidP="00284453">
      <w:pPr>
        <w:rPr>
          <w:ins w:id="7168" w:author="R4-2214691" w:date="2022-08-30T19:19:00Z"/>
          <w:lang w:val="en-US" w:eastAsia="zh-CN"/>
        </w:rPr>
      </w:pPr>
      <w:ins w:id="7169" w:author="R4-2214691" w:date="2022-08-30T19:19:00Z">
        <w:r>
          <w:t xml:space="preserve">Time period T3 starts when a MAC message for deactivation of SCell, sent from the test equipment to the UE in a slot # denoted n, is received at the UE antenna connector. The UE shall carry out deactivation of the SCell in a </w:t>
        </w:r>
        <w:proofErr w:type="gramStart"/>
        <w:r>
          <w:t xml:space="preserve">slot </w:t>
        </w:r>
        <w:proofErr w:type="gramEnd"/>
        <m:oMath>
          <m:r>
            <m:rPr>
              <m:sty m:val="p"/>
            </m:rPr>
            <w:rPr>
              <w:rFonts w:ascii="Cambria Math" w:hAnsi="Cambria Math"/>
            </w:rPr>
            <m:t>n+</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+3ms</m:t>
              </m:r>
            </m:num>
            <m:den>
              <m:r>
                <w:rPr>
                  <w:rFonts w:ascii="Cambria Math" w:hAnsi="Cambria Math"/>
                </w:rPr>
                <m:t>NR slot length</m:t>
              </m:r>
            </m:den>
          </m:f>
        </m:oMath>
        <w:r>
          <w:t xml:space="preserve">, as defined in clause 8.3, and the starting point of any PCell interruption due to the deactivation shall occur in the slot </w:t>
        </w:r>
        <m:oMath>
          <m:r>
            <m:rPr>
              <m:sty m:val="p"/>
            </m:rPr>
            <w:rPr>
              <w:rFonts w:ascii="Cambria Math" w:hAnsi="Cambria Math"/>
            </w:rPr>
            <m:t>m+1+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rPr>
                    <m:t>T</m:t>
                  </m:r>
                </m:e>
                <m:sub>
                  <m:r>
                    <m:rPr>
                      <m:sty m:val="p"/>
                    </m:rPr>
                    <w:rPr>
                      <w:rFonts w:ascii="Cambria Math" w:hAnsi="Cambria Math"/>
                    </w:rPr>
                    <m:t>HARQ</m:t>
                  </m:r>
                </m:sub>
              </m:sSub>
            </m:num>
            <m:den>
              <m:r>
                <w:rPr>
                  <w:rFonts w:ascii="Cambria Math" w:hAnsi="Cambria Math"/>
                </w:rPr>
                <m:t>NR slot length</m:t>
              </m:r>
            </m:den>
          </m:f>
        </m:oMath>
        <w:r>
          <w:t xml:space="preserve"> to </w:t>
        </w:r>
        <m:oMath>
          <m:r>
            <m:rPr>
              <m:sty m:val="p"/>
            </m:rPr>
            <w:rPr>
              <w:rFonts w:ascii="Cambria Math" w:hAnsi="Cambria Math"/>
            </w:rPr>
            <m:t>m+1+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w:rPr>
                  <w:rFonts w:ascii="Cambria Math" w:hAnsi="Cambria Math"/>
                </w:rPr>
                <m:t>NR slot length</m:t>
              </m:r>
            </m:den>
          </m:f>
        </m:oMath>
        <w:r>
          <w:t>, as defined in clause 8.3.</w:t>
        </w:r>
      </w:ins>
    </w:p>
    <w:p w14:paraId="59625894" w14:textId="77777777" w:rsidR="00284453" w:rsidRDefault="00284453" w:rsidP="00284453">
      <w:pPr>
        <w:rPr>
          <w:ins w:id="7170" w:author="R4-2214691" w:date="2022-08-30T19:19:00Z"/>
        </w:rPr>
      </w:pPr>
      <w:ins w:id="7171" w:author="R4-2214691" w:date="2022-08-30T19:19:00Z">
        <w:r>
          <w:t>The test equipment verifies that potential interruption is carried out in the correct time span by monitoring ACK/NACK sent in PCell during activation and the deactivation of SCell, respectively.</w:t>
        </w:r>
      </w:ins>
    </w:p>
    <w:p w14:paraId="2CED00BB" w14:textId="77777777" w:rsidR="00284453" w:rsidRDefault="00284453" w:rsidP="00284453">
      <w:pPr>
        <w:rPr>
          <w:ins w:id="7172" w:author="R4-2214691" w:date="2022-08-30T19:19:00Z"/>
        </w:rPr>
      </w:pPr>
      <w:ins w:id="7173" w:author="R4-2214691" w:date="2022-08-30T19:19:00Z">
        <w:r>
          <w:t>The test equipment verifies the activation time by counting the slots from the time when the SCell activation command is sent until a CSI report with other than CQI index 0 is received from the PUCCH SCell.</w:t>
        </w:r>
      </w:ins>
    </w:p>
    <w:p w14:paraId="1B41CD0B" w14:textId="77777777" w:rsidR="00284453" w:rsidRDefault="00284453" w:rsidP="00284453">
      <w:pPr>
        <w:rPr>
          <w:ins w:id="7174" w:author="R4-2214691" w:date="2022-08-30T19:19:00Z"/>
        </w:rPr>
      </w:pPr>
      <w:ins w:id="7175" w:author="R4-2214691" w:date="2022-08-30T19:19:00Z">
        <w:r>
          <w:t>The test equipment verifies the deactivation time by counting the slots from the time when the SCell deactivation command is sent until CQI reporting from the PUCCH SCell is discontinued.</w:t>
        </w:r>
      </w:ins>
    </w:p>
    <w:p w14:paraId="4663E0EF" w14:textId="77777777" w:rsidR="00284453" w:rsidRPr="0070188A" w:rsidRDefault="00284453" w:rsidP="00284453">
      <w:pPr>
        <w:rPr>
          <w:ins w:id="7176" w:author="R4-2214691" w:date="2022-08-30T19:19:00Z"/>
          <w:rFonts w:eastAsia="等线"/>
          <w:lang w:eastAsia="zh-CN"/>
        </w:rPr>
      </w:pPr>
    </w:p>
    <w:p w14:paraId="00B904AC" w14:textId="77777777" w:rsidR="00284453" w:rsidRDefault="00284453" w:rsidP="00284453">
      <w:pPr>
        <w:pStyle w:val="TH"/>
        <w:rPr>
          <w:ins w:id="7177" w:author="R4-2214691" w:date="2022-08-30T19:19:00Z"/>
        </w:rPr>
      </w:pPr>
      <w:ins w:id="7178" w:author="R4-2214691" w:date="2022-08-30T19:19:00Z">
        <w:r>
          <w:lastRenderedPageBreak/>
          <w:t>Table A.7.5.3.x3.1-1: Supported test configurations for FR2 PUCCH SCell activation in FR2 inter-band</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284453" w14:paraId="24643C2A" w14:textId="77777777" w:rsidTr="00E32C22">
        <w:trPr>
          <w:ins w:id="7179" w:author="R4-2214691" w:date="2022-08-30T19:19:00Z"/>
        </w:trPr>
        <w:tc>
          <w:tcPr>
            <w:tcW w:w="1696" w:type="dxa"/>
            <w:tcBorders>
              <w:top w:val="single" w:sz="4" w:space="0" w:color="auto"/>
              <w:left w:val="single" w:sz="4" w:space="0" w:color="auto"/>
              <w:bottom w:val="single" w:sz="4" w:space="0" w:color="auto"/>
              <w:right w:val="single" w:sz="4" w:space="0" w:color="auto"/>
            </w:tcBorders>
            <w:hideMark/>
          </w:tcPr>
          <w:p w14:paraId="54F4F7C6" w14:textId="77777777" w:rsidR="00284453" w:rsidRDefault="00284453" w:rsidP="00E32C22">
            <w:pPr>
              <w:pStyle w:val="TAH"/>
              <w:rPr>
                <w:ins w:id="7180" w:author="R4-2214691" w:date="2022-08-30T19:19:00Z"/>
              </w:rPr>
            </w:pPr>
            <w:ins w:id="7181" w:author="R4-2214691" w:date="2022-08-30T19:19:00Z">
              <w: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54D25719" w14:textId="77777777" w:rsidR="00284453" w:rsidRDefault="00284453" w:rsidP="00E32C22">
            <w:pPr>
              <w:pStyle w:val="TAH"/>
              <w:rPr>
                <w:ins w:id="7182" w:author="R4-2214691" w:date="2022-08-30T19:19:00Z"/>
              </w:rPr>
            </w:pPr>
            <w:ins w:id="7183" w:author="R4-2214691" w:date="2022-08-30T19:19:00Z">
              <w:r>
                <w:t>Description</w:t>
              </w:r>
            </w:ins>
          </w:p>
        </w:tc>
      </w:tr>
      <w:tr w:rsidR="00284453" w14:paraId="1B011584" w14:textId="77777777" w:rsidTr="00E32C22">
        <w:trPr>
          <w:ins w:id="7184" w:author="R4-2214691" w:date="2022-08-30T19:19:00Z"/>
        </w:trPr>
        <w:tc>
          <w:tcPr>
            <w:tcW w:w="1696" w:type="dxa"/>
            <w:tcBorders>
              <w:top w:val="single" w:sz="4" w:space="0" w:color="auto"/>
              <w:left w:val="single" w:sz="4" w:space="0" w:color="auto"/>
              <w:bottom w:val="single" w:sz="4" w:space="0" w:color="auto"/>
              <w:right w:val="single" w:sz="4" w:space="0" w:color="auto"/>
            </w:tcBorders>
            <w:hideMark/>
          </w:tcPr>
          <w:p w14:paraId="3464E82E" w14:textId="77777777" w:rsidR="00284453" w:rsidRDefault="00284453" w:rsidP="00E32C22">
            <w:pPr>
              <w:pStyle w:val="TAL"/>
              <w:rPr>
                <w:ins w:id="7185" w:author="R4-2214691" w:date="2022-08-30T19:19:00Z"/>
              </w:rPr>
            </w:pPr>
            <w:ins w:id="7186" w:author="R4-2214691" w:date="2022-08-30T19:19:00Z">
              <w:r>
                <w:t>1</w:t>
              </w:r>
            </w:ins>
          </w:p>
        </w:tc>
        <w:tc>
          <w:tcPr>
            <w:tcW w:w="7654" w:type="dxa"/>
            <w:tcBorders>
              <w:top w:val="single" w:sz="4" w:space="0" w:color="auto"/>
              <w:left w:val="single" w:sz="4" w:space="0" w:color="auto"/>
              <w:bottom w:val="single" w:sz="4" w:space="0" w:color="auto"/>
              <w:right w:val="single" w:sz="4" w:space="0" w:color="auto"/>
            </w:tcBorders>
            <w:hideMark/>
          </w:tcPr>
          <w:p w14:paraId="1E2C0D25" w14:textId="77777777" w:rsidR="00284453" w:rsidRDefault="00284453" w:rsidP="00E32C22">
            <w:pPr>
              <w:pStyle w:val="TAL"/>
              <w:rPr>
                <w:ins w:id="7187" w:author="R4-2214691" w:date="2022-08-30T19:19:00Z"/>
              </w:rPr>
            </w:pPr>
            <w:ins w:id="7188" w:author="R4-2214691" w:date="2022-08-30T19:19:00Z">
              <w:r>
                <w:t>NR 120 kHz SSB SCS, 100MHz bandwidth, TDD duplex mode</w:t>
              </w:r>
            </w:ins>
          </w:p>
        </w:tc>
      </w:tr>
    </w:tbl>
    <w:p w14:paraId="13A330F6" w14:textId="77777777" w:rsidR="00284453" w:rsidRPr="00C4070D" w:rsidRDefault="00284453" w:rsidP="00284453">
      <w:pPr>
        <w:rPr>
          <w:ins w:id="7189" w:author="R4-2214691" w:date="2022-08-30T19:19:00Z"/>
          <w:rFonts w:ascii="Calibri" w:hAnsi="Calibri"/>
          <w:sz w:val="22"/>
          <w:szCs w:val="22"/>
        </w:rPr>
      </w:pPr>
    </w:p>
    <w:p w14:paraId="769A1632" w14:textId="77777777" w:rsidR="00284453" w:rsidRDefault="00284453" w:rsidP="00284453">
      <w:pPr>
        <w:pStyle w:val="TH"/>
        <w:rPr>
          <w:ins w:id="7190" w:author="R4-2214691" w:date="2022-08-30T19:19:00Z"/>
        </w:rPr>
      </w:pPr>
      <w:ins w:id="7191" w:author="R4-2214691" w:date="2022-08-30T19:19:00Z">
        <w:r>
          <w:t>Table A.7.5.3.x3.1-2: General test parameters for known PUCCH SCell activation in FR2 inter-band</w:t>
        </w:r>
      </w:ins>
    </w:p>
    <w:p w14:paraId="10526B49" w14:textId="77777777" w:rsidR="00284453" w:rsidRDefault="00284453" w:rsidP="00284453">
      <w:pPr>
        <w:pStyle w:val="TH"/>
        <w:rPr>
          <w:ins w:id="7192" w:author="R4-2214691" w:date="2022-08-30T19:19:00Z"/>
          <w:rFonts w:eastAsia="Times New Roman"/>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1701"/>
        <w:gridCol w:w="4820"/>
      </w:tblGrid>
      <w:tr w:rsidR="00284453" w14:paraId="7E824099" w14:textId="77777777" w:rsidTr="00E32C22">
        <w:trPr>
          <w:cantSplit/>
          <w:jc w:val="center"/>
          <w:ins w:id="7193"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44EA9162" w14:textId="77777777" w:rsidR="00284453" w:rsidRDefault="00284453" w:rsidP="00E32C22">
            <w:pPr>
              <w:pStyle w:val="TAH"/>
              <w:spacing w:line="254" w:lineRule="auto"/>
              <w:rPr>
                <w:ins w:id="7194" w:author="R4-2214691" w:date="2022-08-30T19:19:00Z"/>
                <w:rFonts w:eastAsia="Times New Roman"/>
                <w:lang w:eastAsia="ko-KR"/>
              </w:rPr>
            </w:pPr>
            <w:ins w:id="7195" w:author="R4-2214691" w:date="2022-08-30T19:19:00Z">
              <w:r>
                <w:rPr>
                  <w:rFonts w:eastAsia="Times New Roman"/>
                  <w:lang w:eastAsia="ko-KR"/>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5D8297A" w14:textId="77777777" w:rsidR="00284453" w:rsidRDefault="00284453" w:rsidP="00E32C22">
            <w:pPr>
              <w:pStyle w:val="TAH"/>
              <w:spacing w:line="254" w:lineRule="auto"/>
              <w:rPr>
                <w:ins w:id="7196" w:author="R4-2214691" w:date="2022-08-30T19:19:00Z"/>
                <w:rFonts w:eastAsia="Times New Roman"/>
                <w:lang w:eastAsia="ko-KR"/>
              </w:rPr>
            </w:pPr>
            <w:ins w:id="7197" w:author="R4-2214691" w:date="2022-08-30T19:19:00Z">
              <w:r>
                <w:rPr>
                  <w:rFonts w:eastAsia="Times New Roman"/>
                  <w:lang w:eastAsia="ko-KR"/>
                </w:rPr>
                <w:t>Unit</w:t>
              </w:r>
            </w:ins>
          </w:p>
        </w:tc>
        <w:tc>
          <w:tcPr>
            <w:tcW w:w="1701" w:type="dxa"/>
            <w:tcBorders>
              <w:top w:val="single" w:sz="4" w:space="0" w:color="auto"/>
              <w:left w:val="single" w:sz="4" w:space="0" w:color="auto"/>
              <w:bottom w:val="single" w:sz="4" w:space="0" w:color="auto"/>
              <w:right w:val="single" w:sz="4" w:space="0" w:color="auto"/>
            </w:tcBorders>
            <w:hideMark/>
          </w:tcPr>
          <w:p w14:paraId="00BC151A" w14:textId="77777777" w:rsidR="00284453" w:rsidRDefault="00284453" w:rsidP="00E32C22">
            <w:pPr>
              <w:pStyle w:val="TAH"/>
              <w:spacing w:line="254" w:lineRule="auto"/>
              <w:rPr>
                <w:ins w:id="7198" w:author="R4-2214691" w:date="2022-08-30T19:19:00Z"/>
                <w:rFonts w:eastAsia="Times New Roman"/>
                <w:lang w:eastAsia="ko-KR"/>
              </w:rPr>
            </w:pPr>
            <w:ins w:id="7199" w:author="R4-2214691" w:date="2022-08-30T19:19:00Z">
              <w:r>
                <w:rPr>
                  <w:rFonts w:eastAsia="Times New Roman"/>
                  <w:lang w:eastAsia="ko-KR"/>
                </w:rPr>
                <w:t>Value</w:t>
              </w:r>
            </w:ins>
          </w:p>
        </w:tc>
        <w:tc>
          <w:tcPr>
            <w:tcW w:w="4820" w:type="dxa"/>
            <w:tcBorders>
              <w:top w:val="single" w:sz="4" w:space="0" w:color="auto"/>
              <w:left w:val="single" w:sz="4" w:space="0" w:color="auto"/>
              <w:bottom w:val="single" w:sz="4" w:space="0" w:color="auto"/>
              <w:right w:val="single" w:sz="4" w:space="0" w:color="auto"/>
            </w:tcBorders>
            <w:hideMark/>
          </w:tcPr>
          <w:p w14:paraId="4A822996" w14:textId="77777777" w:rsidR="00284453" w:rsidRDefault="00284453" w:rsidP="00E32C22">
            <w:pPr>
              <w:pStyle w:val="TAH"/>
              <w:spacing w:line="254" w:lineRule="auto"/>
              <w:rPr>
                <w:ins w:id="7200" w:author="R4-2214691" w:date="2022-08-30T19:19:00Z"/>
                <w:rFonts w:eastAsia="Times New Roman"/>
                <w:lang w:eastAsia="ko-KR"/>
              </w:rPr>
            </w:pPr>
            <w:ins w:id="7201" w:author="R4-2214691" w:date="2022-08-30T19:19:00Z">
              <w:r>
                <w:rPr>
                  <w:rFonts w:eastAsia="Times New Roman"/>
                  <w:lang w:eastAsia="ko-KR"/>
                </w:rPr>
                <w:t>Comment</w:t>
              </w:r>
            </w:ins>
          </w:p>
        </w:tc>
      </w:tr>
      <w:tr w:rsidR="00284453" w14:paraId="0FAB8628" w14:textId="77777777" w:rsidTr="00E32C22">
        <w:trPr>
          <w:cantSplit/>
          <w:jc w:val="center"/>
          <w:ins w:id="7202"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65F52278" w14:textId="77777777" w:rsidR="00284453" w:rsidRDefault="00284453" w:rsidP="00E32C22">
            <w:pPr>
              <w:pStyle w:val="TAL"/>
              <w:rPr>
                <w:ins w:id="7203" w:author="R4-2214691" w:date="2022-08-30T19:19:00Z"/>
                <w:rFonts w:eastAsia="Times New Roman" w:cs="v4.2.0"/>
                <w:lang w:eastAsia="ko-KR"/>
              </w:rPr>
            </w:pPr>
            <w:ins w:id="7204" w:author="R4-2214691" w:date="2022-08-30T19:19:00Z">
              <w:r>
                <w:rPr>
                  <w:rFonts w:eastAsia="Times New Roman" w:cs="v4.2.0"/>
                  <w:lang w:eastAsia="ko-KR"/>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8383D39" w14:textId="77777777" w:rsidR="00284453" w:rsidRDefault="00284453" w:rsidP="00E32C22">
            <w:pPr>
              <w:pStyle w:val="TAC"/>
              <w:spacing w:line="254" w:lineRule="auto"/>
              <w:rPr>
                <w:ins w:id="7205" w:author="R4-2214691" w:date="2022-08-30T19:1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916F33" w14:textId="77777777" w:rsidR="00284453" w:rsidRDefault="00284453" w:rsidP="00E32C22">
            <w:pPr>
              <w:pStyle w:val="TAC"/>
              <w:spacing w:line="254" w:lineRule="auto"/>
              <w:rPr>
                <w:ins w:id="7206" w:author="R4-2214691" w:date="2022-08-30T19:19:00Z"/>
                <w:rFonts w:eastAsia="Times New Roman"/>
                <w:lang w:eastAsia="ko-KR"/>
              </w:rPr>
            </w:pPr>
            <w:ins w:id="7207" w:author="R4-2214691" w:date="2022-08-30T19:19:00Z">
              <w:r>
                <w:rPr>
                  <w:rFonts w:eastAsia="Times New Roman"/>
                  <w:lang w:eastAsia="ko-KR"/>
                </w:rPr>
                <w:t>1, 2</w:t>
              </w:r>
            </w:ins>
          </w:p>
        </w:tc>
        <w:tc>
          <w:tcPr>
            <w:tcW w:w="4820" w:type="dxa"/>
            <w:tcBorders>
              <w:top w:val="single" w:sz="4" w:space="0" w:color="auto"/>
              <w:left w:val="single" w:sz="4" w:space="0" w:color="auto"/>
              <w:bottom w:val="single" w:sz="4" w:space="0" w:color="auto"/>
              <w:right w:val="single" w:sz="4" w:space="0" w:color="auto"/>
            </w:tcBorders>
            <w:hideMark/>
          </w:tcPr>
          <w:p w14:paraId="1663D9E9" w14:textId="77777777" w:rsidR="00284453" w:rsidRDefault="00284453" w:rsidP="00E32C22">
            <w:pPr>
              <w:pStyle w:val="TAL"/>
              <w:rPr>
                <w:ins w:id="7208" w:author="R4-2214691" w:date="2022-08-30T19:19:00Z"/>
                <w:rFonts w:eastAsia="Times New Roman" w:cs="v4.2.0"/>
                <w:lang w:eastAsia="ko-KR"/>
              </w:rPr>
            </w:pPr>
            <w:ins w:id="7209" w:author="R4-2214691" w:date="2022-08-30T19:19:00Z">
              <w:r>
                <w:rPr>
                  <w:rFonts w:eastAsia="Times New Roman" w:cs="v4.2.0"/>
                  <w:lang w:eastAsia="ko-KR"/>
                </w:rPr>
                <w:t>Two NR radio channels are used for this test. RF channel number 1 is in band 1 and RF channel number 2 is in band 2, where bands 1 and 2 are inter-band CA operating bands in FR2 as specified in Table 5.2A.2-1 in TS38.101-2.</w:t>
              </w:r>
            </w:ins>
          </w:p>
        </w:tc>
      </w:tr>
      <w:tr w:rsidR="00284453" w14:paraId="3B28AEF1" w14:textId="77777777" w:rsidTr="00E32C22">
        <w:trPr>
          <w:cantSplit/>
          <w:jc w:val="center"/>
          <w:ins w:id="7210"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42465D16" w14:textId="77777777" w:rsidR="00284453" w:rsidRDefault="00284453" w:rsidP="00E32C22">
            <w:pPr>
              <w:pStyle w:val="TAL"/>
              <w:rPr>
                <w:ins w:id="7211" w:author="R4-2214691" w:date="2022-08-30T19:19:00Z"/>
                <w:rFonts w:eastAsia="Times New Roman" w:cs="v4.2.0"/>
                <w:lang w:eastAsia="ko-KR"/>
              </w:rPr>
            </w:pPr>
            <w:ins w:id="7212" w:author="R4-2214691" w:date="2022-08-30T19:19:00Z">
              <w:r>
                <w:rPr>
                  <w:rFonts w:eastAsia="Times New Roman" w:cs="v4.2.0"/>
                  <w:lang w:eastAsia="ko-KR"/>
                </w:rP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206DE372" w14:textId="77777777" w:rsidR="00284453" w:rsidRDefault="00284453" w:rsidP="00E32C22">
            <w:pPr>
              <w:pStyle w:val="TAC"/>
              <w:spacing w:line="254" w:lineRule="auto"/>
              <w:rPr>
                <w:ins w:id="7213" w:author="R4-2214691" w:date="2022-08-30T19:1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BB46B6" w14:textId="77777777" w:rsidR="00284453" w:rsidRDefault="00284453" w:rsidP="00E32C22">
            <w:pPr>
              <w:pStyle w:val="TAC"/>
              <w:spacing w:line="254" w:lineRule="auto"/>
              <w:rPr>
                <w:ins w:id="7214" w:author="R4-2214691" w:date="2022-08-30T19:19:00Z"/>
                <w:rFonts w:eastAsia="Times New Roman"/>
                <w:lang w:eastAsia="ko-KR"/>
              </w:rPr>
            </w:pPr>
            <w:ins w:id="7215" w:author="R4-2214691" w:date="2022-08-30T19:19:00Z">
              <w:r>
                <w:rPr>
                  <w:rFonts w:eastAsia="Times New Roman"/>
                  <w:lang w:eastAsia="ko-KR"/>
                </w:rPr>
                <w:t>Cell1</w:t>
              </w:r>
            </w:ins>
          </w:p>
        </w:tc>
        <w:tc>
          <w:tcPr>
            <w:tcW w:w="4820" w:type="dxa"/>
            <w:tcBorders>
              <w:top w:val="single" w:sz="4" w:space="0" w:color="auto"/>
              <w:left w:val="single" w:sz="4" w:space="0" w:color="auto"/>
              <w:bottom w:val="single" w:sz="4" w:space="0" w:color="auto"/>
              <w:right w:val="single" w:sz="4" w:space="0" w:color="auto"/>
            </w:tcBorders>
            <w:hideMark/>
          </w:tcPr>
          <w:p w14:paraId="559473BB" w14:textId="77777777" w:rsidR="00284453" w:rsidRDefault="00284453" w:rsidP="00E32C22">
            <w:pPr>
              <w:pStyle w:val="TAL"/>
              <w:rPr>
                <w:ins w:id="7216" w:author="R4-2214691" w:date="2022-08-30T19:19:00Z"/>
                <w:rFonts w:eastAsia="Times New Roman" w:cs="v4.2.0"/>
                <w:lang w:eastAsia="ko-KR"/>
              </w:rPr>
            </w:pPr>
            <w:ins w:id="7217" w:author="R4-2214691" w:date="2022-08-30T19:19:00Z">
              <w:r>
                <w:rPr>
                  <w:rFonts w:eastAsia="Times New Roman" w:cs="v4.2.0"/>
                  <w:lang w:eastAsia="ko-KR"/>
                </w:rPr>
                <w:t xml:space="preserve">PCell on </w:t>
              </w:r>
              <w:r>
                <w:rPr>
                  <w:rFonts w:cs="v4.2.0"/>
                  <w:lang w:eastAsia="zh-CN"/>
                </w:rPr>
                <w:t>NR</w:t>
              </w:r>
              <w:r>
                <w:rPr>
                  <w:rFonts w:eastAsia="Times New Roman" w:cs="v4.2.0"/>
                  <w:lang w:eastAsia="ko-KR"/>
                </w:rPr>
                <w:t xml:space="preserve"> RF channel number 1.</w:t>
              </w:r>
            </w:ins>
          </w:p>
        </w:tc>
      </w:tr>
      <w:tr w:rsidR="00284453" w14:paraId="70963F1C" w14:textId="77777777" w:rsidTr="00E32C22">
        <w:trPr>
          <w:cantSplit/>
          <w:jc w:val="center"/>
          <w:ins w:id="7218"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22CC1D82" w14:textId="77777777" w:rsidR="00284453" w:rsidRDefault="00284453" w:rsidP="00E32C22">
            <w:pPr>
              <w:pStyle w:val="TAL"/>
              <w:rPr>
                <w:ins w:id="7219" w:author="R4-2214691" w:date="2022-08-30T19:19:00Z"/>
                <w:rFonts w:eastAsia="Times New Roman" w:cs="v4.2.0"/>
                <w:lang w:eastAsia="ko-KR"/>
              </w:rPr>
            </w:pPr>
            <w:ins w:id="7220" w:author="R4-2214691" w:date="2022-08-30T19:19:00Z">
              <w:r>
                <w:rPr>
                  <w:rFonts w:eastAsia="Times New Roman" w:cs="v4.2.0"/>
                  <w:lang w:eastAsia="ko-KR"/>
                </w:rPr>
                <w:t xml:space="preserve">Configured </w:t>
              </w:r>
              <w:r>
                <w:rPr>
                  <w:rFonts w:cs="v4.2.0"/>
                  <w:lang w:eastAsia="zh-CN"/>
                </w:rPr>
                <w:t xml:space="preserve">PUCCH </w:t>
              </w:r>
              <w:r>
                <w:rPr>
                  <w:rFonts w:eastAsia="Times New Roman" w:cs="v4.2.0"/>
                  <w:lang w:eastAsia="ko-KR"/>
                </w:rPr>
                <w:t>SCell</w:t>
              </w:r>
            </w:ins>
          </w:p>
        </w:tc>
        <w:tc>
          <w:tcPr>
            <w:tcW w:w="709" w:type="dxa"/>
            <w:tcBorders>
              <w:top w:val="single" w:sz="4" w:space="0" w:color="auto"/>
              <w:left w:val="single" w:sz="4" w:space="0" w:color="auto"/>
              <w:bottom w:val="single" w:sz="4" w:space="0" w:color="auto"/>
              <w:right w:val="single" w:sz="4" w:space="0" w:color="auto"/>
            </w:tcBorders>
            <w:vAlign w:val="center"/>
          </w:tcPr>
          <w:p w14:paraId="0B94C26C" w14:textId="77777777" w:rsidR="00284453" w:rsidRDefault="00284453" w:rsidP="00E32C22">
            <w:pPr>
              <w:pStyle w:val="TAC"/>
              <w:spacing w:line="254" w:lineRule="auto"/>
              <w:rPr>
                <w:ins w:id="7221" w:author="R4-2214691" w:date="2022-08-30T19:1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F35391" w14:textId="77777777" w:rsidR="00284453" w:rsidRDefault="00284453" w:rsidP="00E32C22">
            <w:pPr>
              <w:pStyle w:val="TAC"/>
              <w:spacing w:line="254" w:lineRule="auto"/>
              <w:rPr>
                <w:ins w:id="7222" w:author="R4-2214691" w:date="2022-08-30T19:19:00Z"/>
                <w:rFonts w:eastAsia="Times New Roman"/>
                <w:lang w:eastAsia="ko-KR"/>
              </w:rPr>
            </w:pPr>
            <w:ins w:id="7223" w:author="R4-2214691" w:date="2022-08-30T19:19:00Z">
              <w:r>
                <w:rPr>
                  <w:rFonts w:eastAsia="Times New Roman"/>
                  <w:lang w:eastAsia="ko-KR"/>
                </w:rPr>
                <w:t>Cell</w:t>
              </w:r>
              <w:r>
                <w:rPr>
                  <w:lang w:eastAsia="zh-CN"/>
                </w:rPr>
                <w:t>2</w:t>
              </w:r>
            </w:ins>
          </w:p>
        </w:tc>
        <w:tc>
          <w:tcPr>
            <w:tcW w:w="4820" w:type="dxa"/>
            <w:tcBorders>
              <w:top w:val="single" w:sz="4" w:space="0" w:color="auto"/>
              <w:left w:val="single" w:sz="4" w:space="0" w:color="auto"/>
              <w:bottom w:val="single" w:sz="4" w:space="0" w:color="auto"/>
              <w:right w:val="single" w:sz="4" w:space="0" w:color="auto"/>
            </w:tcBorders>
            <w:hideMark/>
          </w:tcPr>
          <w:p w14:paraId="65D9D391" w14:textId="77777777" w:rsidR="00284453" w:rsidRDefault="00284453" w:rsidP="00E32C22">
            <w:pPr>
              <w:pStyle w:val="TAL"/>
              <w:rPr>
                <w:ins w:id="7224" w:author="R4-2214691" w:date="2022-08-30T19:19:00Z"/>
                <w:rFonts w:eastAsia="Times New Roman" w:cs="v4.2.0"/>
                <w:lang w:eastAsia="ko-KR"/>
              </w:rPr>
            </w:pPr>
            <w:ins w:id="7225" w:author="R4-2214691" w:date="2022-08-30T19:19:00Z">
              <w:r>
                <w:rPr>
                  <w:rFonts w:eastAsia="Times New Roman" w:cs="v4.2.0"/>
                  <w:lang w:eastAsia="ko-KR"/>
                </w:rPr>
                <w:t xml:space="preserve">Configured </w:t>
              </w:r>
              <w:r>
                <w:rPr>
                  <w:rFonts w:cs="v4.2.0"/>
                  <w:lang w:eastAsia="zh-CN"/>
                </w:rPr>
                <w:t>PUCCH SC</w:t>
              </w:r>
              <w:r>
                <w:rPr>
                  <w:rFonts w:eastAsia="Times New Roman" w:cs="v4.2.0"/>
                  <w:lang w:eastAsia="ko-KR"/>
                </w:rPr>
                <w:t xml:space="preserve">ell on NR RF channel number </w:t>
              </w:r>
              <w:r>
                <w:rPr>
                  <w:rFonts w:cs="v4.2.0"/>
                  <w:lang w:eastAsia="zh-CN"/>
                </w:rPr>
                <w:t>2</w:t>
              </w:r>
              <w:r>
                <w:rPr>
                  <w:rFonts w:eastAsia="Times New Roman" w:cs="v4.2.0"/>
                  <w:lang w:eastAsia="ko-KR"/>
                </w:rPr>
                <w:t>.</w:t>
              </w:r>
            </w:ins>
          </w:p>
        </w:tc>
      </w:tr>
      <w:tr w:rsidR="00284453" w14:paraId="770A89B7" w14:textId="77777777" w:rsidTr="00E32C22">
        <w:trPr>
          <w:cantSplit/>
          <w:jc w:val="center"/>
          <w:ins w:id="7226"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4F00026B" w14:textId="77777777" w:rsidR="00284453" w:rsidRDefault="00284453" w:rsidP="00E32C22">
            <w:pPr>
              <w:pStyle w:val="TAL"/>
              <w:rPr>
                <w:ins w:id="7227" w:author="R4-2214691" w:date="2022-08-30T19:19:00Z"/>
                <w:rFonts w:eastAsia="Times New Roman" w:cs="v4.2.0"/>
                <w:lang w:eastAsia="ko-KR"/>
              </w:rPr>
            </w:pPr>
            <w:ins w:id="7228" w:author="R4-2214691" w:date="2022-08-30T19:19:00Z">
              <w:r>
                <w:rPr>
                  <w:rFonts w:eastAsia="Times New Roman"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E699644" w14:textId="77777777" w:rsidR="00284453" w:rsidRDefault="00284453" w:rsidP="00E32C22">
            <w:pPr>
              <w:pStyle w:val="TAC"/>
              <w:spacing w:line="254" w:lineRule="auto"/>
              <w:rPr>
                <w:ins w:id="7229" w:author="R4-2214691" w:date="2022-08-30T19:1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3B68EE9" w14:textId="77777777" w:rsidR="00284453" w:rsidRDefault="00284453" w:rsidP="00E32C22">
            <w:pPr>
              <w:pStyle w:val="TAC"/>
              <w:spacing w:line="254" w:lineRule="auto"/>
              <w:rPr>
                <w:ins w:id="7230" w:author="R4-2214691" w:date="2022-08-30T19:19:00Z"/>
                <w:rFonts w:eastAsia="Times New Roman"/>
                <w:lang w:eastAsia="ko-KR"/>
              </w:rPr>
            </w:pPr>
            <w:ins w:id="7231" w:author="R4-2214691" w:date="2022-08-30T19:19:00Z">
              <w:r>
                <w:rPr>
                  <w:rFonts w:eastAsia="Times New Roman"/>
                  <w:lang w:eastAsia="ko-KR"/>
                </w:rPr>
                <w:t>Normal</w:t>
              </w:r>
            </w:ins>
          </w:p>
        </w:tc>
        <w:tc>
          <w:tcPr>
            <w:tcW w:w="4820" w:type="dxa"/>
            <w:tcBorders>
              <w:top w:val="single" w:sz="4" w:space="0" w:color="auto"/>
              <w:left w:val="single" w:sz="4" w:space="0" w:color="auto"/>
              <w:bottom w:val="single" w:sz="4" w:space="0" w:color="auto"/>
              <w:right w:val="single" w:sz="4" w:space="0" w:color="auto"/>
            </w:tcBorders>
          </w:tcPr>
          <w:p w14:paraId="4D95632D" w14:textId="77777777" w:rsidR="00284453" w:rsidRDefault="00284453" w:rsidP="00E32C22">
            <w:pPr>
              <w:pStyle w:val="TAL"/>
              <w:rPr>
                <w:ins w:id="7232" w:author="R4-2214691" w:date="2022-08-30T19:19:00Z"/>
                <w:rFonts w:eastAsia="Times New Roman" w:cs="v4.2.0"/>
                <w:lang w:eastAsia="ko-KR"/>
              </w:rPr>
            </w:pPr>
          </w:p>
        </w:tc>
      </w:tr>
      <w:tr w:rsidR="00284453" w14:paraId="340D007A" w14:textId="77777777" w:rsidTr="00E32C22">
        <w:trPr>
          <w:cantSplit/>
          <w:jc w:val="center"/>
          <w:ins w:id="7233"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6A521F8C" w14:textId="77777777" w:rsidR="00284453" w:rsidRDefault="00284453" w:rsidP="00E32C22">
            <w:pPr>
              <w:pStyle w:val="TAL"/>
              <w:rPr>
                <w:ins w:id="7234" w:author="R4-2214691" w:date="2022-08-30T19:19:00Z"/>
                <w:rFonts w:eastAsia="Times New Roman" w:cs="v4.2.0"/>
                <w:lang w:eastAsia="ko-KR"/>
              </w:rPr>
            </w:pPr>
            <w:ins w:id="7235" w:author="R4-2214691" w:date="2022-08-30T19:19:00Z">
              <w:r>
                <w:rPr>
                  <w:rFonts w:eastAsia="Times New Roman" w:cs="v4.2.0"/>
                  <w:lang w:eastAsia="ko-KR"/>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B91379E" w14:textId="77777777" w:rsidR="00284453" w:rsidRDefault="00284453" w:rsidP="00E32C22">
            <w:pPr>
              <w:pStyle w:val="TAC"/>
              <w:spacing w:line="254" w:lineRule="auto"/>
              <w:rPr>
                <w:ins w:id="7236" w:author="R4-2214691" w:date="2022-08-30T19:1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0F889B" w14:textId="77777777" w:rsidR="00284453" w:rsidRDefault="00284453" w:rsidP="00E32C22">
            <w:pPr>
              <w:pStyle w:val="TAC"/>
              <w:spacing w:line="254" w:lineRule="auto"/>
              <w:rPr>
                <w:ins w:id="7237" w:author="R4-2214691" w:date="2022-08-30T19:19:00Z"/>
                <w:rFonts w:eastAsia="Times New Roman"/>
                <w:lang w:eastAsia="ko-KR"/>
              </w:rPr>
            </w:pPr>
            <w:ins w:id="7238" w:author="R4-2214691" w:date="2022-08-30T19:19:00Z">
              <w:r>
                <w:rPr>
                  <w:rFonts w:eastAsia="Times New Roman"/>
                  <w:lang w:eastAsia="ko-KR"/>
                </w:rPr>
                <w:t>OFF</w:t>
              </w:r>
            </w:ins>
          </w:p>
        </w:tc>
        <w:tc>
          <w:tcPr>
            <w:tcW w:w="4820" w:type="dxa"/>
            <w:tcBorders>
              <w:top w:val="single" w:sz="4" w:space="0" w:color="auto"/>
              <w:left w:val="single" w:sz="4" w:space="0" w:color="auto"/>
              <w:bottom w:val="single" w:sz="4" w:space="0" w:color="auto"/>
              <w:right w:val="single" w:sz="4" w:space="0" w:color="auto"/>
            </w:tcBorders>
            <w:hideMark/>
          </w:tcPr>
          <w:p w14:paraId="17F884D8" w14:textId="77777777" w:rsidR="00284453" w:rsidRDefault="00284453" w:rsidP="00E32C22">
            <w:pPr>
              <w:pStyle w:val="TAL"/>
              <w:rPr>
                <w:ins w:id="7239" w:author="R4-2214691" w:date="2022-08-30T19:19:00Z"/>
                <w:rFonts w:eastAsia="Times New Roman" w:cs="v4.2.0"/>
                <w:lang w:eastAsia="ko-KR"/>
              </w:rPr>
            </w:pPr>
            <w:ins w:id="7240" w:author="R4-2214691" w:date="2022-08-30T19:19:00Z">
              <w:r>
                <w:rPr>
                  <w:rFonts w:eastAsia="Times New Roman" w:cs="v4.2.0"/>
                  <w:lang w:eastAsia="ko-KR"/>
                </w:rPr>
                <w:t>Continuous monitoring of primary cell</w:t>
              </w:r>
            </w:ins>
          </w:p>
        </w:tc>
      </w:tr>
      <w:tr w:rsidR="00284453" w14:paraId="751B19DF" w14:textId="77777777" w:rsidTr="00E32C22">
        <w:trPr>
          <w:cantSplit/>
          <w:jc w:val="center"/>
          <w:ins w:id="7241"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71D81006" w14:textId="77777777" w:rsidR="00284453" w:rsidRDefault="00284453" w:rsidP="00E32C22">
            <w:pPr>
              <w:pStyle w:val="TAL"/>
              <w:rPr>
                <w:ins w:id="7242" w:author="R4-2214691" w:date="2022-08-30T19:19:00Z"/>
                <w:rFonts w:eastAsia="Times New Roman" w:cs="v4.2.0"/>
                <w:lang w:eastAsia="ko-KR"/>
              </w:rPr>
            </w:pPr>
            <w:ins w:id="7243" w:author="R4-2214691" w:date="2022-08-30T19:19:00Z">
              <w:r>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08EBAFDE" w14:textId="77777777" w:rsidR="00284453" w:rsidRDefault="00284453" w:rsidP="00E32C22">
            <w:pPr>
              <w:pStyle w:val="TAC"/>
              <w:spacing w:line="254" w:lineRule="auto"/>
              <w:rPr>
                <w:ins w:id="7244" w:author="R4-2214691" w:date="2022-08-30T19:1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4C68A86" w14:textId="77777777" w:rsidR="00284453" w:rsidRDefault="00284453" w:rsidP="00E32C22">
            <w:pPr>
              <w:pStyle w:val="TAC"/>
              <w:spacing w:line="254" w:lineRule="auto"/>
              <w:rPr>
                <w:ins w:id="7245" w:author="R4-2214691" w:date="2022-08-30T19:19:00Z"/>
                <w:rFonts w:eastAsia="Times New Roman"/>
                <w:lang w:eastAsia="ko-KR"/>
              </w:rPr>
            </w:pPr>
            <w:ins w:id="7246" w:author="R4-2214691" w:date="2022-08-30T19:19:00Z">
              <w:r>
                <w:t>0</w:t>
              </w:r>
            </w:ins>
          </w:p>
        </w:tc>
        <w:tc>
          <w:tcPr>
            <w:tcW w:w="4820" w:type="dxa"/>
            <w:tcBorders>
              <w:top w:val="single" w:sz="4" w:space="0" w:color="auto"/>
              <w:left w:val="single" w:sz="4" w:space="0" w:color="auto"/>
              <w:bottom w:val="single" w:sz="4" w:space="0" w:color="auto"/>
              <w:right w:val="single" w:sz="4" w:space="0" w:color="auto"/>
            </w:tcBorders>
            <w:hideMark/>
          </w:tcPr>
          <w:p w14:paraId="5FBD1D54" w14:textId="77777777" w:rsidR="00284453" w:rsidRDefault="00284453" w:rsidP="00E32C22">
            <w:pPr>
              <w:pStyle w:val="TAL"/>
              <w:rPr>
                <w:ins w:id="7247" w:author="R4-2214691" w:date="2022-08-30T19:19:00Z"/>
                <w:rFonts w:eastAsia="Times New Roman" w:cs="v4.2.0"/>
                <w:lang w:eastAsia="ko-KR"/>
              </w:rPr>
            </w:pPr>
            <w:ins w:id="7248" w:author="R4-2214691" w:date="2022-08-30T19:19:00Z">
              <w:r>
                <w:t>CQI reporting for SCell every second subframe</w:t>
              </w:r>
            </w:ins>
          </w:p>
        </w:tc>
      </w:tr>
      <w:tr w:rsidR="00284453" w14:paraId="6AAB0FA5" w14:textId="77777777" w:rsidTr="00E32C22">
        <w:trPr>
          <w:cantSplit/>
          <w:jc w:val="center"/>
          <w:ins w:id="7249"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2BBC719B" w14:textId="77777777" w:rsidR="00284453" w:rsidRDefault="00284453" w:rsidP="00E32C22">
            <w:pPr>
              <w:pStyle w:val="TAL"/>
              <w:rPr>
                <w:ins w:id="7250" w:author="R4-2214691" w:date="2022-08-30T19:19:00Z"/>
                <w:rFonts w:eastAsia="Times New Roman" w:cs="v4.2.0"/>
                <w:lang w:eastAsia="ko-KR"/>
              </w:rPr>
            </w:pPr>
            <w:ins w:id="7251" w:author="R4-2214691" w:date="2022-08-30T19:19: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75F08DE" w14:textId="77777777" w:rsidR="00284453" w:rsidRDefault="00284453" w:rsidP="00E32C22">
            <w:pPr>
              <w:pStyle w:val="TAC"/>
              <w:spacing w:line="254" w:lineRule="auto"/>
              <w:rPr>
                <w:ins w:id="7252" w:author="R4-2214691" w:date="2022-08-30T19:19:00Z"/>
                <w:rFonts w:eastAsia="Times New Roman"/>
                <w:lang w:eastAsia="ko-KR"/>
              </w:rPr>
            </w:pPr>
            <w:ins w:id="7253" w:author="R4-2214691" w:date="2022-08-30T19:19:00Z">
              <w:r>
                <w:t>dB</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3E42A62" w14:textId="77777777" w:rsidR="00284453" w:rsidRDefault="00284453" w:rsidP="00E32C22">
            <w:pPr>
              <w:pStyle w:val="TAC"/>
              <w:spacing w:line="254" w:lineRule="auto"/>
              <w:rPr>
                <w:ins w:id="7254" w:author="R4-2214691" w:date="2022-08-30T19:19:00Z"/>
                <w:rFonts w:eastAsia="Times New Roman"/>
                <w:lang w:eastAsia="ko-KR"/>
              </w:rPr>
            </w:pPr>
            <w:ins w:id="7255" w:author="R4-2214691" w:date="2022-08-30T19:19:00Z">
              <w:r>
                <w:t>0</w:t>
              </w:r>
            </w:ins>
          </w:p>
        </w:tc>
        <w:tc>
          <w:tcPr>
            <w:tcW w:w="4820" w:type="dxa"/>
            <w:tcBorders>
              <w:top w:val="single" w:sz="4" w:space="0" w:color="auto"/>
              <w:left w:val="single" w:sz="4" w:space="0" w:color="auto"/>
              <w:bottom w:val="single" w:sz="4" w:space="0" w:color="auto"/>
              <w:right w:val="single" w:sz="4" w:space="0" w:color="auto"/>
            </w:tcBorders>
            <w:hideMark/>
          </w:tcPr>
          <w:p w14:paraId="333A9D23" w14:textId="77777777" w:rsidR="00284453" w:rsidRDefault="00284453" w:rsidP="00E32C22">
            <w:pPr>
              <w:pStyle w:val="TAL"/>
              <w:rPr>
                <w:ins w:id="7256" w:author="R4-2214691" w:date="2022-08-30T19:19:00Z"/>
                <w:rFonts w:eastAsia="Times New Roman" w:cs="v4.2.0"/>
                <w:lang w:eastAsia="ko-KR"/>
              </w:rPr>
            </w:pPr>
            <w:ins w:id="7257" w:author="R4-2214691" w:date="2022-08-30T19:19:00Z">
              <w:r>
                <w:t>Individual offset for cells on primary component carrier.</w:t>
              </w:r>
            </w:ins>
          </w:p>
        </w:tc>
      </w:tr>
      <w:tr w:rsidR="00284453" w14:paraId="0F79D6D4" w14:textId="77777777" w:rsidTr="00E32C22">
        <w:trPr>
          <w:cantSplit/>
          <w:jc w:val="center"/>
          <w:ins w:id="7258"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3F84152B" w14:textId="77777777" w:rsidR="00284453" w:rsidRDefault="00284453" w:rsidP="00E32C22">
            <w:pPr>
              <w:pStyle w:val="TAL"/>
              <w:rPr>
                <w:ins w:id="7259" w:author="R4-2214691" w:date="2022-08-30T19:19:00Z"/>
                <w:rFonts w:eastAsia="Times New Roman" w:cs="v4.2.0"/>
                <w:lang w:eastAsia="ko-KR"/>
              </w:rPr>
            </w:pPr>
            <w:ins w:id="7260" w:author="R4-2214691" w:date="2022-08-30T19:19: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92CDF7F" w14:textId="77777777" w:rsidR="00284453" w:rsidRDefault="00284453" w:rsidP="00E32C22">
            <w:pPr>
              <w:pStyle w:val="TAC"/>
              <w:spacing w:line="254" w:lineRule="auto"/>
              <w:rPr>
                <w:ins w:id="7261" w:author="R4-2214691" w:date="2022-08-30T19:19:00Z"/>
                <w:rFonts w:eastAsia="Times New Roman"/>
                <w:lang w:eastAsia="ko-KR"/>
              </w:rPr>
            </w:pPr>
            <w:ins w:id="7262" w:author="R4-2214691" w:date="2022-08-30T19:19:00Z">
              <w:r>
                <w:t>ms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986F2E9" w14:textId="77777777" w:rsidR="00284453" w:rsidRDefault="00284453" w:rsidP="00E32C22">
            <w:pPr>
              <w:pStyle w:val="TAC"/>
              <w:spacing w:line="254" w:lineRule="auto"/>
              <w:rPr>
                <w:ins w:id="7263" w:author="R4-2214691" w:date="2022-08-30T19:19:00Z"/>
                <w:rFonts w:eastAsia="Times New Roman"/>
                <w:lang w:eastAsia="ko-KR"/>
              </w:rPr>
            </w:pPr>
            <w:ins w:id="7264" w:author="R4-2214691" w:date="2022-08-30T19:19:00Z">
              <w:r>
                <w:t>160</w:t>
              </w:r>
            </w:ins>
          </w:p>
        </w:tc>
        <w:tc>
          <w:tcPr>
            <w:tcW w:w="4820" w:type="dxa"/>
            <w:tcBorders>
              <w:top w:val="single" w:sz="4" w:space="0" w:color="auto"/>
              <w:left w:val="single" w:sz="4" w:space="0" w:color="auto"/>
              <w:bottom w:val="single" w:sz="4" w:space="0" w:color="auto"/>
              <w:right w:val="single" w:sz="4" w:space="0" w:color="auto"/>
            </w:tcBorders>
          </w:tcPr>
          <w:p w14:paraId="2921C470" w14:textId="77777777" w:rsidR="00284453" w:rsidRDefault="00284453" w:rsidP="00E32C22">
            <w:pPr>
              <w:pStyle w:val="TAL"/>
              <w:rPr>
                <w:ins w:id="7265" w:author="R4-2214691" w:date="2022-08-30T19:19:00Z"/>
                <w:rFonts w:eastAsia="Times New Roman" w:cs="v4.2.0"/>
                <w:lang w:eastAsia="ko-KR"/>
              </w:rPr>
            </w:pPr>
          </w:p>
        </w:tc>
      </w:tr>
      <w:tr w:rsidR="00284453" w14:paraId="630DBF9C" w14:textId="77777777" w:rsidTr="00E32C22">
        <w:trPr>
          <w:cantSplit/>
          <w:jc w:val="center"/>
          <w:ins w:id="7266"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50334A32" w14:textId="77777777" w:rsidR="00284453" w:rsidRDefault="00284453" w:rsidP="00E32C22">
            <w:pPr>
              <w:pStyle w:val="TAL"/>
              <w:rPr>
                <w:ins w:id="7267" w:author="R4-2214691" w:date="2022-08-30T19:19:00Z"/>
                <w:rFonts w:eastAsia="Times New Roman" w:cs="v4.2.0"/>
                <w:lang w:eastAsia="ko-KR"/>
              </w:rPr>
            </w:pPr>
            <w:ins w:id="7268" w:author="R4-2214691" w:date="2022-08-30T19:19: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AB24F6E" w14:textId="77777777" w:rsidR="00284453" w:rsidRDefault="00284453" w:rsidP="00E32C22">
            <w:pPr>
              <w:pStyle w:val="TAC"/>
              <w:spacing w:line="254" w:lineRule="auto"/>
              <w:rPr>
                <w:ins w:id="7269" w:author="R4-2214691" w:date="2022-08-30T19:19:00Z"/>
                <w:rFonts w:eastAsia="Times New Roman"/>
                <w:lang w:eastAsia="ko-KR"/>
              </w:rPr>
            </w:pPr>
            <w:ins w:id="7270" w:author="R4-2214691" w:date="2022-08-30T19:19:00Z">
              <w:r>
                <w:rPr>
                  <w:bCs/>
                </w:rPr>
                <w:sym w:font="Symbol" w:char="F06D"/>
              </w:r>
              <w:r>
                <w:rPr>
                  <w:bCs/>
                </w:rPr>
                <w:t>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59E250D" w14:textId="77777777" w:rsidR="00284453" w:rsidRDefault="00284453" w:rsidP="00E32C22">
            <w:pPr>
              <w:pStyle w:val="TAC"/>
              <w:spacing w:line="254" w:lineRule="auto"/>
              <w:rPr>
                <w:ins w:id="7271" w:author="R4-2214691" w:date="2022-08-30T19:19:00Z"/>
                <w:rFonts w:eastAsia="Times New Roman"/>
                <w:lang w:eastAsia="ko-KR"/>
              </w:rPr>
            </w:pPr>
            <w:ins w:id="7272" w:author="R4-2214691" w:date="2022-08-30T19:19:00Z">
              <w:r>
                <w:rPr>
                  <w:rFonts w:cs="Arial"/>
                  <w:lang w:eastAsia="zh-CN"/>
                </w:rPr>
                <w:t>≤</w:t>
              </w:r>
              <w:r>
                <w:rPr>
                  <w:lang w:eastAsia="zh-CN"/>
                </w:rPr>
                <w:t>8</w:t>
              </w:r>
            </w:ins>
          </w:p>
        </w:tc>
        <w:tc>
          <w:tcPr>
            <w:tcW w:w="4820" w:type="dxa"/>
            <w:tcBorders>
              <w:top w:val="single" w:sz="4" w:space="0" w:color="auto"/>
              <w:left w:val="single" w:sz="4" w:space="0" w:color="auto"/>
              <w:bottom w:val="single" w:sz="4" w:space="0" w:color="auto"/>
              <w:right w:val="single" w:sz="4" w:space="0" w:color="auto"/>
            </w:tcBorders>
            <w:hideMark/>
          </w:tcPr>
          <w:p w14:paraId="1F002164" w14:textId="77777777" w:rsidR="00284453" w:rsidRDefault="00284453" w:rsidP="00E32C22">
            <w:pPr>
              <w:pStyle w:val="TAL"/>
              <w:rPr>
                <w:ins w:id="7273" w:author="R4-2214691" w:date="2022-08-30T19:19:00Z"/>
                <w:rFonts w:eastAsia="Times New Roman" w:cs="v4.2.0"/>
                <w:lang w:eastAsia="ko-KR"/>
              </w:rPr>
            </w:pPr>
            <w:ins w:id="7274" w:author="R4-2214691" w:date="2022-08-30T19:19:00Z">
              <w:r>
                <w:rPr>
                  <w:lang w:eastAsia="zh-CN"/>
                </w:rPr>
                <w:t>A random value from 0</w:t>
              </w:r>
              <w:r>
                <w:rPr>
                  <w:bCs/>
                </w:rPr>
                <w:sym w:font="Symbol" w:char="F06D"/>
              </w:r>
              <w:r>
                <w:rPr>
                  <w:bCs/>
                </w:rPr>
                <w:t>s</w:t>
              </w:r>
              <w:r>
                <w:rPr>
                  <w:lang w:eastAsia="zh-CN"/>
                </w:rPr>
                <w:t xml:space="preserve"> to 8</w:t>
              </w:r>
              <w:r>
                <w:rPr>
                  <w:bCs/>
                </w:rPr>
                <w:sym w:font="Symbol" w:char="F06D"/>
              </w:r>
              <w:r>
                <w:rPr>
                  <w:bCs/>
                </w:rPr>
                <w:t>s</w:t>
              </w:r>
            </w:ins>
          </w:p>
        </w:tc>
      </w:tr>
      <w:tr w:rsidR="00284453" w14:paraId="5A33D13B" w14:textId="77777777" w:rsidTr="00E32C22">
        <w:trPr>
          <w:cantSplit/>
          <w:jc w:val="center"/>
          <w:ins w:id="7275"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217CAC0D" w14:textId="77777777" w:rsidR="00284453" w:rsidRDefault="00284453" w:rsidP="00E32C22">
            <w:pPr>
              <w:pStyle w:val="TAL"/>
              <w:rPr>
                <w:ins w:id="7276" w:author="R4-2214691" w:date="2022-08-30T19:19:00Z"/>
                <w:rFonts w:eastAsia="Times New Roman" w:cs="v4.2.0"/>
                <w:lang w:eastAsia="ko-KR"/>
              </w:rPr>
            </w:pPr>
            <w:ins w:id="7277" w:author="R4-2214691" w:date="2022-08-30T19:19:00Z">
              <w:r>
                <w:rPr>
                  <w:rFonts w:eastAsia="Times New Roman" w:cs="v4.2.0"/>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vAlign w:val="center"/>
          </w:tcPr>
          <w:p w14:paraId="46E1232C" w14:textId="77777777" w:rsidR="00284453" w:rsidRDefault="00284453" w:rsidP="00E32C22">
            <w:pPr>
              <w:pStyle w:val="TAC"/>
              <w:spacing w:line="254" w:lineRule="auto"/>
              <w:rPr>
                <w:ins w:id="7278" w:author="R4-2214691" w:date="2022-08-30T19:1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0F2E85" w14:textId="77777777" w:rsidR="00284453" w:rsidRDefault="00284453" w:rsidP="00E32C22">
            <w:pPr>
              <w:pStyle w:val="TAC"/>
              <w:spacing w:line="254" w:lineRule="auto"/>
              <w:rPr>
                <w:ins w:id="7279" w:author="R4-2214691" w:date="2022-08-30T19:19:00Z"/>
                <w:rFonts w:eastAsia="Times New Roman"/>
                <w:lang w:eastAsia="ko-KR"/>
              </w:rPr>
            </w:pPr>
            <w:ins w:id="7280" w:author="R4-2214691" w:date="2022-08-30T19:19:00Z">
              <w:r>
                <w:rPr>
                  <w:rFonts w:eastAsia="Times New Roman"/>
                  <w:lang w:eastAsia="ko-KR"/>
                </w:rPr>
                <w:t>0</w:t>
              </w:r>
            </w:ins>
          </w:p>
        </w:tc>
        <w:tc>
          <w:tcPr>
            <w:tcW w:w="4820" w:type="dxa"/>
            <w:tcBorders>
              <w:top w:val="single" w:sz="4" w:space="0" w:color="auto"/>
              <w:left w:val="single" w:sz="4" w:space="0" w:color="auto"/>
              <w:bottom w:val="single" w:sz="4" w:space="0" w:color="auto"/>
              <w:right w:val="single" w:sz="4" w:space="0" w:color="auto"/>
            </w:tcBorders>
            <w:hideMark/>
          </w:tcPr>
          <w:p w14:paraId="4F786E7F" w14:textId="77777777" w:rsidR="00284453" w:rsidRDefault="00284453" w:rsidP="00E32C22">
            <w:pPr>
              <w:pStyle w:val="TAL"/>
              <w:rPr>
                <w:ins w:id="7281" w:author="R4-2214691" w:date="2022-08-30T19:19:00Z"/>
                <w:rFonts w:eastAsia="Times New Roman" w:cs="v4.2.0"/>
                <w:lang w:eastAsia="ko-KR"/>
              </w:rPr>
            </w:pPr>
            <w:ins w:id="7282" w:author="R4-2214691" w:date="2022-08-30T19:19:00Z">
              <w:r>
                <w:rPr>
                  <w:rFonts w:eastAsia="Times New Roman" w:cs="v4.2.0"/>
                  <w:lang w:eastAsia="ko-KR"/>
                </w:rPr>
                <w:t>L3 filtering is not used</w:t>
              </w:r>
            </w:ins>
          </w:p>
        </w:tc>
      </w:tr>
      <w:tr w:rsidR="00284453" w14:paraId="43EEF9DF" w14:textId="77777777" w:rsidTr="00E32C22">
        <w:trPr>
          <w:cantSplit/>
          <w:jc w:val="center"/>
          <w:ins w:id="7283"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10EEAF22" w14:textId="77777777" w:rsidR="00284453" w:rsidRDefault="00284453" w:rsidP="00E32C22">
            <w:pPr>
              <w:pStyle w:val="TAL"/>
              <w:rPr>
                <w:ins w:id="7284" w:author="R4-2214691" w:date="2022-08-30T19:19:00Z"/>
                <w:rFonts w:eastAsia="Times New Roman" w:cs="v4.2.0"/>
                <w:lang w:eastAsia="ko-KR"/>
              </w:rPr>
            </w:pPr>
            <w:ins w:id="7285" w:author="R4-2214691" w:date="2022-08-30T19:19: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FC17801" w14:textId="77777777" w:rsidR="00284453" w:rsidRDefault="00284453" w:rsidP="00E32C22">
            <w:pPr>
              <w:pStyle w:val="TAC"/>
              <w:spacing w:line="254" w:lineRule="auto"/>
              <w:rPr>
                <w:ins w:id="7286" w:author="R4-2214691" w:date="2022-08-30T19:19:00Z"/>
                <w:rFonts w:eastAsia="Times New Roman"/>
                <w:lang w:eastAsia="ko-KR"/>
              </w:rPr>
            </w:pPr>
            <w:ins w:id="7287" w:author="R4-2214691" w:date="2022-08-30T19:19:00Z">
              <w:r>
                <w:rPr>
                  <w:rFonts w:cs="v4.2.0"/>
                </w:rPr>
                <w:t>ms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C25913C" w14:textId="77777777" w:rsidR="00284453" w:rsidRDefault="00284453" w:rsidP="00E32C22">
            <w:pPr>
              <w:pStyle w:val="TAC"/>
              <w:spacing w:line="254" w:lineRule="auto"/>
              <w:rPr>
                <w:ins w:id="7288" w:author="R4-2214691" w:date="2022-08-30T19:19:00Z"/>
                <w:rFonts w:eastAsia="Times New Roman"/>
                <w:lang w:eastAsia="ko-KR"/>
              </w:rPr>
            </w:pPr>
            <w:ins w:id="7289" w:author="R4-2214691" w:date="2022-08-30T19:19:00Z">
              <w:r>
                <w:rPr>
                  <w:rFonts w:cs="v4.2.0"/>
                </w:rPr>
                <w:t>k</w:t>
              </w:r>
              <w:r>
                <w:rPr>
                  <w:rFonts w:cs="v4.2.0"/>
                  <w:vertAlign w:val="subscript"/>
                </w:rPr>
                <w:t>1</w:t>
              </w:r>
              <m:oMath>
                <m:r>
                  <m:rPr>
                    <m:sty m:val="p"/>
                  </m:rPr>
                  <w:rPr>
                    <w:rFonts w:ascii="Cambria Math" w:hAnsi="Cambria Math" w:cs="v4.2.0"/>
                    <w:vertAlign w:val="subscript"/>
                  </w:rPr>
                  <m:t>×</m:t>
                </m:r>
              </m:oMath>
              <w:r>
                <w:rPr>
                  <w:rFonts w:cs="v4.2.0"/>
                  <w:lang w:eastAsia="zh-CN"/>
                </w:rPr>
                <w:t>NR slot length</w:t>
              </w:r>
            </w:ins>
          </w:p>
        </w:tc>
        <w:tc>
          <w:tcPr>
            <w:tcW w:w="4820" w:type="dxa"/>
            <w:tcBorders>
              <w:top w:val="single" w:sz="4" w:space="0" w:color="auto"/>
              <w:left w:val="single" w:sz="4" w:space="0" w:color="auto"/>
              <w:bottom w:val="single" w:sz="4" w:space="0" w:color="auto"/>
              <w:right w:val="single" w:sz="4" w:space="0" w:color="auto"/>
            </w:tcBorders>
            <w:hideMark/>
          </w:tcPr>
          <w:p w14:paraId="38418097" w14:textId="77777777" w:rsidR="00284453" w:rsidRDefault="00284453" w:rsidP="00E32C22">
            <w:pPr>
              <w:pStyle w:val="TAL"/>
              <w:rPr>
                <w:ins w:id="7290" w:author="R4-2214691" w:date="2022-08-30T19:19:00Z"/>
                <w:rFonts w:eastAsia="Times New Roman" w:cs="v4.2.0"/>
                <w:lang w:eastAsia="ko-KR"/>
              </w:rPr>
            </w:pPr>
            <w:ins w:id="7291" w:author="R4-2214691" w:date="2022-08-30T19:19:00Z">
              <w:r>
                <w:t>k</w:t>
              </w:r>
              <w:r>
                <w:rPr>
                  <w:vertAlign w:val="subscript"/>
                </w:rPr>
                <w:t>1</w:t>
              </w:r>
              <w:r>
                <w:t xml:space="preserve"> is a number of slots and is indicated by the PDSCH-to-HARQ-timing-indicator field in the DCI format, if present, or provided by </w:t>
              </w:r>
              <w:r>
                <w:rPr>
                  <w:i/>
                </w:rPr>
                <w:t>dl-DataToUL-ACK</w:t>
              </w:r>
              <w:r>
                <w:rPr>
                  <w:lang w:eastAsia="zh-CN"/>
                </w:rPr>
                <w:t>, the value of k should be the minimum value defined in TS 38.213 [3] depends on UE’s capability</w:t>
              </w:r>
            </w:ins>
          </w:p>
        </w:tc>
      </w:tr>
      <w:tr w:rsidR="00284453" w14:paraId="3C4BE3D3" w14:textId="77777777" w:rsidTr="00E32C22">
        <w:trPr>
          <w:cantSplit/>
          <w:jc w:val="center"/>
          <w:ins w:id="7292"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41F4B1C2" w14:textId="77777777" w:rsidR="00284453" w:rsidRDefault="00284453" w:rsidP="00E32C22">
            <w:pPr>
              <w:pStyle w:val="TAL"/>
              <w:rPr>
                <w:ins w:id="7293" w:author="R4-2214691" w:date="2022-08-30T19:19:00Z"/>
                <w:rFonts w:eastAsia="Times New Roman" w:cs="v4.2.0"/>
                <w:lang w:eastAsia="ko-KR"/>
              </w:rPr>
            </w:pPr>
            <w:ins w:id="7294" w:author="R4-2214691" w:date="2022-08-30T19:19: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3543FD5" w14:textId="77777777" w:rsidR="00284453" w:rsidRDefault="00284453" w:rsidP="00E32C22">
            <w:pPr>
              <w:pStyle w:val="TAC"/>
              <w:spacing w:line="254" w:lineRule="auto"/>
              <w:rPr>
                <w:ins w:id="7295" w:author="R4-2214691" w:date="2022-08-30T19:19:00Z"/>
                <w:rFonts w:eastAsia="Times New Roman"/>
                <w:lang w:eastAsia="ko-KR"/>
              </w:rPr>
            </w:pPr>
            <w:ins w:id="7296" w:author="R4-2214691" w:date="2022-08-30T19:19:00Z">
              <w:r>
                <w:t>ms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221BED9" w14:textId="77777777" w:rsidR="00284453" w:rsidRDefault="00284453" w:rsidP="00E32C22">
            <w:pPr>
              <w:pStyle w:val="TAC"/>
              <w:spacing w:line="254" w:lineRule="auto"/>
              <w:rPr>
                <w:ins w:id="7297" w:author="R4-2214691" w:date="2022-08-30T19:19:00Z"/>
                <w:rFonts w:eastAsia="Times New Roman"/>
                <w:lang w:eastAsia="ko-KR"/>
              </w:rPr>
            </w:pPr>
            <w:ins w:id="7298" w:author="R4-2214691" w:date="2022-08-30T19:19:00Z">
              <w:r>
                <w:t>2</w:t>
              </w:r>
            </w:ins>
          </w:p>
        </w:tc>
        <w:tc>
          <w:tcPr>
            <w:tcW w:w="4820" w:type="dxa"/>
            <w:tcBorders>
              <w:top w:val="single" w:sz="4" w:space="0" w:color="auto"/>
              <w:left w:val="single" w:sz="4" w:space="0" w:color="auto"/>
              <w:bottom w:val="single" w:sz="4" w:space="0" w:color="auto"/>
              <w:right w:val="single" w:sz="4" w:space="0" w:color="auto"/>
            </w:tcBorders>
            <w:hideMark/>
          </w:tcPr>
          <w:p w14:paraId="53A356F5" w14:textId="77777777" w:rsidR="00284453" w:rsidRDefault="00284453" w:rsidP="00E32C22">
            <w:pPr>
              <w:pStyle w:val="TAL"/>
              <w:rPr>
                <w:ins w:id="7299" w:author="R4-2214691" w:date="2022-08-30T19:19:00Z"/>
                <w:rFonts w:eastAsia="Times New Roman" w:cs="v4.2.0"/>
                <w:lang w:eastAsia="ko-KR"/>
              </w:rPr>
            </w:pPr>
            <w:ins w:id="7300" w:author="R4-2214691" w:date="2022-08-30T19:19:00Z">
              <w:r>
                <w:t>the delay uncertainty in acquiring the first available CSI reporting resources as specified in TS 38.331 [2]</w:t>
              </w:r>
            </w:ins>
          </w:p>
        </w:tc>
      </w:tr>
      <w:tr w:rsidR="00284453" w14:paraId="7A1A40D9" w14:textId="77777777" w:rsidTr="00E32C22">
        <w:trPr>
          <w:cantSplit/>
          <w:jc w:val="center"/>
          <w:ins w:id="7301"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466FE1EE" w14:textId="77777777" w:rsidR="00284453" w:rsidRDefault="00284453" w:rsidP="00E32C22">
            <w:pPr>
              <w:pStyle w:val="TAL"/>
              <w:rPr>
                <w:ins w:id="7302" w:author="R4-2214691" w:date="2022-08-30T19:19:00Z"/>
                <w:rFonts w:eastAsia="Times New Roman" w:cs="v4.2.0"/>
                <w:lang w:eastAsia="ko-KR"/>
              </w:rPr>
            </w:pPr>
            <w:ins w:id="7303" w:author="R4-2214691" w:date="2022-08-30T19:19:00Z">
              <w:r>
                <w:rPr>
                  <w:rFonts w:eastAsia="Times New Roman" w:cs="v4.2.0"/>
                  <w:lang w:eastAsia="ko-KR"/>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D3B3DDA" w14:textId="77777777" w:rsidR="00284453" w:rsidRDefault="00284453" w:rsidP="00E32C22">
            <w:pPr>
              <w:pStyle w:val="TAC"/>
              <w:spacing w:line="254" w:lineRule="auto"/>
              <w:rPr>
                <w:ins w:id="7304" w:author="R4-2214691" w:date="2022-08-30T19:19:00Z"/>
                <w:rFonts w:eastAsia="Times New Roman"/>
                <w:lang w:eastAsia="ko-KR"/>
              </w:rPr>
            </w:pPr>
            <w:ins w:id="7305" w:author="R4-2214691" w:date="2022-08-30T19:19:00Z">
              <w:r>
                <w:rPr>
                  <w:rFonts w:eastAsia="Times New Roman"/>
                  <w:lang w:eastAsia="ko-KR"/>
                </w:rPr>
                <w:t>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4C0BE97" w14:textId="77777777" w:rsidR="00284453" w:rsidRDefault="00284453" w:rsidP="00E32C22">
            <w:pPr>
              <w:pStyle w:val="TAC"/>
              <w:spacing w:line="254" w:lineRule="auto"/>
              <w:rPr>
                <w:ins w:id="7306" w:author="R4-2214691" w:date="2022-08-30T19:19:00Z"/>
                <w:rFonts w:eastAsia="Times New Roman"/>
                <w:lang w:eastAsia="ko-KR"/>
              </w:rPr>
            </w:pPr>
            <w:ins w:id="7307" w:author="R4-2214691" w:date="2022-08-30T19:19:00Z">
              <w:r>
                <w:rPr>
                  <w:lang w:eastAsia="zh-CN"/>
                </w:rPr>
                <w:t>7</w:t>
              </w:r>
            </w:ins>
          </w:p>
        </w:tc>
        <w:tc>
          <w:tcPr>
            <w:tcW w:w="4820" w:type="dxa"/>
            <w:tcBorders>
              <w:top w:val="single" w:sz="4" w:space="0" w:color="auto"/>
              <w:left w:val="single" w:sz="4" w:space="0" w:color="auto"/>
              <w:bottom w:val="single" w:sz="4" w:space="0" w:color="auto"/>
              <w:right w:val="single" w:sz="4" w:space="0" w:color="auto"/>
            </w:tcBorders>
            <w:hideMark/>
          </w:tcPr>
          <w:p w14:paraId="215CA45D" w14:textId="77777777" w:rsidR="00284453" w:rsidRDefault="00284453" w:rsidP="00E32C22">
            <w:pPr>
              <w:pStyle w:val="TAL"/>
              <w:rPr>
                <w:ins w:id="7308" w:author="R4-2214691" w:date="2022-08-30T19:19:00Z"/>
                <w:rFonts w:eastAsia="Times New Roman" w:cs="v4.2.0"/>
                <w:lang w:eastAsia="ko-KR"/>
              </w:rPr>
            </w:pPr>
            <w:ins w:id="7309" w:author="R4-2214691" w:date="2022-08-30T19:19:00Z">
              <w:r>
                <w:rPr>
                  <w:rFonts w:cs="Arial"/>
                  <w:lang w:eastAsia="zh-CN"/>
                </w:rPr>
                <w:t>During this time the PUCCH SCell</w:t>
              </w:r>
              <w:r>
                <w:rPr>
                  <w:rFonts w:cs="Arial"/>
                  <w:lang w:eastAsia="ja-JP"/>
                </w:rPr>
                <w:t xml:space="preserve"> shall be</w:t>
              </w:r>
              <w:r>
                <w:rPr>
                  <w:rFonts w:cs="Arial"/>
                  <w:lang w:eastAsia="zh-CN"/>
                </w:rPr>
                <w:t xml:space="preserve"> configured and detected.</w:t>
              </w:r>
            </w:ins>
          </w:p>
        </w:tc>
      </w:tr>
      <w:tr w:rsidR="00284453" w14:paraId="6DE1C60E" w14:textId="77777777" w:rsidTr="00E32C22">
        <w:trPr>
          <w:cantSplit/>
          <w:jc w:val="center"/>
          <w:ins w:id="7310"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5C36C675" w14:textId="77777777" w:rsidR="00284453" w:rsidRDefault="00284453" w:rsidP="00E32C22">
            <w:pPr>
              <w:pStyle w:val="TAL"/>
              <w:rPr>
                <w:ins w:id="7311" w:author="R4-2214691" w:date="2022-08-30T19:19:00Z"/>
                <w:rFonts w:eastAsia="Times New Roman" w:cs="v4.2.0"/>
                <w:lang w:eastAsia="ko-KR"/>
              </w:rPr>
            </w:pPr>
            <w:ins w:id="7312" w:author="R4-2214691" w:date="2022-08-30T19:19:00Z">
              <w:r>
                <w:rPr>
                  <w:rFonts w:eastAsia="Times New Roman" w:cs="v4.2.0"/>
                  <w:lang w:eastAsia="ko-KR"/>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C68597C" w14:textId="77777777" w:rsidR="00284453" w:rsidRDefault="00284453" w:rsidP="00E32C22">
            <w:pPr>
              <w:pStyle w:val="TAC"/>
              <w:spacing w:line="254" w:lineRule="auto"/>
              <w:rPr>
                <w:ins w:id="7313" w:author="R4-2214691" w:date="2022-08-30T19:19:00Z"/>
                <w:rFonts w:eastAsia="Times New Roman"/>
                <w:lang w:eastAsia="ko-KR"/>
              </w:rPr>
            </w:pPr>
            <w:ins w:id="7314" w:author="R4-2214691" w:date="2022-08-30T19:19:00Z">
              <w:r>
                <w:rPr>
                  <w:rFonts w:eastAsia="Times New Roman"/>
                  <w:lang w:eastAsia="ko-KR"/>
                </w:rPr>
                <w:t>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A3DC1DE" w14:textId="77777777" w:rsidR="00284453" w:rsidRDefault="00284453" w:rsidP="00E32C22">
            <w:pPr>
              <w:pStyle w:val="TAC"/>
              <w:spacing w:line="254" w:lineRule="auto"/>
              <w:rPr>
                <w:ins w:id="7315" w:author="R4-2214691" w:date="2022-08-30T19:19:00Z"/>
                <w:rFonts w:eastAsia="Times New Roman"/>
                <w:lang w:eastAsia="ko-KR"/>
              </w:rPr>
            </w:pPr>
            <w:ins w:id="7316" w:author="R4-2214691" w:date="2022-08-30T19:19:00Z">
              <w:r>
                <w:rPr>
                  <w:lang w:eastAsia="zh-CN"/>
                </w:rPr>
                <w:t>2</w:t>
              </w:r>
            </w:ins>
          </w:p>
        </w:tc>
        <w:tc>
          <w:tcPr>
            <w:tcW w:w="4820" w:type="dxa"/>
            <w:tcBorders>
              <w:top w:val="single" w:sz="4" w:space="0" w:color="auto"/>
              <w:left w:val="single" w:sz="4" w:space="0" w:color="auto"/>
              <w:bottom w:val="single" w:sz="4" w:space="0" w:color="auto"/>
              <w:right w:val="single" w:sz="4" w:space="0" w:color="auto"/>
            </w:tcBorders>
            <w:hideMark/>
          </w:tcPr>
          <w:p w14:paraId="7E4310A0" w14:textId="77777777" w:rsidR="00284453" w:rsidRDefault="00284453" w:rsidP="00E32C22">
            <w:pPr>
              <w:pStyle w:val="TAL"/>
              <w:rPr>
                <w:ins w:id="7317" w:author="R4-2214691" w:date="2022-08-30T19:19:00Z"/>
                <w:rFonts w:eastAsia="Times New Roman" w:cs="v4.2.0"/>
                <w:lang w:eastAsia="ko-KR"/>
              </w:rPr>
            </w:pPr>
            <w:ins w:id="7318" w:author="R4-2214691" w:date="2022-08-30T19:19:00Z">
              <w:r>
                <w:rPr>
                  <w:rFonts w:cs="Arial"/>
                  <w:lang w:eastAsia="zh-CN"/>
                </w:rPr>
                <w:t>During this time the UE shall activate the PUCCH SCell.</w:t>
              </w:r>
            </w:ins>
          </w:p>
        </w:tc>
      </w:tr>
      <w:tr w:rsidR="00284453" w14:paraId="25995F4F" w14:textId="77777777" w:rsidTr="00E32C22">
        <w:trPr>
          <w:cantSplit/>
          <w:jc w:val="center"/>
          <w:ins w:id="7319" w:author="R4-2214691" w:date="2022-08-30T19:19:00Z"/>
        </w:trPr>
        <w:tc>
          <w:tcPr>
            <w:tcW w:w="2268" w:type="dxa"/>
            <w:tcBorders>
              <w:top w:val="single" w:sz="4" w:space="0" w:color="auto"/>
              <w:left w:val="single" w:sz="4" w:space="0" w:color="auto"/>
              <w:bottom w:val="single" w:sz="4" w:space="0" w:color="auto"/>
              <w:right w:val="single" w:sz="4" w:space="0" w:color="auto"/>
            </w:tcBorders>
            <w:hideMark/>
          </w:tcPr>
          <w:p w14:paraId="0977F190" w14:textId="77777777" w:rsidR="00284453" w:rsidRDefault="00284453" w:rsidP="00E32C22">
            <w:pPr>
              <w:pStyle w:val="TAL"/>
              <w:rPr>
                <w:ins w:id="7320" w:author="R4-2214691" w:date="2022-08-30T19:19:00Z"/>
                <w:rFonts w:eastAsia="Times New Roman" w:cs="v4.2.0"/>
                <w:lang w:eastAsia="ko-KR"/>
              </w:rPr>
            </w:pPr>
            <w:ins w:id="7321" w:author="R4-2214691" w:date="2022-08-30T19:19:00Z">
              <w:r>
                <w:rPr>
                  <w:rFonts w:cs="v4.2.0"/>
                  <w:lang w:eastAsia="zh-CN"/>
                </w:rPr>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97AD922" w14:textId="77777777" w:rsidR="00284453" w:rsidRDefault="00284453" w:rsidP="00E32C22">
            <w:pPr>
              <w:pStyle w:val="TAC"/>
              <w:spacing w:line="254" w:lineRule="auto"/>
              <w:rPr>
                <w:ins w:id="7322" w:author="R4-2214691" w:date="2022-08-30T19:19:00Z"/>
                <w:rFonts w:eastAsia="Times New Roman"/>
                <w:lang w:eastAsia="ko-KR"/>
              </w:rPr>
            </w:pPr>
            <w:ins w:id="7323" w:author="R4-2214691" w:date="2022-08-30T19:19:00Z">
              <w:r>
                <w:rPr>
                  <w:lang w:eastAsia="zh-CN"/>
                </w:rPr>
                <w:t>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8E8D38D" w14:textId="77777777" w:rsidR="00284453" w:rsidRDefault="00284453" w:rsidP="00E32C22">
            <w:pPr>
              <w:pStyle w:val="TAC"/>
              <w:spacing w:line="254" w:lineRule="auto"/>
              <w:rPr>
                <w:ins w:id="7324" w:author="R4-2214691" w:date="2022-08-30T19:19:00Z"/>
                <w:lang w:eastAsia="zh-CN"/>
              </w:rPr>
            </w:pPr>
            <w:ins w:id="7325" w:author="R4-2214691" w:date="2022-08-30T19:19:00Z">
              <w:r>
                <w:rPr>
                  <w:lang w:eastAsia="zh-CN"/>
                </w:rPr>
                <w:t>1</w:t>
              </w:r>
            </w:ins>
          </w:p>
        </w:tc>
        <w:tc>
          <w:tcPr>
            <w:tcW w:w="4820" w:type="dxa"/>
            <w:tcBorders>
              <w:top w:val="single" w:sz="4" w:space="0" w:color="auto"/>
              <w:left w:val="single" w:sz="4" w:space="0" w:color="auto"/>
              <w:bottom w:val="single" w:sz="4" w:space="0" w:color="auto"/>
              <w:right w:val="single" w:sz="4" w:space="0" w:color="auto"/>
            </w:tcBorders>
            <w:hideMark/>
          </w:tcPr>
          <w:p w14:paraId="7708BF21" w14:textId="77777777" w:rsidR="00284453" w:rsidRDefault="00284453" w:rsidP="00E32C22">
            <w:pPr>
              <w:pStyle w:val="TAL"/>
              <w:rPr>
                <w:ins w:id="7326" w:author="R4-2214691" w:date="2022-08-30T19:19:00Z"/>
                <w:rFonts w:cs="Arial"/>
                <w:lang w:eastAsia="zh-CN"/>
              </w:rPr>
            </w:pPr>
            <w:ins w:id="7327" w:author="R4-2214691" w:date="2022-08-30T19:19:00Z">
              <w:r>
                <w:rPr>
                  <w:rFonts w:cs="Arial"/>
                  <w:lang w:eastAsia="zh-CN"/>
                </w:rPr>
                <w:t>During this time the UE shall deactivate the PUCCH SCell.</w:t>
              </w:r>
            </w:ins>
          </w:p>
        </w:tc>
      </w:tr>
      <w:tr w:rsidR="00284453" w14:paraId="4D1B17BD" w14:textId="77777777" w:rsidTr="00E32C22">
        <w:trPr>
          <w:cantSplit/>
          <w:jc w:val="center"/>
          <w:ins w:id="7328" w:author="R4-2214691" w:date="2022-08-30T19:19:00Z"/>
        </w:trPr>
        <w:tc>
          <w:tcPr>
            <w:tcW w:w="2268" w:type="dxa"/>
            <w:tcBorders>
              <w:top w:val="single" w:sz="4" w:space="0" w:color="auto"/>
              <w:left w:val="single" w:sz="4" w:space="0" w:color="auto"/>
              <w:bottom w:val="single" w:sz="4" w:space="0" w:color="auto"/>
              <w:right w:val="single" w:sz="4" w:space="0" w:color="auto"/>
            </w:tcBorders>
          </w:tcPr>
          <w:p w14:paraId="07EA1904" w14:textId="77777777" w:rsidR="00284453" w:rsidRPr="00897E5A" w:rsidRDefault="00284453" w:rsidP="00E32C22">
            <w:pPr>
              <w:pStyle w:val="TAL"/>
              <w:rPr>
                <w:ins w:id="7329" w:author="R4-2214691" w:date="2022-08-30T19:19:00Z"/>
                <w:rFonts w:cs="v4.2.0"/>
                <w:lang w:eastAsia="zh-CN"/>
              </w:rPr>
            </w:pPr>
            <w:ins w:id="7330" w:author="R4-2214691" w:date="2022-08-30T19:19:00Z">
              <w:r w:rsidRPr="00897E5A">
                <w:rPr>
                  <w:rFonts w:cs="Arial"/>
                  <w:lang w:eastAsia="ko-KR"/>
                </w:rPr>
                <w:t>TimeAlignmentTimer</w:t>
              </w:r>
            </w:ins>
          </w:p>
        </w:tc>
        <w:tc>
          <w:tcPr>
            <w:tcW w:w="709" w:type="dxa"/>
            <w:tcBorders>
              <w:top w:val="single" w:sz="4" w:space="0" w:color="auto"/>
              <w:left w:val="single" w:sz="4" w:space="0" w:color="auto"/>
              <w:bottom w:val="single" w:sz="4" w:space="0" w:color="auto"/>
              <w:right w:val="single" w:sz="4" w:space="0" w:color="auto"/>
            </w:tcBorders>
          </w:tcPr>
          <w:p w14:paraId="3ACE7496" w14:textId="77777777" w:rsidR="00284453" w:rsidRPr="00897E5A" w:rsidRDefault="00284453" w:rsidP="00E32C22">
            <w:pPr>
              <w:pStyle w:val="TAC"/>
              <w:spacing w:line="254" w:lineRule="auto"/>
              <w:rPr>
                <w:ins w:id="7331" w:author="R4-2214691" w:date="2022-08-30T19:19:00Z"/>
                <w:lang w:eastAsia="zh-CN"/>
              </w:rPr>
            </w:pPr>
            <w:ins w:id="7332" w:author="R4-2214691" w:date="2022-08-30T19:19:00Z">
              <w:r w:rsidRPr="00897E5A">
                <w:rPr>
                  <w:rFonts w:cs="Arial"/>
                  <w:lang w:eastAsia="ja-JP"/>
                </w:rPr>
                <w:t>ms</w:t>
              </w:r>
            </w:ins>
          </w:p>
        </w:tc>
        <w:tc>
          <w:tcPr>
            <w:tcW w:w="1701" w:type="dxa"/>
            <w:tcBorders>
              <w:top w:val="single" w:sz="4" w:space="0" w:color="auto"/>
              <w:left w:val="single" w:sz="4" w:space="0" w:color="auto"/>
              <w:bottom w:val="single" w:sz="4" w:space="0" w:color="auto"/>
              <w:right w:val="single" w:sz="4" w:space="0" w:color="auto"/>
            </w:tcBorders>
          </w:tcPr>
          <w:p w14:paraId="1D5B78EF" w14:textId="77777777" w:rsidR="00284453" w:rsidRPr="00897E5A" w:rsidRDefault="00284453" w:rsidP="00E32C22">
            <w:pPr>
              <w:pStyle w:val="TAC"/>
              <w:spacing w:line="254" w:lineRule="auto"/>
              <w:rPr>
                <w:ins w:id="7333" w:author="R4-2214691" w:date="2022-08-30T19:19:00Z"/>
                <w:lang w:eastAsia="zh-CN"/>
              </w:rPr>
            </w:pPr>
            <w:ins w:id="7334" w:author="R4-2214691" w:date="2022-08-30T19:19:00Z">
              <w:r w:rsidRPr="00897E5A">
                <w:rPr>
                  <w:rFonts w:cs="Arial"/>
                  <w:lang w:eastAsia="ja-JP"/>
                </w:rPr>
                <w:t>1280</w:t>
              </w:r>
            </w:ins>
          </w:p>
        </w:tc>
        <w:tc>
          <w:tcPr>
            <w:tcW w:w="4820" w:type="dxa"/>
            <w:tcBorders>
              <w:top w:val="single" w:sz="4" w:space="0" w:color="auto"/>
              <w:left w:val="single" w:sz="4" w:space="0" w:color="auto"/>
              <w:bottom w:val="single" w:sz="4" w:space="0" w:color="auto"/>
              <w:right w:val="single" w:sz="4" w:space="0" w:color="auto"/>
            </w:tcBorders>
          </w:tcPr>
          <w:p w14:paraId="593B2584" w14:textId="77777777" w:rsidR="00284453" w:rsidRPr="00897E5A" w:rsidRDefault="00284453" w:rsidP="00E32C22">
            <w:pPr>
              <w:pStyle w:val="TAL"/>
              <w:rPr>
                <w:ins w:id="7335" w:author="R4-2214691" w:date="2022-08-30T19:19:00Z"/>
                <w:rFonts w:cs="Arial"/>
                <w:lang w:eastAsia="zh-CN"/>
              </w:rPr>
            </w:pPr>
            <w:ins w:id="7336" w:author="R4-2214691" w:date="2022-08-30T19:19:00Z">
              <w:r w:rsidRPr="00897E5A">
                <w:rPr>
                  <w:rFonts w:cs="Arial"/>
                  <w:lang w:eastAsia="ja-JP"/>
                </w:rPr>
                <w:t>Cell 1 in pTAG.</w:t>
              </w:r>
            </w:ins>
          </w:p>
        </w:tc>
      </w:tr>
      <w:tr w:rsidR="00284453" w14:paraId="1C90AEC4" w14:textId="77777777" w:rsidTr="00E32C22">
        <w:trPr>
          <w:cantSplit/>
          <w:jc w:val="center"/>
          <w:ins w:id="7337" w:author="R4-2214691" w:date="2022-08-30T19:19:00Z"/>
        </w:trPr>
        <w:tc>
          <w:tcPr>
            <w:tcW w:w="2268" w:type="dxa"/>
            <w:tcBorders>
              <w:top w:val="single" w:sz="4" w:space="0" w:color="auto"/>
              <w:left w:val="single" w:sz="4" w:space="0" w:color="auto"/>
              <w:bottom w:val="single" w:sz="4" w:space="0" w:color="auto"/>
              <w:right w:val="single" w:sz="4" w:space="0" w:color="auto"/>
            </w:tcBorders>
          </w:tcPr>
          <w:p w14:paraId="236A7EE2" w14:textId="77777777" w:rsidR="00284453" w:rsidRPr="00897E5A" w:rsidRDefault="00284453" w:rsidP="00E32C22">
            <w:pPr>
              <w:pStyle w:val="TAL"/>
              <w:rPr>
                <w:ins w:id="7338" w:author="R4-2214691" w:date="2022-08-30T19:19:00Z"/>
                <w:rFonts w:cs="v4.2.0"/>
                <w:lang w:eastAsia="zh-CN"/>
              </w:rPr>
            </w:pPr>
            <w:ins w:id="7339" w:author="R4-2214691" w:date="2022-08-30T19:19:00Z">
              <w:r w:rsidRPr="00897E5A">
                <w:rPr>
                  <w:rFonts w:cs="Arial"/>
                  <w:lang w:eastAsia="ko-KR"/>
                </w:rPr>
                <w:t>TimeAlignmentTimerSTAG</w:t>
              </w:r>
            </w:ins>
          </w:p>
        </w:tc>
        <w:tc>
          <w:tcPr>
            <w:tcW w:w="709" w:type="dxa"/>
            <w:tcBorders>
              <w:top w:val="single" w:sz="4" w:space="0" w:color="auto"/>
              <w:left w:val="single" w:sz="4" w:space="0" w:color="auto"/>
              <w:bottom w:val="single" w:sz="4" w:space="0" w:color="auto"/>
              <w:right w:val="single" w:sz="4" w:space="0" w:color="auto"/>
            </w:tcBorders>
          </w:tcPr>
          <w:p w14:paraId="47927A0B" w14:textId="77777777" w:rsidR="00284453" w:rsidRPr="00897E5A" w:rsidRDefault="00284453" w:rsidP="00E32C22">
            <w:pPr>
              <w:pStyle w:val="TAC"/>
              <w:spacing w:line="254" w:lineRule="auto"/>
              <w:rPr>
                <w:ins w:id="7340" w:author="R4-2214691" w:date="2022-08-30T19:19:00Z"/>
                <w:lang w:eastAsia="zh-CN"/>
              </w:rPr>
            </w:pPr>
            <w:ins w:id="7341" w:author="R4-2214691" w:date="2022-08-30T19:19:00Z">
              <w:r w:rsidRPr="00897E5A">
                <w:rPr>
                  <w:rFonts w:cs="Arial"/>
                  <w:lang w:eastAsia="ja-JP"/>
                </w:rPr>
                <w:t>ms</w:t>
              </w:r>
            </w:ins>
          </w:p>
        </w:tc>
        <w:tc>
          <w:tcPr>
            <w:tcW w:w="1701" w:type="dxa"/>
            <w:tcBorders>
              <w:top w:val="single" w:sz="4" w:space="0" w:color="auto"/>
              <w:left w:val="single" w:sz="4" w:space="0" w:color="auto"/>
              <w:bottom w:val="single" w:sz="4" w:space="0" w:color="auto"/>
              <w:right w:val="single" w:sz="4" w:space="0" w:color="auto"/>
            </w:tcBorders>
          </w:tcPr>
          <w:p w14:paraId="5960DEF2" w14:textId="77777777" w:rsidR="00284453" w:rsidRPr="00897E5A" w:rsidRDefault="00284453" w:rsidP="00E32C22">
            <w:pPr>
              <w:pStyle w:val="TAC"/>
              <w:spacing w:line="254" w:lineRule="auto"/>
              <w:rPr>
                <w:ins w:id="7342" w:author="R4-2214691" w:date="2022-08-30T19:19:00Z"/>
                <w:lang w:eastAsia="zh-CN"/>
              </w:rPr>
            </w:pPr>
            <w:ins w:id="7343" w:author="R4-2214691" w:date="2022-08-30T19:19:00Z">
              <w:r w:rsidRPr="00897E5A">
                <w:rPr>
                  <w:rFonts w:cs="Arial"/>
                  <w:lang w:eastAsia="ja-JP"/>
                </w:rPr>
                <w:t>[1280]</w:t>
              </w:r>
            </w:ins>
          </w:p>
        </w:tc>
        <w:tc>
          <w:tcPr>
            <w:tcW w:w="4820" w:type="dxa"/>
            <w:tcBorders>
              <w:top w:val="single" w:sz="4" w:space="0" w:color="auto"/>
              <w:left w:val="single" w:sz="4" w:space="0" w:color="auto"/>
              <w:bottom w:val="single" w:sz="4" w:space="0" w:color="auto"/>
              <w:right w:val="single" w:sz="4" w:space="0" w:color="auto"/>
            </w:tcBorders>
          </w:tcPr>
          <w:p w14:paraId="7455D9C7" w14:textId="77777777" w:rsidR="00284453" w:rsidRPr="00897E5A" w:rsidRDefault="00284453" w:rsidP="00E32C22">
            <w:pPr>
              <w:pStyle w:val="TAL"/>
              <w:rPr>
                <w:ins w:id="7344" w:author="R4-2214691" w:date="2022-08-30T19:19:00Z"/>
                <w:rFonts w:cs="Arial"/>
                <w:lang w:eastAsia="zh-CN"/>
              </w:rPr>
            </w:pPr>
            <w:ins w:id="7345" w:author="R4-2214691" w:date="2022-08-30T19:19:00Z">
              <w:r w:rsidRPr="00897E5A">
                <w:rPr>
                  <w:rFonts w:cs="Arial"/>
                  <w:lang w:eastAsia="ja-JP"/>
                </w:rPr>
                <w:t>Cell 2 in sTAG.</w:t>
              </w:r>
            </w:ins>
          </w:p>
        </w:tc>
      </w:tr>
    </w:tbl>
    <w:p w14:paraId="758D5843" w14:textId="77777777" w:rsidR="00284453" w:rsidRDefault="00284453" w:rsidP="00284453">
      <w:pPr>
        <w:pStyle w:val="TH"/>
        <w:rPr>
          <w:ins w:id="7346" w:author="R4-2214691" w:date="2022-08-30T19:19:00Z"/>
          <w:sz w:val="18"/>
        </w:rPr>
      </w:pPr>
    </w:p>
    <w:p w14:paraId="4A7FF1FC" w14:textId="77777777" w:rsidR="00284453" w:rsidRDefault="00284453" w:rsidP="00284453">
      <w:pPr>
        <w:pStyle w:val="TH"/>
        <w:rPr>
          <w:ins w:id="7347" w:author="R4-2214691" w:date="2022-08-30T19:19:00Z"/>
          <w:lang w:val="en-US" w:eastAsia="zh-CN"/>
        </w:rPr>
      </w:pPr>
      <w:ins w:id="7348" w:author="R4-2214691" w:date="2022-08-30T19:19:00Z">
        <w:r>
          <w:t xml:space="preserve">Table A.7.5.3.x3.1-3: Cell specific test parameters for FR2 PUCCH SCell activation in FR2 inter-band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284453" w14:paraId="49B155AF" w14:textId="77777777" w:rsidTr="00E32C22">
        <w:trPr>
          <w:jc w:val="center"/>
          <w:ins w:id="7349" w:author="R4-2214691" w:date="2022-08-30T19:19:00Z"/>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29731CC0" w14:textId="77777777" w:rsidR="00284453" w:rsidRDefault="00284453" w:rsidP="00E32C22">
            <w:pPr>
              <w:pStyle w:val="TAH"/>
              <w:spacing w:line="256" w:lineRule="auto"/>
              <w:rPr>
                <w:ins w:id="7350" w:author="R4-2214691" w:date="2022-08-30T19:19:00Z"/>
              </w:rPr>
            </w:pPr>
            <w:ins w:id="7351" w:author="R4-2214691" w:date="2022-08-30T19:19:00Z">
              <w:r>
                <w:t>Parameter</w:t>
              </w:r>
              <w:r>
                <w:rPr>
                  <w:vertAlign w:val="superscript"/>
                </w:rPr>
                <w:t>Note 5</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4022C12D" w14:textId="77777777" w:rsidR="00284453" w:rsidRDefault="00284453" w:rsidP="00E32C22">
            <w:pPr>
              <w:pStyle w:val="TAH"/>
              <w:spacing w:line="256" w:lineRule="auto"/>
              <w:rPr>
                <w:ins w:id="7352" w:author="R4-2214691" w:date="2022-08-30T19:19:00Z"/>
              </w:rPr>
            </w:pPr>
            <w:ins w:id="7353" w:author="R4-2214691" w:date="2022-08-30T19:19:00Z">
              <w: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059A382" w14:textId="77777777" w:rsidR="00284453" w:rsidRDefault="00284453" w:rsidP="00E32C22">
            <w:pPr>
              <w:pStyle w:val="TAH"/>
              <w:spacing w:line="256" w:lineRule="auto"/>
              <w:rPr>
                <w:ins w:id="7354" w:author="R4-2214691" w:date="2022-08-30T19:19:00Z"/>
              </w:rPr>
            </w:pPr>
            <w:ins w:id="7355" w:author="R4-2214691" w:date="2022-08-30T19:19:00Z">
              <w:r>
                <w:t>T1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9E262A1" w14:textId="77777777" w:rsidR="00284453" w:rsidRDefault="00284453" w:rsidP="00E32C22">
            <w:pPr>
              <w:pStyle w:val="TAH"/>
              <w:spacing w:line="256" w:lineRule="auto"/>
              <w:rPr>
                <w:ins w:id="7356" w:author="R4-2214691" w:date="2022-08-30T19:19:00Z"/>
              </w:rPr>
            </w:pPr>
            <w:ins w:id="7357" w:author="R4-2214691" w:date="2022-08-30T19:19:00Z">
              <w:r>
                <w:t>T2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CEEA15D" w14:textId="77777777" w:rsidR="00284453" w:rsidRDefault="00284453" w:rsidP="00E32C22">
            <w:pPr>
              <w:pStyle w:val="TAH"/>
              <w:spacing w:line="256" w:lineRule="auto"/>
              <w:rPr>
                <w:ins w:id="7358" w:author="R4-2214691" w:date="2022-08-30T19:19:00Z"/>
              </w:rPr>
            </w:pPr>
            <w:ins w:id="7359" w:author="R4-2214691" w:date="2022-08-30T19:19:00Z">
              <w:r>
                <w:t>T3</w:t>
              </w:r>
            </w:ins>
          </w:p>
        </w:tc>
      </w:tr>
      <w:tr w:rsidR="00284453" w14:paraId="7C769F56" w14:textId="77777777" w:rsidTr="00E32C22">
        <w:trPr>
          <w:jc w:val="center"/>
          <w:ins w:id="7360" w:author="R4-2214691" w:date="2022-08-30T19:19:00Z"/>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3330FFCE" w14:textId="77777777" w:rsidR="00284453" w:rsidRDefault="00284453" w:rsidP="00E32C22">
            <w:pPr>
              <w:spacing w:line="256" w:lineRule="auto"/>
              <w:rPr>
                <w:ins w:id="7361" w:author="R4-2214691" w:date="2022-08-30T19:19:00Z"/>
                <w:rFonts w:ascii="Arial" w:hAnsi="Arial"/>
                <w:b/>
                <w:kern w:val="2"/>
                <w:sz w:val="18"/>
                <w:szCs w:val="22"/>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9D24485" w14:textId="77777777" w:rsidR="00284453" w:rsidRDefault="00284453" w:rsidP="00E32C22">
            <w:pPr>
              <w:spacing w:line="256" w:lineRule="auto"/>
              <w:rPr>
                <w:ins w:id="7362" w:author="R4-2214691" w:date="2022-08-30T19:19:00Z"/>
                <w:rFonts w:ascii="Arial" w:hAnsi="Arial"/>
                <w:b/>
                <w:kern w:val="2"/>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29B957C" w14:textId="77777777" w:rsidR="00284453" w:rsidRDefault="00284453" w:rsidP="00E32C22">
            <w:pPr>
              <w:pStyle w:val="TAH"/>
              <w:spacing w:line="256" w:lineRule="auto"/>
              <w:rPr>
                <w:ins w:id="7363" w:author="R4-2214691" w:date="2022-08-30T19:19:00Z"/>
              </w:rPr>
            </w:pPr>
            <w:ins w:id="7364" w:author="R4-2214691" w:date="2022-08-30T19:19:00Z">
              <w: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5C27090" w14:textId="77777777" w:rsidR="00284453" w:rsidRDefault="00284453" w:rsidP="00E32C22">
            <w:pPr>
              <w:pStyle w:val="TAH"/>
              <w:spacing w:line="256" w:lineRule="auto"/>
              <w:rPr>
                <w:ins w:id="7365" w:author="R4-2214691" w:date="2022-08-30T19:19:00Z"/>
              </w:rPr>
            </w:pPr>
            <w:ins w:id="7366" w:author="R4-2214691" w:date="2022-08-30T19:19:00Z">
              <w: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F653F32" w14:textId="77777777" w:rsidR="00284453" w:rsidRDefault="00284453" w:rsidP="00E32C22">
            <w:pPr>
              <w:pStyle w:val="TAH"/>
              <w:spacing w:line="256" w:lineRule="auto"/>
              <w:rPr>
                <w:ins w:id="7367" w:author="R4-2214691" w:date="2022-08-30T19:19:00Z"/>
              </w:rPr>
            </w:pPr>
            <w:ins w:id="7368" w:author="R4-2214691" w:date="2022-08-30T19:19:00Z">
              <w: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A3636CF" w14:textId="77777777" w:rsidR="00284453" w:rsidRDefault="00284453" w:rsidP="00E32C22">
            <w:pPr>
              <w:pStyle w:val="TAH"/>
              <w:spacing w:line="256" w:lineRule="auto"/>
              <w:rPr>
                <w:ins w:id="7369" w:author="R4-2214691" w:date="2022-08-30T19:19:00Z"/>
              </w:rPr>
            </w:pPr>
            <w:ins w:id="7370" w:author="R4-2214691" w:date="2022-08-30T19:19:00Z">
              <w:r>
                <w:t>Cell 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7CE16E46" w14:textId="77777777" w:rsidR="00284453" w:rsidRDefault="00284453" w:rsidP="00E32C22">
            <w:pPr>
              <w:pStyle w:val="TAH"/>
              <w:spacing w:line="256" w:lineRule="auto"/>
              <w:rPr>
                <w:ins w:id="7371" w:author="R4-2214691" w:date="2022-08-30T19:19:00Z"/>
              </w:rPr>
            </w:pPr>
            <w:ins w:id="7372" w:author="R4-2214691" w:date="2022-08-30T19:19:00Z">
              <w:r>
                <w:t>Cell 1</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6F5073C7" w14:textId="77777777" w:rsidR="00284453" w:rsidRDefault="00284453" w:rsidP="00E32C22">
            <w:pPr>
              <w:pStyle w:val="TAH"/>
              <w:spacing w:line="256" w:lineRule="auto"/>
              <w:rPr>
                <w:ins w:id="7373" w:author="R4-2214691" w:date="2022-08-30T19:19:00Z"/>
              </w:rPr>
            </w:pPr>
            <w:ins w:id="7374" w:author="R4-2214691" w:date="2022-08-30T19:19:00Z">
              <w:r>
                <w:t>Cell 2</w:t>
              </w:r>
            </w:ins>
          </w:p>
        </w:tc>
      </w:tr>
      <w:tr w:rsidR="00284453" w14:paraId="295C2F84" w14:textId="77777777" w:rsidTr="00E32C22">
        <w:trPr>
          <w:jc w:val="center"/>
          <w:ins w:id="7375"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6DCBA4CB" w14:textId="77777777" w:rsidR="00284453" w:rsidRDefault="00284453" w:rsidP="00E32C22">
            <w:pPr>
              <w:pStyle w:val="TAL"/>
              <w:spacing w:line="256" w:lineRule="auto"/>
              <w:rPr>
                <w:ins w:id="7376" w:author="R4-2214691" w:date="2022-08-30T19:19:00Z"/>
                <w:lang w:val="it-IT"/>
              </w:rPr>
            </w:pPr>
            <w:ins w:id="7377" w:author="R4-2214691" w:date="2022-08-30T19:19:00Z">
              <w:r>
                <w:rPr>
                  <w:lang w:val="it-IT"/>
                </w:rPr>
                <w:lastRenderedPageBreak/>
                <w:t>SSB ARFCN</w:t>
              </w:r>
            </w:ins>
          </w:p>
        </w:tc>
        <w:tc>
          <w:tcPr>
            <w:tcW w:w="1217" w:type="dxa"/>
            <w:tcBorders>
              <w:top w:val="single" w:sz="4" w:space="0" w:color="auto"/>
              <w:left w:val="single" w:sz="4" w:space="0" w:color="auto"/>
              <w:bottom w:val="single" w:sz="4" w:space="0" w:color="auto"/>
              <w:right w:val="single" w:sz="4" w:space="0" w:color="auto"/>
            </w:tcBorders>
            <w:vAlign w:val="center"/>
          </w:tcPr>
          <w:p w14:paraId="387DF802" w14:textId="77777777" w:rsidR="00284453" w:rsidRDefault="00284453" w:rsidP="00E32C22">
            <w:pPr>
              <w:pStyle w:val="TAC"/>
              <w:spacing w:line="256" w:lineRule="auto"/>
              <w:rPr>
                <w:ins w:id="7378" w:author="R4-2214691" w:date="2022-08-30T19:19:00Z"/>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53A02CBB" w14:textId="77777777" w:rsidR="00284453" w:rsidRDefault="00284453" w:rsidP="00E32C22">
            <w:pPr>
              <w:pStyle w:val="TAC"/>
              <w:spacing w:line="256" w:lineRule="auto"/>
              <w:rPr>
                <w:ins w:id="7379" w:author="R4-2214691" w:date="2022-08-30T19:19:00Z"/>
                <w:lang w:val="en-US"/>
              </w:rPr>
            </w:pPr>
            <w:ins w:id="7380" w:author="R4-2214691" w:date="2022-08-30T19:19:00Z">
              <w:r>
                <w:t>freq1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2E0F121" w14:textId="77777777" w:rsidR="00284453" w:rsidRDefault="00284453" w:rsidP="00E32C22">
            <w:pPr>
              <w:pStyle w:val="TAC"/>
              <w:spacing w:line="256" w:lineRule="auto"/>
              <w:rPr>
                <w:ins w:id="7381" w:author="R4-2214691" w:date="2022-08-30T19:19:00Z"/>
              </w:rPr>
            </w:pPr>
            <w:ins w:id="7382" w:author="R4-2214691" w:date="2022-08-30T19:19:00Z">
              <w: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A8F47BE" w14:textId="77777777" w:rsidR="00284453" w:rsidRDefault="00284453" w:rsidP="00E32C22">
            <w:pPr>
              <w:pStyle w:val="TAC"/>
              <w:spacing w:line="256" w:lineRule="auto"/>
              <w:rPr>
                <w:ins w:id="7383" w:author="R4-2214691" w:date="2022-08-30T19:19:00Z"/>
              </w:rPr>
            </w:pPr>
            <w:ins w:id="7384" w:author="R4-2214691" w:date="2022-08-30T19:19:00Z">
              <w:r>
                <w:t>freq1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5C02C2C" w14:textId="77777777" w:rsidR="00284453" w:rsidRDefault="00284453" w:rsidP="00E32C22">
            <w:pPr>
              <w:pStyle w:val="TAC"/>
              <w:spacing w:line="256" w:lineRule="auto"/>
              <w:rPr>
                <w:ins w:id="7385" w:author="R4-2214691" w:date="2022-08-30T19:19:00Z"/>
              </w:rPr>
            </w:pPr>
            <w:ins w:id="7386" w:author="R4-2214691" w:date="2022-08-30T19:19:00Z">
              <w:r>
                <w:t>freq2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86B8041" w14:textId="77777777" w:rsidR="00284453" w:rsidRDefault="00284453" w:rsidP="00E32C22">
            <w:pPr>
              <w:pStyle w:val="TAC"/>
              <w:spacing w:line="256" w:lineRule="auto"/>
              <w:rPr>
                <w:ins w:id="7387" w:author="R4-2214691" w:date="2022-08-30T19:19:00Z"/>
              </w:rPr>
            </w:pPr>
            <w:ins w:id="7388" w:author="R4-2214691" w:date="2022-08-30T19:19:00Z">
              <w:r>
                <w:t>freq1</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7F242995" w14:textId="77777777" w:rsidR="00284453" w:rsidRDefault="00284453" w:rsidP="00E32C22">
            <w:pPr>
              <w:pStyle w:val="TAC"/>
              <w:spacing w:line="256" w:lineRule="auto"/>
              <w:rPr>
                <w:ins w:id="7389" w:author="R4-2214691" w:date="2022-08-30T19:19:00Z"/>
              </w:rPr>
            </w:pPr>
            <w:ins w:id="7390" w:author="R4-2214691" w:date="2022-08-30T19:19:00Z">
              <w:r>
                <w:t>freq2</w:t>
              </w:r>
            </w:ins>
          </w:p>
        </w:tc>
      </w:tr>
      <w:tr w:rsidR="00284453" w14:paraId="2DF45D50" w14:textId="77777777" w:rsidTr="00E32C22">
        <w:trPr>
          <w:jc w:val="center"/>
          <w:ins w:id="739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5097B47E" w14:textId="77777777" w:rsidR="00284453" w:rsidRDefault="00284453" w:rsidP="00E32C22">
            <w:pPr>
              <w:pStyle w:val="TAL"/>
              <w:spacing w:line="256" w:lineRule="auto"/>
              <w:rPr>
                <w:ins w:id="7392" w:author="R4-2214691" w:date="2022-08-30T19:19:00Z"/>
              </w:rPr>
            </w:pPr>
            <w:ins w:id="7393" w:author="R4-2214691" w:date="2022-08-30T19:19:00Z">
              <w:r>
                <w:rPr>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66F421EF" w14:textId="77777777" w:rsidR="00284453" w:rsidRDefault="00284453" w:rsidP="00E32C22">
            <w:pPr>
              <w:pStyle w:val="TAC"/>
              <w:spacing w:line="256" w:lineRule="auto"/>
              <w:rPr>
                <w:ins w:id="7394" w:author="R4-2214691" w:date="2022-08-30T19:19:00Z"/>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3EC6B7B3" w14:textId="77777777" w:rsidR="00284453" w:rsidRDefault="00284453" w:rsidP="00E32C22">
            <w:pPr>
              <w:pStyle w:val="TAC"/>
              <w:spacing w:line="256" w:lineRule="auto"/>
              <w:rPr>
                <w:ins w:id="7395" w:author="R4-2214691" w:date="2022-08-30T19:19:00Z"/>
              </w:rPr>
            </w:pPr>
            <w:ins w:id="7396" w:author="R4-2214691" w:date="2022-08-30T19:19:00Z">
              <w: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8821AC0" w14:textId="77777777" w:rsidR="00284453" w:rsidRDefault="00284453" w:rsidP="00E32C22">
            <w:pPr>
              <w:pStyle w:val="TAC"/>
              <w:spacing w:line="256" w:lineRule="auto"/>
              <w:rPr>
                <w:ins w:id="7397" w:author="R4-2214691" w:date="2022-08-30T19:19:00Z"/>
              </w:rPr>
            </w:pPr>
            <w:ins w:id="7398" w:author="R4-2214691" w:date="2022-08-30T19:19:00Z">
              <w: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24937F3" w14:textId="77777777" w:rsidR="00284453" w:rsidRDefault="00284453" w:rsidP="00E32C22">
            <w:pPr>
              <w:pStyle w:val="TAC"/>
              <w:spacing w:line="256" w:lineRule="auto"/>
              <w:rPr>
                <w:ins w:id="7399" w:author="R4-2214691" w:date="2022-08-30T19:19:00Z"/>
              </w:rPr>
            </w:pPr>
            <w:ins w:id="7400" w:author="R4-2214691" w:date="2022-08-30T19:19:00Z">
              <w:r>
                <w:t>TDD</w:t>
              </w:r>
            </w:ins>
          </w:p>
        </w:tc>
      </w:tr>
      <w:tr w:rsidR="00284453" w14:paraId="1036106D" w14:textId="77777777" w:rsidTr="00E32C22">
        <w:trPr>
          <w:jc w:val="center"/>
          <w:ins w:id="740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12AC9F74" w14:textId="77777777" w:rsidR="00284453" w:rsidRDefault="00284453" w:rsidP="00E32C22">
            <w:pPr>
              <w:pStyle w:val="TAL"/>
              <w:spacing w:line="256" w:lineRule="auto"/>
              <w:rPr>
                <w:ins w:id="7402" w:author="R4-2214691" w:date="2022-08-30T19:19:00Z"/>
              </w:rPr>
            </w:pPr>
            <w:ins w:id="7403" w:author="R4-2214691" w:date="2022-08-30T19:19:00Z">
              <w:r>
                <w:rPr>
                  <w:rFonts w:eastAsia="Malgun Gothic"/>
                  <w:szCs w:val="18"/>
                </w:rPr>
                <w:t>TDD configuration</w:t>
              </w:r>
            </w:ins>
          </w:p>
        </w:tc>
        <w:tc>
          <w:tcPr>
            <w:tcW w:w="1217" w:type="dxa"/>
            <w:tcBorders>
              <w:top w:val="single" w:sz="4" w:space="0" w:color="auto"/>
              <w:left w:val="single" w:sz="4" w:space="0" w:color="auto"/>
              <w:bottom w:val="single" w:sz="4" w:space="0" w:color="auto"/>
              <w:right w:val="single" w:sz="4" w:space="0" w:color="auto"/>
            </w:tcBorders>
          </w:tcPr>
          <w:p w14:paraId="036DF35F" w14:textId="77777777" w:rsidR="00284453" w:rsidRDefault="00284453" w:rsidP="00E32C22">
            <w:pPr>
              <w:pStyle w:val="TAC"/>
              <w:spacing w:line="256" w:lineRule="auto"/>
              <w:rPr>
                <w:ins w:id="7404" w:author="R4-2214691" w:date="2022-08-30T19:19:00Z"/>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2C1E28E7" w14:textId="77777777" w:rsidR="00284453" w:rsidRDefault="00284453" w:rsidP="00E32C22">
            <w:pPr>
              <w:pStyle w:val="TAC"/>
              <w:spacing w:line="256" w:lineRule="auto"/>
              <w:rPr>
                <w:ins w:id="7405" w:author="R4-2214691" w:date="2022-08-30T19:19:00Z"/>
              </w:rPr>
            </w:pPr>
            <w:ins w:id="7406" w:author="R4-2214691" w:date="2022-08-30T19:19:00Z">
              <w:r>
                <w:t>TDDConf.3.1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1C13F1E6" w14:textId="77777777" w:rsidR="00284453" w:rsidRDefault="00284453" w:rsidP="00E32C22">
            <w:pPr>
              <w:pStyle w:val="TAC"/>
              <w:spacing w:line="256" w:lineRule="auto"/>
              <w:rPr>
                <w:ins w:id="7407" w:author="R4-2214691" w:date="2022-08-30T19:19:00Z"/>
              </w:rPr>
            </w:pPr>
            <w:ins w:id="7408" w:author="R4-2214691" w:date="2022-08-30T19:19:00Z">
              <w:r>
                <w:t>TDDConf.3.1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433BF13" w14:textId="77777777" w:rsidR="00284453" w:rsidRDefault="00284453" w:rsidP="00E32C22">
            <w:pPr>
              <w:pStyle w:val="TAC"/>
              <w:spacing w:line="256" w:lineRule="auto"/>
              <w:rPr>
                <w:ins w:id="7409" w:author="R4-2214691" w:date="2022-08-30T19:19:00Z"/>
              </w:rPr>
            </w:pPr>
            <w:ins w:id="7410" w:author="R4-2214691" w:date="2022-08-30T19:19:00Z">
              <w:r>
                <w:t>TDDConf.3.1</w:t>
              </w:r>
            </w:ins>
          </w:p>
        </w:tc>
      </w:tr>
      <w:tr w:rsidR="00284453" w14:paraId="43BA3CD5" w14:textId="77777777" w:rsidTr="00E32C22">
        <w:trPr>
          <w:jc w:val="center"/>
          <w:ins w:id="741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0520D4E2" w14:textId="77777777" w:rsidR="00284453" w:rsidRDefault="00284453" w:rsidP="00E32C22">
            <w:pPr>
              <w:pStyle w:val="TAL"/>
              <w:spacing w:line="256" w:lineRule="auto"/>
              <w:rPr>
                <w:ins w:id="7412" w:author="R4-2214691" w:date="2022-08-30T19:19:00Z"/>
                <w:rFonts w:eastAsia="Malgun Gothic"/>
                <w:szCs w:val="18"/>
              </w:rPr>
            </w:pPr>
            <w:ins w:id="7413" w:author="R4-2214691" w:date="2022-08-30T19:19:00Z">
              <w:r>
                <w:t>Downlink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579386D1" w14:textId="77777777" w:rsidR="00284453" w:rsidRDefault="00284453" w:rsidP="00E32C22">
            <w:pPr>
              <w:pStyle w:val="TAC"/>
              <w:spacing w:line="256" w:lineRule="auto"/>
              <w:rPr>
                <w:ins w:id="7414" w:author="R4-2214691" w:date="2022-08-30T19:19:00Z"/>
                <w:szCs w:val="22"/>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51A7D9EA" w14:textId="77777777" w:rsidR="00284453" w:rsidRDefault="00284453" w:rsidP="00E32C22">
            <w:pPr>
              <w:pStyle w:val="TAC"/>
              <w:spacing w:line="256" w:lineRule="auto"/>
              <w:rPr>
                <w:ins w:id="7415" w:author="R4-2214691" w:date="2022-08-30T19:19:00Z"/>
              </w:rPr>
            </w:pPr>
            <w:ins w:id="7416" w:author="R4-2214691" w:date="2022-08-30T19:19:00Z">
              <w:r>
                <w:t>DLBWP.0.1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F5FC59E" w14:textId="77777777" w:rsidR="00284453" w:rsidRDefault="00284453" w:rsidP="00E32C22">
            <w:pPr>
              <w:pStyle w:val="TAC"/>
              <w:spacing w:line="256" w:lineRule="auto"/>
              <w:rPr>
                <w:ins w:id="7417" w:author="R4-2214691" w:date="2022-08-30T19:19:00Z"/>
              </w:rPr>
            </w:pPr>
            <w:ins w:id="7418" w:author="R4-2214691" w:date="2022-08-30T19:19:00Z">
              <w:r>
                <w:t>DLBWP.0.1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82D0F8D" w14:textId="77777777" w:rsidR="00284453" w:rsidRDefault="00284453" w:rsidP="00E32C22">
            <w:pPr>
              <w:pStyle w:val="TAC"/>
              <w:spacing w:line="256" w:lineRule="auto"/>
              <w:rPr>
                <w:ins w:id="7419" w:author="R4-2214691" w:date="2022-08-30T19:19:00Z"/>
              </w:rPr>
            </w:pPr>
            <w:ins w:id="7420" w:author="R4-2214691" w:date="2022-08-30T19:19:00Z">
              <w:r>
                <w:t>DLBWP.0.1</w:t>
              </w:r>
            </w:ins>
          </w:p>
        </w:tc>
      </w:tr>
      <w:tr w:rsidR="00284453" w14:paraId="5083A254" w14:textId="77777777" w:rsidTr="00E32C22">
        <w:trPr>
          <w:jc w:val="center"/>
          <w:ins w:id="742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5ABCA273" w14:textId="77777777" w:rsidR="00284453" w:rsidRDefault="00284453" w:rsidP="00E32C22">
            <w:pPr>
              <w:pStyle w:val="TAL"/>
              <w:spacing w:line="256" w:lineRule="auto"/>
              <w:rPr>
                <w:ins w:id="7422" w:author="R4-2214691" w:date="2022-08-30T19:19:00Z"/>
                <w:szCs w:val="18"/>
              </w:rPr>
            </w:pPr>
            <w:ins w:id="7423" w:author="R4-2214691" w:date="2022-08-30T19:19:00Z">
              <w:r>
                <w:rPr>
                  <w:szCs w:val="18"/>
                </w:rPr>
                <w:t>Downlink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11B10546" w14:textId="77777777" w:rsidR="00284453" w:rsidRDefault="00284453" w:rsidP="00E32C22">
            <w:pPr>
              <w:pStyle w:val="TAC"/>
              <w:spacing w:line="256" w:lineRule="auto"/>
              <w:rPr>
                <w:ins w:id="7424" w:author="R4-2214691" w:date="2022-08-30T19:19:00Z"/>
                <w:szCs w:val="18"/>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4F240CB2" w14:textId="77777777" w:rsidR="00284453" w:rsidRDefault="00284453" w:rsidP="00E32C22">
            <w:pPr>
              <w:pStyle w:val="TAC"/>
              <w:spacing w:line="256" w:lineRule="auto"/>
              <w:rPr>
                <w:ins w:id="7425" w:author="R4-2214691" w:date="2022-08-30T19:19:00Z"/>
                <w:szCs w:val="18"/>
              </w:rPr>
            </w:pPr>
            <w:ins w:id="7426" w:author="R4-2214691" w:date="2022-08-30T19:19:00Z">
              <w:r>
                <w:rPr>
                  <w:szCs w:val="18"/>
                  <w:lang w:val="fr-FR"/>
                </w:rPr>
                <w:t>DLBWP.1.1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3507E055" w14:textId="77777777" w:rsidR="00284453" w:rsidRDefault="00284453" w:rsidP="00E32C22">
            <w:pPr>
              <w:pStyle w:val="TAC"/>
              <w:spacing w:line="256" w:lineRule="auto"/>
              <w:rPr>
                <w:ins w:id="7427" w:author="R4-2214691" w:date="2022-08-30T19:19:00Z"/>
                <w:szCs w:val="18"/>
              </w:rPr>
            </w:pPr>
            <w:ins w:id="7428" w:author="R4-2214691" w:date="2022-08-30T19:19:00Z">
              <w:r>
                <w:rPr>
                  <w:szCs w:val="18"/>
                  <w:lang w:val="fr-FR"/>
                </w:rPr>
                <w:t>DLBWP.1.1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A35E44A" w14:textId="77777777" w:rsidR="00284453" w:rsidRDefault="00284453" w:rsidP="00E32C22">
            <w:pPr>
              <w:pStyle w:val="TAC"/>
              <w:spacing w:line="256" w:lineRule="auto"/>
              <w:rPr>
                <w:ins w:id="7429" w:author="R4-2214691" w:date="2022-08-30T19:19:00Z"/>
                <w:szCs w:val="18"/>
              </w:rPr>
            </w:pPr>
            <w:ins w:id="7430" w:author="R4-2214691" w:date="2022-08-30T19:19:00Z">
              <w:r>
                <w:rPr>
                  <w:szCs w:val="18"/>
                  <w:lang w:val="fr-FR"/>
                </w:rPr>
                <w:t>DLBWP.1.1</w:t>
              </w:r>
            </w:ins>
          </w:p>
        </w:tc>
      </w:tr>
      <w:tr w:rsidR="00284453" w14:paraId="0C97EE97" w14:textId="77777777" w:rsidTr="00E32C22">
        <w:trPr>
          <w:jc w:val="center"/>
          <w:ins w:id="743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64F75A3D" w14:textId="77777777" w:rsidR="00284453" w:rsidRDefault="00284453" w:rsidP="00E32C22">
            <w:pPr>
              <w:pStyle w:val="TAL"/>
              <w:spacing w:line="256" w:lineRule="auto"/>
              <w:rPr>
                <w:ins w:id="7432" w:author="R4-2214691" w:date="2022-08-30T19:19:00Z"/>
                <w:rFonts w:eastAsia="Malgun Gothic"/>
                <w:szCs w:val="18"/>
              </w:rPr>
            </w:pPr>
            <w:ins w:id="7433" w:author="R4-2214691" w:date="2022-08-30T19:19:00Z">
              <w:r>
                <w:rPr>
                  <w:szCs w:val="18"/>
                </w:rPr>
                <w:t>Uplink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004DBB51" w14:textId="77777777" w:rsidR="00284453" w:rsidRDefault="00284453" w:rsidP="00E32C22">
            <w:pPr>
              <w:pStyle w:val="TAC"/>
              <w:spacing w:line="256" w:lineRule="auto"/>
              <w:rPr>
                <w:ins w:id="7434" w:author="R4-2214691" w:date="2022-08-30T19:19: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4117CE25" w14:textId="77777777" w:rsidR="00284453" w:rsidRDefault="00284453" w:rsidP="00E32C22">
            <w:pPr>
              <w:pStyle w:val="TAC"/>
              <w:spacing w:line="256" w:lineRule="auto"/>
              <w:rPr>
                <w:ins w:id="7435" w:author="R4-2214691" w:date="2022-08-30T19:19:00Z"/>
                <w:rFonts w:eastAsia="Malgun Gothic"/>
                <w:szCs w:val="18"/>
              </w:rPr>
            </w:pPr>
            <w:ins w:id="7436" w:author="R4-2214691" w:date="2022-08-30T19:19:00Z">
              <w:r>
                <w:rPr>
                  <w:szCs w:val="18"/>
                  <w:lang w:val="fr-FR"/>
                </w:rPr>
                <w:t>ULBWP.0.1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94C325D" w14:textId="77777777" w:rsidR="00284453" w:rsidRDefault="00284453" w:rsidP="00E32C22">
            <w:pPr>
              <w:pStyle w:val="TAC"/>
              <w:spacing w:line="256" w:lineRule="auto"/>
              <w:rPr>
                <w:ins w:id="7437" w:author="R4-2214691" w:date="2022-08-30T19:19:00Z"/>
                <w:rFonts w:eastAsia="Malgun Gothic"/>
                <w:szCs w:val="18"/>
              </w:rPr>
            </w:pPr>
            <w:ins w:id="7438" w:author="R4-2214691" w:date="2022-08-30T19:19:00Z">
              <w:r>
                <w:rPr>
                  <w:szCs w:val="18"/>
                  <w:lang w:val="fr-FR"/>
                </w:rPr>
                <w:t>ULBWP.0.1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B35089C" w14:textId="77777777" w:rsidR="00284453" w:rsidRDefault="00284453" w:rsidP="00E32C22">
            <w:pPr>
              <w:pStyle w:val="TAC"/>
              <w:spacing w:line="256" w:lineRule="auto"/>
              <w:rPr>
                <w:ins w:id="7439" w:author="R4-2214691" w:date="2022-08-30T19:19:00Z"/>
                <w:rFonts w:eastAsia="Malgun Gothic"/>
                <w:szCs w:val="18"/>
              </w:rPr>
            </w:pPr>
            <w:ins w:id="7440" w:author="R4-2214691" w:date="2022-08-30T19:19:00Z">
              <w:r>
                <w:rPr>
                  <w:szCs w:val="18"/>
                  <w:lang w:val="fr-FR"/>
                </w:rPr>
                <w:t>ULBWP.0.1</w:t>
              </w:r>
            </w:ins>
          </w:p>
        </w:tc>
      </w:tr>
      <w:tr w:rsidR="00284453" w14:paraId="259BAC00" w14:textId="77777777" w:rsidTr="00E32C22">
        <w:trPr>
          <w:jc w:val="center"/>
          <w:ins w:id="744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3BA8C6E3" w14:textId="77777777" w:rsidR="00284453" w:rsidRDefault="00284453" w:rsidP="00E32C22">
            <w:pPr>
              <w:pStyle w:val="TAL"/>
              <w:spacing w:line="256" w:lineRule="auto"/>
              <w:rPr>
                <w:ins w:id="7442" w:author="R4-2214691" w:date="2022-08-30T19:19:00Z"/>
                <w:rFonts w:eastAsia="Malgun Gothic"/>
                <w:szCs w:val="18"/>
              </w:rPr>
            </w:pPr>
            <w:ins w:id="7443" w:author="R4-2214691" w:date="2022-08-30T19:19:00Z">
              <w:r>
                <w:rPr>
                  <w:szCs w:val="18"/>
                </w:rPr>
                <w:t>Uplink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54E2B680" w14:textId="77777777" w:rsidR="00284453" w:rsidRDefault="00284453" w:rsidP="00E32C22">
            <w:pPr>
              <w:pStyle w:val="TAC"/>
              <w:spacing w:line="256" w:lineRule="auto"/>
              <w:rPr>
                <w:ins w:id="7444" w:author="R4-2214691" w:date="2022-08-30T19:19: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188023A5" w14:textId="77777777" w:rsidR="00284453" w:rsidRDefault="00284453" w:rsidP="00E32C22">
            <w:pPr>
              <w:pStyle w:val="TAC"/>
              <w:spacing w:line="256" w:lineRule="auto"/>
              <w:rPr>
                <w:ins w:id="7445" w:author="R4-2214691" w:date="2022-08-30T19:19:00Z"/>
                <w:rFonts w:eastAsia="Malgun Gothic"/>
                <w:szCs w:val="18"/>
              </w:rPr>
            </w:pPr>
            <w:ins w:id="7446" w:author="R4-2214691" w:date="2022-08-30T19:19:00Z">
              <w:r>
                <w:rPr>
                  <w:szCs w:val="18"/>
                  <w:lang w:val="fr-FR"/>
                </w:rPr>
                <w:t>ULBWP.1.1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6E42DF0" w14:textId="77777777" w:rsidR="00284453" w:rsidRDefault="00284453" w:rsidP="00E32C22">
            <w:pPr>
              <w:pStyle w:val="TAC"/>
              <w:spacing w:line="256" w:lineRule="auto"/>
              <w:rPr>
                <w:ins w:id="7447" w:author="R4-2214691" w:date="2022-08-30T19:19:00Z"/>
                <w:rFonts w:eastAsia="Malgun Gothic"/>
                <w:szCs w:val="18"/>
              </w:rPr>
            </w:pPr>
            <w:ins w:id="7448" w:author="R4-2214691" w:date="2022-08-30T19:19:00Z">
              <w:r>
                <w:rPr>
                  <w:szCs w:val="18"/>
                  <w:lang w:val="fr-FR"/>
                </w:rPr>
                <w:t>ULBWP.1.1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7AC2FE1E" w14:textId="77777777" w:rsidR="00284453" w:rsidRDefault="00284453" w:rsidP="00E32C22">
            <w:pPr>
              <w:pStyle w:val="TAC"/>
              <w:spacing w:line="256" w:lineRule="auto"/>
              <w:rPr>
                <w:ins w:id="7449" w:author="R4-2214691" w:date="2022-08-30T19:19:00Z"/>
                <w:rFonts w:eastAsia="Malgun Gothic"/>
                <w:szCs w:val="18"/>
              </w:rPr>
            </w:pPr>
            <w:ins w:id="7450" w:author="R4-2214691" w:date="2022-08-30T19:19:00Z">
              <w:r>
                <w:rPr>
                  <w:szCs w:val="18"/>
                  <w:lang w:val="fr-FR"/>
                </w:rPr>
                <w:t>ULBWP.1.1</w:t>
              </w:r>
            </w:ins>
          </w:p>
        </w:tc>
      </w:tr>
      <w:tr w:rsidR="00284453" w14:paraId="7688F41D" w14:textId="77777777" w:rsidTr="00E32C22">
        <w:trPr>
          <w:jc w:val="center"/>
          <w:ins w:id="745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60225371" w14:textId="77777777" w:rsidR="00284453" w:rsidRDefault="00284453" w:rsidP="00E32C22">
            <w:pPr>
              <w:pStyle w:val="TAL"/>
              <w:spacing w:line="256" w:lineRule="auto"/>
              <w:rPr>
                <w:ins w:id="7452" w:author="R4-2214691" w:date="2022-08-30T19:19:00Z"/>
                <w:rFonts w:eastAsia="Malgun Gothic"/>
                <w:szCs w:val="18"/>
              </w:rPr>
            </w:pPr>
            <w:ins w:id="7453" w:author="R4-2214691" w:date="2022-08-30T19:19:00Z">
              <w:r>
                <w:rPr>
                  <w:szCs w:val="18"/>
                </w:rPr>
                <w:t>TRS configuration</w:t>
              </w:r>
            </w:ins>
          </w:p>
        </w:tc>
        <w:tc>
          <w:tcPr>
            <w:tcW w:w="1217" w:type="dxa"/>
            <w:tcBorders>
              <w:top w:val="single" w:sz="4" w:space="0" w:color="auto"/>
              <w:left w:val="single" w:sz="4" w:space="0" w:color="auto"/>
              <w:bottom w:val="single" w:sz="4" w:space="0" w:color="auto"/>
              <w:right w:val="single" w:sz="4" w:space="0" w:color="auto"/>
            </w:tcBorders>
          </w:tcPr>
          <w:p w14:paraId="1FE7EEEB" w14:textId="77777777" w:rsidR="00284453" w:rsidRDefault="00284453" w:rsidP="00E32C22">
            <w:pPr>
              <w:pStyle w:val="TAC"/>
              <w:spacing w:line="256" w:lineRule="auto"/>
              <w:rPr>
                <w:ins w:id="7454" w:author="R4-2214691" w:date="2022-08-30T19:19: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1FC5712F" w14:textId="77777777" w:rsidR="00284453" w:rsidRDefault="00284453" w:rsidP="00E32C22">
            <w:pPr>
              <w:pStyle w:val="TAC"/>
              <w:spacing w:line="256" w:lineRule="auto"/>
              <w:rPr>
                <w:ins w:id="7455" w:author="R4-2214691" w:date="2022-08-30T19:19:00Z"/>
                <w:rFonts w:eastAsia="Malgun Gothic"/>
                <w:szCs w:val="18"/>
              </w:rPr>
            </w:pPr>
            <w:ins w:id="7456" w:author="R4-2214691" w:date="2022-08-30T19:19:00Z">
              <w:r>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7493DA4F" w14:textId="77777777" w:rsidR="00284453" w:rsidRDefault="00284453" w:rsidP="00E32C22">
            <w:pPr>
              <w:pStyle w:val="TAC"/>
              <w:spacing w:line="256" w:lineRule="auto"/>
              <w:rPr>
                <w:ins w:id="7457" w:author="R4-2214691" w:date="2022-08-30T19:19:00Z"/>
                <w:rFonts w:eastAsia="Malgun Gothic"/>
                <w:szCs w:val="18"/>
              </w:rPr>
            </w:pPr>
            <w:ins w:id="7458" w:author="R4-2214691" w:date="2022-08-30T19:19:00Z">
              <w:r>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672AF86A" w14:textId="77777777" w:rsidR="00284453" w:rsidRDefault="00284453" w:rsidP="00E32C22">
            <w:pPr>
              <w:pStyle w:val="TAC"/>
              <w:spacing w:line="256" w:lineRule="auto"/>
              <w:rPr>
                <w:ins w:id="7459" w:author="R4-2214691" w:date="2022-08-30T19:19:00Z"/>
                <w:rFonts w:eastAsia="Malgun Gothic"/>
                <w:szCs w:val="18"/>
              </w:rPr>
            </w:pPr>
            <w:ins w:id="7460" w:author="R4-2214691" w:date="2022-08-30T19:19:00Z">
              <w:r>
                <w:rPr>
                  <w:szCs w:val="18"/>
                </w:rPr>
                <w:t>TRS.2.1 TDD</w:t>
              </w:r>
            </w:ins>
          </w:p>
        </w:tc>
      </w:tr>
      <w:tr w:rsidR="00284453" w14:paraId="079FA6B5" w14:textId="77777777" w:rsidTr="00E32C22">
        <w:trPr>
          <w:jc w:val="center"/>
          <w:ins w:id="746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7F09F52B" w14:textId="77777777" w:rsidR="00284453" w:rsidRDefault="00284453" w:rsidP="00E32C22">
            <w:pPr>
              <w:pStyle w:val="TAL"/>
              <w:spacing w:line="256" w:lineRule="auto"/>
              <w:rPr>
                <w:ins w:id="7462" w:author="R4-2214691" w:date="2022-08-30T19:19:00Z"/>
                <w:rFonts w:eastAsia="Malgun Gothic"/>
                <w:szCs w:val="18"/>
              </w:rPr>
            </w:pPr>
            <w:ins w:id="7463" w:author="R4-2214691" w:date="2022-08-30T19:19:00Z">
              <w:r>
                <w:rPr>
                  <w:szCs w:val="18"/>
                </w:rPr>
                <w:t>TCI state</w:t>
              </w:r>
            </w:ins>
          </w:p>
        </w:tc>
        <w:tc>
          <w:tcPr>
            <w:tcW w:w="1217" w:type="dxa"/>
            <w:tcBorders>
              <w:top w:val="single" w:sz="4" w:space="0" w:color="auto"/>
              <w:left w:val="single" w:sz="4" w:space="0" w:color="auto"/>
              <w:bottom w:val="single" w:sz="4" w:space="0" w:color="auto"/>
              <w:right w:val="single" w:sz="4" w:space="0" w:color="auto"/>
            </w:tcBorders>
          </w:tcPr>
          <w:p w14:paraId="3C0F5D65" w14:textId="77777777" w:rsidR="00284453" w:rsidRDefault="00284453" w:rsidP="00E32C22">
            <w:pPr>
              <w:pStyle w:val="TAC"/>
              <w:spacing w:line="256" w:lineRule="auto"/>
              <w:rPr>
                <w:ins w:id="7464" w:author="R4-2214691" w:date="2022-08-30T19:19: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347EBF63" w14:textId="77777777" w:rsidR="00284453" w:rsidRDefault="00284453" w:rsidP="00E32C22">
            <w:pPr>
              <w:pStyle w:val="TAC"/>
              <w:spacing w:line="256" w:lineRule="auto"/>
              <w:rPr>
                <w:ins w:id="7465" w:author="R4-2214691" w:date="2022-08-30T19:19:00Z"/>
                <w:rFonts w:eastAsia="Malgun Gothic"/>
                <w:szCs w:val="18"/>
              </w:rPr>
            </w:pPr>
            <w:ins w:id="7466" w:author="R4-2214691" w:date="2022-08-30T19:19:00Z">
              <w:r>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7D810EAE" w14:textId="77777777" w:rsidR="00284453" w:rsidRDefault="00284453" w:rsidP="00E32C22">
            <w:pPr>
              <w:pStyle w:val="TAC"/>
              <w:spacing w:line="256" w:lineRule="auto"/>
              <w:rPr>
                <w:ins w:id="7467" w:author="R4-2214691" w:date="2022-08-30T19:19:00Z"/>
                <w:rFonts w:eastAsia="Malgun Gothic"/>
                <w:szCs w:val="18"/>
              </w:rPr>
            </w:pPr>
            <w:ins w:id="7468" w:author="R4-2214691" w:date="2022-08-30T19:19:00Z">
              <w:r>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5B1D219F" w14:textId="77777777" w:rsidR="00284453" w:rsidRDefault="00284453" w:rsidP="00E32C22">
            <w:pPr>
              <w:pStyle w:val="TAC"/>
              <w:spacing w:line="256" w:lineRule="auto"/>
              <w:rPr>
                <w:ins w:id="7469" w:author="R4-2214691" w:date="2022-08-30T19:19:00Z"/>
                <w:rFonts w:eastAsia="Malgun Gothic"/>
                <w:szCs w:val="18"/>
              </w:rPr>
            </w:pPr>
            <w:ins w:id="7470" w:author="R4-2214691" w:date="2022-08-30T19:19:00Z">
              <w:r>
                <w:rPr>
                  <w:szCs w:val="18"/>
                </w:rPr>
                <w:t>TCI.State.0</w:t>
              </w:r>
            </w:ins>
          </w:p>
        </w:tc>
      </w:tr>
      <w:tr w:rsidR="00284453" w14:paraId="7ED2C940" w14:textId="77777777" w:rsidTr="00E32C22">
        <w:trPr>
          <w:jc w:val="center"/>
          <w:ins w:id="7471" w:author="R4-2214691" w:date="2022-08-30T19:19:00Z"/>
        </w:trPr>
        <w:tc>
          <w:tcPr>
            <w:tcW w:w="3681" w:type="dxa"/>
            <w:tcBorders>
              <w:top w:val="single" w:sz="4" w:space="0" w:color="auto"/>
              <w:left w:val="single" w:sz="4" w:space="0" w:color="auto"/>
              <w:bottom w:val="single" w:sz="4" w:space="0" w:color="auto"/>
              <w:right w:val="single" w:sz="4" w:space="0" w:color="auto"/>
            </w:tcBorders>
          </w:tcPr>
          <w:p w14:paraId="12CB2E58" w14:textId="77777777" w:rsidR="00284453" w:rsidRDefault="00284453" w:rsidP="00E32C22">
            <w:pPr>
              <w:pStyle w:val="TAL"/>
              <w:spacing w:line="256" w:lineRule="auto"/>
              <w:rPr>
                <w:ins w:id="7472" w:author="R4-2214691" w:date="2022-08-30T19:19:00Z"/>
                <w:szCs w:val="18"/>
              </w:rPr>
            </w:pPr>
            <w:ins w:id="7473" w:author="R4-2214691" w:date="2022-08-30T19:19:00Z">
              <w:r>
                <w:rPr>
                  <w:bCs/>
                </w:rPr>
                <w:t>Spatial Relation Configuration</w:t>
              </w:r>
            </w:ins>
          </w:p>
        </w:tc>
        <w:tc>
          <w:tcPr>
            <w:tcW w:w="1217" w:type="dxa"/>
            <w:tcBorders>
              <w:top w:val="single" w:sz="4" w:space="0" w:color="auto"/>
              <w:left w:val="single" w:sz="4" w:space="0" w:color="auto"/>
              <w:bottom w:val="single" w:sz="4" w:space="0" w:color="auto"/>
              <w:right w:val="single" w:sz="4" w:space="0" w:color="auto"/>
            </w:tcBorders>
          </w:tcPr>
          <w:p w14:paraId="17BDAF7A" w14:textId="77777777" w:rsidR="00284453" w:rsidRDefault="00284453" w:rsidP="00E32C22">
            <w:pPr>
              <w:pStyle w:val="TAC"/>
              <w:spacing w:line="256" w:lineRule="auto"/>
              <w:rPr>
                <w:ins w:id="7474" w:author="R4-2214691" w:date="2022-08-30T19:19: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3019610" w14:textId="77777777" w:rsidR="00284453" w:rsidRDefault="00284453" w:rsidP="00E32C22">
            <w:pPr>
              <w:pStyle w:val="TAC"/>
              <w:spacing w:line="256" w:lineRule="auto"/>
              <w:rPr>
                <w:ins w:id="7475" w:author="R4-2214691" w:date="2022-08-30T19:19:00Z"/>
                <w:szCs w:val="18"/>
              </w:rPr>
            </w:pPr>
            <w:ins w:id="7476" w:author="R4-2214691" w:date="2022-08-30T19:19:00Z">
              <w:r>
                <w:rPr>
                  <w:szCs w:val="18"/>
                </w:rPr>
                <w:t>PUCCH.SRI.0</w:t>
              </w:r>
            </w:ins>
          </w:p>
        </w:tc>
        <w:tc>
          <w:tcPr>
            <w:tcW w:w="1663" w:type="dxa"/>
            <w:gridSpan w:val="2"/>
            <w:tcBorders>
              <w:top w:val="single" w:sz="4" w:space="0" w:color="auto"/>
              <w:left w:val="single" w:sz="4" w:space="0" w:color="auto"/>
              <w:bottom w:val="single" w:sz="4" w:space="0" w:color="auto"/>
              <w:right w:val="single" w:sz="4" w:space="0" w:color="auto"/>
            </w:tcBorders>
          </w:tcPr>
          <w:p w14:paraId="4EE6CD3C" w14:textId="77777777" w:rsidR="00284453" w:rsidRDefault="00284453" w:rsidP="00E32C22">
            <w:pPr>
              <w:pStyle w:val="TAC"/>
              <w:spacing w:line="256" w:lineRule="auto"/>
              <w:rPr>
                <w:ins w:id="7477" w:author="R4-2214691" w:date="2022-08-30T19:19:00Z"/>
                <w:szCs w:val="18"/>
              </w:rPr>
            </w:pPr>
            <w:ins w:id="7478" w:author="R4-2214691" w:date="2022-08-30T19:19:00Z">
              <w:r>
                <w:rPr>
                  <w:szCs w:val="18"/>
                </w:rPr>
                <w:t>PUCCH.SRI.0</w:t>
              </w:r>
            </w:ins>
          </w:p>
        </w:tc>
        <w:tc>
          <w:tcPr>
            <w:tcW w:w="1663" w:type="dxa"/>
            <w:gridSpan w:val="2"/>
            <w:tcBorders>
              <w:top w:val="single" w:sz="4" w:space="0" w:color="auto"/>
              <w:left w:val="single" w:sz="4" w:space="0" w:color="auto"/>
              <w:bottom w:val="single" w:sz="4" w:space="0" w:color="auto"/>
              <w:right w:val="single" w:sz="4" w:space="0" w:color="auto"/>
            </w:tcBorders>
          </w:tcPr>
          <w:p w14:paraId="075C6672" w14:textId="77777777" w:rsidR="00284453" w:rsidRDefault="00284453" w:rsidP="00E32C22">
            <w:pPr>
              <w:pStyle w:val="TAC"/>
              <w:spacing w:line="256" w:lineRule="auto"/>
              <w:rPr>
                <w:ins w:id="7479" w:author="R4-2214691" w:date="2022-08-30T19:19:00Z"/>
                <w:szCs w:val="18"/>
              </w:rPr>
            </w:pPr>
            <w:ins w:id="7480" w:author="R4-2214691" w:date="2022-08-30T19:19:00Z">
              <w:r>
                <w:rPr>
                  <w:szCs w:val="18"/>
                </w:rPr>
                <w:t>PUCCH.SRI.0</w:t>
              </w:r>
            </w:ins>
          </w:p>
        </w:tc>
      </w:tr>
      <w:tr w:rsidR="00284453" w14:paraId="224C4271" w14:textId="77777777" w:rsidTr="00E32C22">
        <w:trPr>
          <w:jc w:val="center"/>
          <w:ins w:id="7481"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777F9209" w14:textId="77777777" w:rsidR="00284453" w:rsidRDefault="00284453" w:rsidP="00E32C22">
            <w:pPr>
              <w:pStyle w:val="TAL"/>
              <w:spacing w:line="256" w:lineRule="auto"/>
              <w:rPr>
                <w:ins w:id="7482" w:author="R4-2214691" w:date="2022-08-30T19:19:00Z"/>
                <w:szCs w:val="22"/>
              </w:rPr>
            </w:pPr>
            <w:ins w:id="7483" w:author="R4-2214691" w:date="2022-08-30T19:19:00Z">
              <w:r>
                <w:rPr>
                  <w:rFonts w:eastAsia="Malgun Gothic"/>
                  <w:szCs w:val="18"/>
                </w:rPr>
                <w:t>BW</w:t>
              </w:r>
              <w:r>
                <w:rPr>
                  <w:rFonts w:eastAsia="Malgun Gothic"/>
                  <w:szCs w:val="18"/>
                  <w:vertAlign w:val="subscript"/>
                </w:rPr>
                <w:t>channel</w:t>
              </w:r>
            </w:ins>
          </w:p>
        </w:tc>
        <w:tc>
          <w:tcPr>
            <w:tcW w:w="1217" w:type="dxa"/>
            <w:tcBorders>
              <w:top w:val="single" w:sz="4" w:space="0" w:color="auto"/>
              <w:left w:val="single" w:sz="4" w:space="0" w:color="auto"/>
              <w:bottom w:val="single" w:sz="4" w:space="0" w:color="auto"/>
              <w:right w:val="single" w:sz="4" w:space="0" w:color="auto"/>
            </w:tcBorders>
            <w:hideMark/>
          </w:tcPr>
          <w:p w14:paraId="741251C9" w14:textId="77777777" w:rsidR="00284453" w:rsidRDefault="00284453" w:rsidP="00E32C22">
            <w:pPr>
              <w:pStyle w:val="TAC"/>
              <w:spacing w:line="256" w:lineRule="auto"/>
              <w:rPr>
                <w:ins w:id="7484" w:author="R4-2214691" w:date="2022-08-30T19:19:00Z"/>
              </w:rPr>
            </w:pPr>
            <w:ins w:id="7485" w:author="R4-2214691" w:date="2022-08-30T19:19:00Z">
              <w:r>
                <w:rPr>
                  <w:rFonts w:eastAsia="Malgun Gothic"/>
                  <w:szCs w:val="18"/>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7DD88939" w14:textId="77777777" w:rsidR="00284453" w:rsidRDefault="00284453" w:rsidP="00E32C22">
            <w:pPr>
              <w:pStyle w:val="TAC"/>
              <w:spacing w:line="256" w:lineRule="auto"/>
              <w:rPr>
                <w:ins w:id="7486" w:author="R4-2214691" w:date="2022-08-30T19:19:00Z"/>
              </w:rPr>
            </w:pPr>
            <w:ins w:id="7487" w:author="R4-2214691" w:date="2022-08-30T19:19: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77153DA0" w14:textId="77777777" w:rsidR="00284453" w:rsidRDefault="00284453" w:rsidP="00E32C22">
            <w:pPr>
              <w:pStyle w:val="TAC"/>
              <w:spacing w:line="256" w:lineRule="auto"/>
              <w:rPr>
                <w:ins w:id="7488" w:author="R4-2214691" w:date="2022-08-30T19:19:00Z"/>
              </w:rPr>
            </w:pPr>
            <w:ins w:id="7489" w:author="R4-2214691" w:date="2022-08-30T19:19: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4EA0EF3" w14:textId="77777777" w:rsidR="00284453" w:rsidRDefault="00284453" w:rsidP="00E32C22">
            <w:pPr>
              <w:pStyle w:val="TAC"/>
              <w:spacing w:line="256" w:lineRule="auto"/>
              <w:rPr>
                <w:ins w:id="7490" w:author="R4-2214691" w:date="2022-08-30T19:19:00Z"/>
              </w:rPr>
            </w:pPr>
            <w:ins w:id="7491" w:author="R4-2214691" w:date="2022-08-30T19:19: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r>
      <w:tr w:rsidR="00284453" w14:paraId="2361BF2C" w14:textId="77777777" w:rsidTr="00E32C22">
        <w:trPr>
          <w:jc w:val="center"/>
          <w:ins w:id="7492"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629DAB6F" w14:textId="77777777" w:rsidR="00284453" w:rsidRDefault="00284453" w:rsidP="00E32C22">
            <w:pPr>
              <w:pStyle w:val="TAL"/>
              <w:spacing w:line="256" w:lineRule="auto"/>
              <w:rPr>
                <w:ins w:id="7493" w:author="R4-2214691" w:date="2022-08-30T19:19:00Z"/>
              </w:rPr>
            </w:pPr>
            <w:ins w:id="7494" w:author="R4-2214691" w:date="2022-08-30T19:19:00Z">
              <w:r>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vAlign w:val="center"/>
          </w:tcPr>
          <w:p w14:paraId="55C6BEFA" w14:textId="77777777" w:rsidR="00284453" w:rsidRDefault="00284453" w:rsidP="00E32C22">
            <w:pPr>
              <w:pStyle w:val="TAC"/>
              <w:spacing w:line="256" w:lineRule="auto"/>
              <w:rPr>
                <w:ins w:id="7495" w:author="R4-2214691" w:date="2022-08-30T19:19:00Z"/>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4996E1D" w14:textId="77777777" w:rsidR="00284453" w:rsidRDefault="00284453" w:rsidP="00E32C22">
            <w:pPr>
              <w:pStyle w:val="TAC"/>
              <w:spacing w:line="256" w:lineRule="auto"/>
              <w:rPr>
                <w:ins w:id="7496" w:author="R4-2214691" w:date="2022-08-30T19:19:00Z"/>
              </w:rPr>
            </w:pPr>
            <w:ins w:id="7497" w:author="R4-2214691" w:date="2022-08-30T19:19:00Z">
              <w:r>
                <w:t xml:space="preserve">SR.3.1 TDD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D221A96" w14:textId="77777777" w:rsidR="00284453" w:rsidRDefault="00284453" w:rsidP="00E32C22">
            <w:pPr>
              <w:pStyle w:val="TAC"/>
              <w:spacing w:line="256" w:lineRule="auto"/>
              <w:rPr>
                <w:ins w:id="7498" w:author="R4-2214691" w:date="2022-08-30T19:19:00Z"/>
              </w:rPr>
            </w:pPr>
            <w:ins w:id="7499" w:author="R4-2214691" w:date="2022-08-30T19:19:00Z">
              <w: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062D458" w14:textId="77777777" w:rsidR="00284453" w:rsidRDefault="00284453" w:rsidP="00E32C22">
            <w:pPr>
              <w:pStyle w:val="TAC"/>
              <w:spacing w:line="256" w:lineRule="auto"/>
              <w:rPr>
                <w:ins w:id="7500" w:author="R4-2214691" w:date="2022-08-30T19:19:00Z"/>
              </w:rPr>
            </w:pPr>
            <w:ins w:id="7501" w:author="R4-2214691" w:date="2022-08-30T19:19:00Z">
              <w:r>
                <w:t xml:space="preserve">SR.3.1 TDD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A79045E" w14:textId="77777777" w:rsidR="00284453" w:rsidRDefault="00284453" w:rsidP="00E32C22">
            <w:pPr>
              <w:pStyle w:val="TAC"/>
              <w:spacing w:line="256" w:lineRule="auto"/>
              <w:rPr>
                <w:ins w:id="7502" w:author="R4-2214691" w:date="2022-08-30T19:19:00Z"/>
              </w:rPr>
            </w:pPr>
            <w:ins w:id="7503" w:author="R4-2214691" w:date="2022-08-30T19:19:00Z">
              <w:r>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FA9602A" w14:textId="77777777" w:rsidR="00284453" w:rsidRDefault="00284453" w:rsidP="00E32C22">
            <w:pPr>
              <w:pStyle w:val="TAC"/>
              <w:spacing w:line="256" w:lineRule="auto"/>
              <w:rPr>
                <w:ins w:id="7504" w:author="R4-2214691" w:date="2022-08-30T19:19:00Z"/>
              </w:rPr>
            </w:pPr>
            <w:ins w:id="7505" w:author="R4-2214691" w:date="2022-08-30T19:19:00Z">
              <w:r>
                <w:t xml:space="preserve">SR.3.1 TDD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FDB192D" w14:textId="77777777" w:rsidR="00284453" w:rsidRDefault="00284453" w:rsidP="00E32C22">
            <w:pPr>
              <w:pStyle w:val="TAC"/>
              <w:spacing w:line="256" w:lineRule="auto"/>
              <w:rPr>
                <w:ins w:id="7506" w:author="R4-2214691" w:date="2022-08-30T19:19:00Z"/>
              </w:rPr>
            </w:pPr>
            <w:ins w:id="7507" w:author="R4-2214691" w:date="2022-08-30T19:19:00Z">
              <w:r>
                <w:t>-</w:t>
              </w:r>
            </w:ins>
          </w:p>
        </w:tc>
      </w:tr>
      <w:tr w:rsidR="00284453" w14:paraId="11D8D75F" w14:textId="77777777" w:rsidTr="00E32C22">
        <w:trPr>
          <w:jc w:val="center"/>
          <w:ins w:id="7508"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77EFBD11" w14:textId="77777777" w:rsidR="00284453" w:rsidRDefault="00284453" w:rsidP="00E32C22">
            <w:pPr>
              <w:pStyle w:val="TAL"/>
              <w:spacing w:line="256" w:lineRule="auto"/>
              <w:rPr>
                <w:ins w:id="7509" w:author="R4-2214691" w:date="2022-08-30T19:19:00Z"/>
              </w:rPr>
            </w:pPr>
            <w:ins w:id="7510" w:author="R4-2214691" w:date="2022-08-30T19:19:00Z">
              <w:r>
                <w:rPr>
                  <w:rFonts w:cs="v5.0.0"/>
                </w:rPr>
                <w:t>RMSI CORESET 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43353D52" w14:textId="77777777" w:rsidR="00284453" w:rsidRDefault="00284453" w:rsidP="00E32C22">
            <w:pPr>
              <w:pStyle w:val="TAC"/>
              <w:spacing w:line="256" w:lineRule="auto"/>
              <w:rPr>
                <w:ins w:id="7511" w:author="R4-2214691" w:date="2022-08-30T19:19:00Z"/>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C7E4E46" w14:textId="77777777" w:rsidR="00284453" w:rsidRDefault="00284453" w:rsidP="00E32C22">
            <w:pPr>
              <w:pStyle w:val="TAC"/>
              <w:spacing w:line="256" w:lineRule="auto"/>
              <w:rPr>
                <w:ins w:id="7512" w:author="R4-2214691" w:date="2022-08-30T19:19:00Z"/>
              </w:rPr>
            </w:pPr>
            <w:ins w:id="7513" w:author="R4-2214691" w:date="2022-08-30T19:19:00Z">
              <w:r>
                <w:t xml:space="preserve">CR.3.1 TDD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48DCB51" w14:textId="77777777" w:rsidR="00284453" w:rsidRDefault="00284453" w:rsidP="00E32C22">
            <w:pPr>
              <w:pStyle w:val="TAC"/>
              <w:spacing w:line="256" w:lineRule="auto"/>
              <w:rPr>
                <w:ins w:id="7514" w:author="R4-2214691" w:date="2022-08-30T19:19:00Z"/>
              </w:rPr>
            </w:pPr>
            <w:ins w:id="7515" w:author="R4-2214691" w:date="2022-08-30T19:19:00Z">
              <w: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EBDADE2" w14:textId="77777777" w:rsidR="00284453" w:rsidRDefault="00284453" w:rsidP="00E32C22">
            <w:pPr>
              <w:pStyle w:val="TAC"/>
              <w:spacing w:line="256" w:lineRule="auto"/>
              <w:rPr>
                <w:ins w:id="7516" w:author="R4-2214691" w:date="2022-08-30T19:19:00Z"/>
              </w:rPr>
            </w:pPr>
            <w:ins w:id="7517" w:author="R4-2214691" w:date="2022-08-30T19:19:00Z">
              <w:r>
                <w:t xml:space="preserve">CR.3.1 TDD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DC46735" w14:textId="77777777" w:rsidR="00284453" w:rsidRDefault="00284453" w:rsidP="00E32C22">
            <w:pPr>
              <w:pStyle w:val="TAC"/>
              <w:spacing w:line="256" w:lineRule="auto"/>
              <w:rPr>
                <w:ins w:id="7518" w:author="R4-2214691" w:date="2022-08-30T19:19:00Z"/>
              </w:rPr>
            </w:pPr>
            <w:ins w:id="7519" w:author="R4-2214691" w:date="2022-08-30T19:19:00Z">
              <w:r>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12B82743" w14:textId="77777777" w:rsidR="00284453" w:rsidRDefault="00284453" w:rsidP="00E32C22">
            <w:pPr>
              <w:pStyle w:val="TAC"/>
              <w:spacing w:line="256" w:lineRule="auto"/>
              <w:rPr>
                <w:ins w:id="7520" w:author="R4-2214691" w:date="2022-08-30T19:19:00Z"/>
              </w:rPr>
            </w:pPr>
            <w:ins w:id="7521" w:author="R4-2214691" w:date="2022-08-30T19:19:00Z">
              <w:r>
                <w:t xml:space="preserve">CR.3.1 TDD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3DC6E1FF" w14:textId="77777777" w:rsidR="00284453" w:rsidRDefault="00284453" w:rsidP="00E32C22">
            <w:pPr>
              <w:pStyle w:val="TAC"/>
              <w:spacing w:line="256" w:lineRule="auto"/>
              <w:rPr>
                <w:ins w:id="7522" w:author="R4-2214691" w:date="2022-08-30T19:19:00Z"/>
              </w:rPr>
            </w:pPr>
            <w:ins w:id="7523" w:author="R4-2214691" w:date="2022-08-30T19:19:00Z">
              <w:r>
                <w:t>-</w:t>
              </w:r>
            </w:ins>
          </w:p>
        </w:tc>
      </w:tr>
      <w:tr w:rsidR="00284453" w14:paraId="360E95A3" w14:textId="77777777" w:rsidTr="00E32C22">
        <w:trPr>
          <w:jc w:val="center"/>
          <w:ins w:id="7524"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46CB01EC" w14:textId="77777777" w:rsidR="00284453" w:rsidRDefault="00284453" w:rsidP="00E32C22">
            <w:pPr>
              <w:pStyle w:val="TAL"/>
              <w:spacing w:line="256" w:lineRule="auto"/>
              <w:rPr>
                <w:ins w:id="7525" w:author="R4-2214691" w:date="2022-08-30T19:19:00Z"/>
                <w:rFonts w:cs="v5.0.0"/>
              </w:rPr>
            </w:pPr>
            <w:ins w:id="7526" w:author="R4-2214691" w:date="2022-08-30T19:19:00Z">
              <w:r>
                <w:rPr>
                  <w:rFonts w:cs="v5.0.0"/>
                </w:rPr>
                <w:t>Dedicated CORESET 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75158D3A" w14:textId="77777777" w:rsidR="00284453" w:rsidRDefault="00284453" w:rsidP="00E32C22">
            <w:pPr>
              <w:pStyle w:val="TAC"/>
              <w:spacing w:line="256" w:lineRule="auto"/>
              <w:rPr>
                <w:ins w:id="7527" w:author="R4-2214691" w:date="2022-08-30T19:19:00Z"/>
                <w:rFonts w:cstheme="minorBidi"/>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56D7E9BF" w14:textId="77777777" w:rsidR="00284453" w:rsidRDefault="00284453" w:rsidP="00E32C22">
            <w:pPr>
              <w:pStyle w:val="TAC"/>
              <w:spacing w:line="256" w:lineRule="auto"/>
              <w:rPr>
                <w:ins w:id="7528" w:author="R4-2214691" w:date="2022-08-30T19:19:00Z"/>
              </w:rPr>
            </w:pPr>
            <w:ins w:id="7529" w:author="R4-2214691" w:date="2022-08-30T19:19:00Z">
              <w:r>
                <w:t xml:space="preserve">CCR.3.1 TDD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42F3202" w14:textId="77777777" w:rsidR="00284453" w:rsidRDefault="00284453" w:rsidP="00E32C22">
            <w:pPr>
              <w:pStyle w:val="TAC"/>
              <w:spacing w:line="256" w:lineRule="auto"/>
              <w:rPr>
                <w:ins w:id="7530" w:author="R4-2214691" w:date="2022-08-30T19:19:00Z"/>
              </w:rPr>
            </w:pPr>
            <w:ins w:id="7531" w:author="R4-2214691" w:date="2022-08-30T19:19:00Z">
              <w: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19E469A" w14:textId="77777777" w:rsidR="00284453" w:rsidRDefault="00284453" w:rsidP="00E32C22">
            <w:pPr>
              <w:pStyle w:val="TAC"/>
              <w:spacing w:line="256" w:lineRule="auto"/>
              <w:rPr>
                <w:ins w:id="7532" w:author="R4-2214691" w:date="2022-08-30T19:19:00Z"/>
              </w:rPr>
            </w:pPr>
            <w:ins w:id="7533" w:author="R4-2214691" w:date="2022-08-30T19:19:00Z">
              <w:r>
                <w:t xml:space="preserve">CCR.3.1 TDD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0074D8D" w14:textId="77777777" w:rsidR="00284453" w:rsidRDefault="00284453" w:rsidP="00E32C22">
            <w:pPr>
              <w:pStyle w:val="TAC"/>
              <w:spacing w:line="256" w:lineRule="auto"/>
              <w:rPr>
                <w:ins w:id="7534" w:author="R4-2214691" w:date="2022-08-30T19:19:00Z"/>
              </w:rPr>
            </w:pPr>
            <w:ins w:id="7535" w:author="R4-2214691" w:date="2022-08-30T19:19:00Z">
              <w:r>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3336D844" w14:textId="77777777" w:rsidR="00284453" w:rsidRDefault="00284453" w:rsidP="00E32C22">
            <w:pPr>
              <w:pStyle w:val="TAC"/>
              <w:spacing w:line="256" w:lineRule="auto"/>
              <w:rPr>
                <w:ins w:id="7536" w:author="R4-2214691" w:date="2022-08-30T19:19:00Z"/>
              </w:rPr>
            </w:pPr>
            <w:ins w:id="7537" w:author="R4-2214691" w:date="2022-08-30T19:19:00Z">
              <w:r>
                <w:t xml:space="preserve">CCR.3.1 TDD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5A136B77" w14:textId="77777777" w:rsidR="00284453" w:rsidRDefault="00284453" w:rsidP="00E32C22">
            <w:pPr>
              <w:pStyle w:val="TAC"/>
              <w:spacing w:line="256" w:lineRule="auto"/>
              <w:rPr>
                <w:ins w:id="7538" w:author="R4-2214691" w:date="2022-08-30T19:19:00Z"/>
              </w:rPr>
            </w:pPr>
            <w:ins w:id="7539" w:author="R4-2214691" w:date="2022-08-30T19:19:00Z">
              <w:r>
                <w:t>-</w:t>
              </w:r>
            </w:ins>
          </w:p>
        </w:tc>
      </w:tr>
      <w:tr w:rsidR="00284453" w14:paraId="002DFE82" w14:textId="77777777" w:rsidTr="00E32C22">
        <w:trPr>
          <w:jc w:val="center"/>
          <w:ins w:id="7540"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688F6D26" w14:textId="77777777" w:rsidR="00284453" w:rsidRDefault="00284453" w:rsidP="00E32C22">
            <w:pPr>
              <w:pStyle w:val="TAL"/>
              <w:spacing w:line="256" w:lineRule="auto"/>
              <w:rPr>
                <w:ins w:id="7541" w:author="R4-2214691" w:date="2022-08-30T19:19:00Z"/>
                <w:rFonts w:cs="v5.0.0"/>
              </w:rPr>
            </w:pPr>
            <w:ins w:id="7542" w:author="R4-2214691" w:date="2022-08-30T19:19:00Z">
              <w:r>
                <w:rPr>
                  <w:rFonts w:cs="Arial"/>
                </w:rPr>
                <w:t>CSI-RS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615B29F6" w14:textId="77777777" w:rsidR="00284453" w:rsidRDefault="00284453" w:rsidP="00E32C22">
            <w:pPr>
              <w:pStyle w:val="TAC"/>
              <w:spacing w:line="256" w:lineRule="auto"/>
              <w:rPr>
                <w:ins w:id="7543" w:author="R4-2214691" w:date="2022-08-30T19:19:00Z"/>
                <w:rFonts w:cstheme="minorBidi"/>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165B66F" w14:textId="77777777" w:rsidR="00284453" w:rsidRDefault="00284453" w:rsidP="00E32C22">
            <w:pPr>
              <w:pStyle w:val="TAC"/>
              <w:spacing w:line="256" w:lineRule="auto"/>
              <w:rPr>
                <w:ins w:id="7544" w:author="R4-2214691" w:date="2022-08-30T19:19:00Z"/>
              </w:rPr>
            </w:pPr>
            <w:ins w:id="7545" w:author="R4-2214691" w:date="2022-08-30T19:19:00Z">
              <w:r>
                <w:rPr>
                  <w:rFonts w:cs="Arial"/>
                </w:rPr>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61481AA" w14:textId="77777777" w:rsidR="00284453" w:rsidRDefault="00284453" w:rsidP="00E32C22">
            <w:pPr>
              <w:pStyle w:val="TAC"/>
              <w:spacing w:line="256" w:lineRule="auto"/>
              <w:rPr>
                <w:ins w:id="7546" w:author="R4-2214691" w:date="2022-08-30T19:19:00Z"/>
              </w:rPr>
            </w:pPr>
            <w:ins w:id="7547" w:author="R4-2214691" w:date="2022-08-30T19:19:00Z">
              <w:r>
                <w:rPr>
                  <w:rFonts w:cs="Arial"/>
                </w:rPr>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BBF1938" w14:textId="77777777" w:rsidR="00284453" w:rsidRDefault="00284453" w:rsidP="00E32C22">
            <w:pPr>
              <w:pStyle w:val="TAC"/>
              <w:spacing w:line="256" w:lineRule="auto"/>
              <w:rPr>
                <w:ins w:id="7548" w:author="R4-2214691" w:date="2022-08-30T19:19:00Z"/>
              </w:rPr>
            </w:pPr>
            <w:ins w:id="7549" w:author="R4-2214691" w:date="2022-08-30T19:19:00Z">
              <w:r>
                <w:rPr>
                  <w:rFonts w:cs="Arial"/>
                </w:rPr>
                <w:t>NA</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D376310" w14:textId="77777777" w:rsidR="00284453" w:rsidRDefault="00284453" w:rsidP="00E32C22">
            <w:pPr>
              <w:pStyle w:val="TAC"/>
              <w:spacing w:line="256" w:lineRule="auto"/>
              <w:rPr>
                <w:ins w:id="7550" w:author="R4-2214691" w:date="2022-08-30T19:19:00Z"/>
              </w:rPr>
            </w:pPr>
            <w:ins w:id="7551" w:author="R4-2214691" w:date="2022-08-30T19:19:00Z">
              <w:r>
                <w:rPr>
                  <w:rFonts w:cs="Arial"/>
                </w:rPr>
                <w:t xml:space="preserve">CSI-RS.3.1 TDD </w:t>
              </w:r>
              <w:r>
                <w:rPr>
                  <w:rFonts w:cs="Arial"/>
                  <w:vertAlign w:val="superscript"/>
                </w:rPr>
                <w:t>Note 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50E06854" w14:textId="77777777" w:rsidR="00284453" w:rsidRDefault="00284453" w:rsidP="00E32C22">
            <w:pPr>
              <w:pStyle w:val="TAC"/>
              <w:spacing w:line="256" w:lineRule="auto"/>
              <w:rPr>
                <w:ins w:id="7552" w:author="R4-2214691" w:date="2022-08-30T19:19:00Z"/>
              </w:rPr>
            </w:pPr>
            <w:ins w:id="7553" w:author="R4-2214691" w:date="2022-08-30T19:19:00Z">
              <w:r>
                <w:rPr>
                  <w:rFonts w:cs="Arial"/>
                </w:rPr>
                <w:t>NA</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C0F4099" w14:textId="77777777" w:rsidR="00284453" w:rsidRDefault="00284453" w:rsidP="00E32C22">
            <w:pPr>
              <w:pStyle w:val="TAC"/>
              <w:spacing w:line="256" w:lineRule="auto"/>
              <w:rPr>
                <w:ins w:id="7554" w:author="R4-2214691" w:date="2022-08-30T19:19:00Z"/>
              </w:rPr>
            </w:pPr>
            <w:ins w:id="7555" w:author="R4-2214691" w:date="2022-08-30T19:19:00Z">
              <w:r>
                <w:rPr>
                  <w:rFonts w:cs="Arial"/>
                </w:rPr>
                <w:t>CSI-RS.3.1 TDD</w:t>
              </w:r>
            </w:ins>
          </w:p>
        </w:tc>
      </w:tr>
      <w:tr w:rsidR="00284453" w14:paraId="2F5475B2" w14:textId="77777777" w:rsidTr="00E32C22">
        <w:trPr>
          <w:jc w:val="center"/>
          <w:ins w:id="7556"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7F897B4B" w14:textId="77777777" w:rsidR="00284453" w:rsidRDefault="00284453" w:rsidP="00E32C22">
            <w:pPr>
              <w:pStyle w:val="TAL"/>
              <w:spacing w:line="256" w:lineRule="auto"/>
              <w:rPr>
                <w:ins w:id="7557" w:author="R4-2214691" w:date="2022-08-30T19:19:00Z"/>
                <w:rFonts w:cs="v5.0.0"/>
              </w:rPr>
            </w:pPr>
            <w:ins w:id="7558" w:author="R4-2214691" w:date="2022-08-30T19:19:00Z">
              <w:r>
                <w:rPr>
                  <w:rFonts w:cs="Arial"/>
                </w:rPr>
                <w:t xml:space="preserve">CSI reporting periodicity </w:t>
              </w:r>
              <w:r>
                <w:rPr>
                  <w:rFonts w:cs="Arial"/>
                  <w:vertAlign w:val="superscript"/>
                </w:rPr>
                <w:t>Note 3</w:t>
              </w:r>
            </w:ins>
          </w:p>
        </w:tc>
        <w:tc>
          <w:tcPr>
            <w:tcW w:w="1217" w:type="dxa"/>
            <w:tcBorders>
              <w:top w:val="single" w:sz="4" w:space="0" w:color="auto"/>
              <w:left w:val="single" w:sz="4" w:space="0" w:color="auto"/>
              <w:bottom w:val="single" w:sz="4" w:space="0" w:color="auto"/>
              <w:right w:val="single" w:sz="4" w:space="0" w:color="auto"/>
            </w:tcBorders>
            <w:vAlign w:val="center"/>
          </w:tcPr>
          <w:p w14:paraId="584BE3AF" w14:textId="77777777" w:rsidR="00284453" w:rsidRDefault="00284453" w:rsidP="00E32C22">
            <w:pPr>
              <w:pStyle w:val="TAC"/>
              <w:spacing w:line="256" w:lineRule="auto"/>
              <w:rPr>
                <w:ins w:id="7559" w:author="R4-2214691" w:date="2022-08-30T19:19:00Z"/>
                <w:rFonts w:cstheme="minorBidi"/>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26A86F7" w14:textId="77777777" w:rsidR="00284453" w:rsidRDefault="00284453" w:rsidP="00E32C22">
            <w:pPr>
              <w:pStyle w:val="TAC"/>
              <w:spacing w:line="256" w:lineRule="auto"/>
              <w:rPr>
                <w:ins w:id="7560" w:author="R4-2214691" w:date="2022-08-30T19:19:00Z"/>
              </w:rPr>
            </w:pPr>
            <w:ins w:id="7561" w:author="R4-2214691" w:date="2022-08-30T19:19:00Z">
              <w:r>
                <w:rPr>
                  <w:rFonts w:cs="Arial"/>
                </w:rPr>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BC89C20" w14:textId="77777777" w:rsidR="00284453" w:rsidRDefault="00284453" w:rsidP="00E32C22">
            <w:pPr>
              <w:pStyle w:val="TAC"/>
              <w:spacing w:line="256" w:lineRule="auto"/>
              <w:rPr>
                <w:ins w:id="7562" w:author="R4-2214691" w:date="2022-08-30T19:19:00Z"/>
              </w:rPr>
            </w:pPr>
            <w:ins w:id="7563" w:author="R4-2214691" w:date="2022-08-30T19:19:00Z">
              <w:r>
                <w:rPr>
                  <w:rFonts w:cs="Arial"/>
                </w:rPr>
                <w:t>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A1A7521" w14:textId="77777777" w:rsidR="00284453" w:rsidRDefault="00284453" w:rsidP="00E32C22">
            <w:pPr>
              <w:pStyle w:val="TAC"/>
              <w:spacing w:line="256" w:lineRule="auto"/>
              <w:rPr>
                <w:ins w:id="7564" w:author="R4-2214691" w:date="2022-08-30T19:19:00Z"/>
              </w:rPr>
            </w:pPr>
            <w:ins w:id="7565" w:author="R4-2214691" w:date="2022-08-30T19:19:00Z">
              <w:r>
                <w:rPr>
                  <w:rFonts w:cs="Arial"/>
                </w:rPr>
                <w:t>NA</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40C566B" w14:textId="77777777" w:rsidR="00284453" w:rsidRDefault="00284453" w:rsidP="00E32C22">
            <w:pPr>
              <w:pStyle w:val="TAC"/>
              <w:spacing w:line="256" w:lineRule="auto"/>
              <w:rPr>
                <w:ins w:id="7566" w:author="R4-2214691" w:date="2022-08-30T19:19:00Z"/>
              </w:rPr>
            </w:pPr>
            <w:ins w:id="7567" w:author="R4-2214691" w:date="2022-08-30T19:19:00Z">
              <w:r>
                <w:rPr>
                  <w:rFonts w:cs="Arial"/>
                </w:rPr>
                <w:t>5</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285C2223" w14:textId="77777777" w:rsidR="00284453" w:rsidRDefault="00284453" w:rsidP="00E32C22">
            <w:pPr>
              <w:pStyle w:val="TAC"/>
              <w:spacing w:line="256" w:lineRule="auto"/>
              <w:rPr>
                <w:ins w:id="7568" w:author="R4-2214691" w:date="2022-08-30T19:19:00Z"/>
              </w:rPr>
            </w:pPr>
            <w:ins w:id="7569" w:author="R4-2214691" w:date="2022-08-30T19:19:00Z">
              <w:r>
                <w:rPr>
                  <w:rFonts w:cs="Arial"/>
                </w:rPr>
                <w:t>NA</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71965554" w14:textId="77777777" w:rsidR="00284453" w:rsidRDefault="00284453" w:rsidP="00E32C22">
            <w:pPr>
              <w:pStyle w:val="TAC"/>
              <w:spacing w:line="256" w:lineRule="auto"/>
              <w:rPr>
                <w:ins w:id="7570" w:author="R4-2214691" w:date="2022-08-30T19:19:00Z"/>
              </w:rPr>
            </w:pPr>
            <w:ins w:id="7571" w:author="R4-2214691" w:date="2022-08-30T19:19:00Z">
              <w:r>
                <w:rPr>
                  <w:rFonts w:cs="Arial"/>
                </w:rPr>
                <w:t>5</w:t>
              </w:r>
            </w:ins>
          </w:p>
        </w:tc>
      </w:tr>
      <w:tr w:rsidR="00284453" w14:paraId="102B78B0" w14:textId="77777777" w:rsidTr="00E32C22">
        <w:trPr>
          <w:jc w:val="center"/>
          <w:ins w:id="7572"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tcPr>
          <w:p w14:paraId="56340302" w14:textId="77777777" w:rsidR="00284453" w:rsidRDefault="00284453" w:rsidP="00E32C22">
            <w:pPr>
              <w:pStyle w:val="TAL"/>
              <w:spacing w:line="256" w:lineRule="auto"/>
              <w:rPr>
                <w:ins w:id="7573" w:author="R4-2214691" w:date="2022-08-30T19:19:00Z"/>
                <w:rFonts w:cs="Arial"/>
              </w:rPr>
            </w:pPr>
            <w:ins w:id="7574" w:author="R4-2214691" w:date="2022-08-30T19:19:00Z">
              <w:r w:rsidRPr="0074485A">
                <w:rPr>
                  <w:rFonts w:cs="Arial"/>
                  <w:lang w:val="da-DK"/>
                </w:rPr>
                <w:t>PRACH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2464394C" w14:textId="77777777" w:rsidR="00284453" w:rsidRDefault="00284453" w:rsidP="00E32C22">
            <w:pPr>
              <w:pStyle w:val="TAC"/>
              <w:spacing w:line="256" w:lineRule="auto"/>
              <w:rPr>
                <w:ins w:id="7575" w:author="R4-2214691" w:date="2022-08-30T19:19:00Z"/>
                <w:rFonts w:cstheme="minorBidi"/>
              </w:rPr>
            </w:pPr>
          </w:p>
        </w:tc>
        <w:tc>
          <w:tcPr>
            <w:tcW w:w="830" w:type="dxa"/>
            <w:tcBorders>
              <w:top w:val="single" w:sz="4" w:space="0" w:color="auto"/>
              <w:left w:val="single" w:sz="4" w:space="0" w:color="auto"/>
              <w:bottom w:val="single" w:sz="4" w:space="0" w:color="auto"/>
              <w:right w:val="single" w:sz="4" w:space="0" w:color="auto"/>
            </w:tcBorders>
            <w:vAlign w:val="center"/>
          </w:tcPr>
          <w:p w14:paraId="33F6DCB8" w14:textId="77777777" w:rsidR="00284453" w:rsidRDefault="00284453" w:rsidP="00E32C22">
            <w:pPr>
              <w:pStyle w:val="TAC"/>
              <w:spacing w:line="256" w:lineRule="auto"/>
              <w:rPr>
                <w:ins w:id="7576" w:author="R4-2214691" w:date="2022-08-30T19:19:00Z"/>
                <w:rFonts w:cs="Arial"/>
              </w:rPr>
            </w:pPr>
            <w:ins w:id="7577" w:author="R4-2214691" w:date="2022-08-30T19:19:00Z">
              <w:r>
                <w:rPr>
                  <w:rFonts w:cs="Arial"/>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207E5CF5" w14:textId="77777777" w:rsidR="00284453" w:rsidRDefault="00284453" w:rsidP="00E32C22">
            <w:pPr>
              <w:pStyle w:val="TAC"/>
              <w:spacing w:line="256" w:lineRule="auto"/>
              <w:rPr>
                <w:ins w:id="7578" w:author="R4-2214691" w:date="2022-08-30T19:19:00Z"/>
                <w:rFonts w:cs="Arial"/>
              </w:rPr>
            </w:pPr>
            <w:ins w:id="7579" w:author="R4-2214691" w:date="2022-08-30T19:19:00Z">
              <w:r>
                <w:rPr>
                  <w:rFonts w:cs="Arial"/>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2AC0DBE0" w14:textId="77777777" w:rsidR="00284453" w:rsidRDefault="00284453" w:rsidP="00E32C22">
            <w:pPr>
              <w:pStyle w:val="TAC"/>
              <w:spacing w:line="256" w:lineRule="auto"/>
              <w:rPr>
                <w:ins w:id="7580" w:author="R4-2214691" w:date="2022-08-30T19:19:00Z"/>
                <w:rFonts w:cs="Arial"/>
              </w:rPr>
            </w:pPr>
            <w:ins w:id="7581" w:author="R4-2214691" w:date="2022-08-30T19:19:00Z">
              <w:r>
                <w:rPr>
                  <w:rFonts w:cs="Arial"/>
                </w:rPr>
                <w:t>-</w:t>
              </w:r>
            </w:ins>
          </w:p>
        </w:tc>
        <w:tc>
          <w:tcPr>
            <w:tcW w:w="832" w:type="dxa"/>
            <w:tcBorders>
              <w:top w:val="single" w:sz="4" w:space="0" w:color="auto"/>
              <w:left w:val="single" w:sz="4" w:space="0" w:color="auto"/>
              <w:bottom w:val="single" w:sz="4" w:space="0" w:color="auto"/>
              <w:right w:val="single" w:sz="4" w:space="0" w:color="auto"/>
            </w:tcBorders>
            <w:vAlign w:val="center"/>
          </w:tcPr>
          <w:p w14:paraId="43BFF50B" w14:textId="77777777" w:rsidR="00284453" w:rsidRDefault="00284453" w:rsidP="00E32C22">
            <w:pPr>
              <w:pStyle w:val="TAC"/>
              <w:spacing w:line="256" w:lineRule="auto"/>
              <w:rPr>
                <w:ins w:id="7582" w:author="R4-2214691" w:date="2022-08-30T19:19:00Z"/>
                <w:rFonts w:cs="Arial"/>
              </w:rPr>
            </w:pPr>
            <w:ins w:id="7583" w:author="R4-2214691" w:date="2022-08-30T19:19:00Z">
              <w:r w:rsidRPr="0074485A">
                <w:rPr>
                  <w:rFonts w:cs="Arial"/>
                  <w:szCs w:val="18"/>
                  <w:lang w:val="en-IN"/>
                </w:rPr>
                <w:t>FR2 PRACH configuration 2</w:t>
              </w:r>
            </w:ins>
          </w:p>
        </w:tc>
        <w:tc>
          <w:tcPr>
            <w:tcW w:w="845" w:type="dxa"/>
            <w:tcBorders>
              <w:top w:val="single" w:sz="4" w:space="0" w:color="auto"/>
              <w:left w:val="single" w:sz="4" w:space="0" w:color="auto"/>
              <w:bottom w:val="single" w:sz="4" w:space="0" w:color="auto"/>
              <w:right w:val="single" w:sz="4" w:space="0" w:color="auto"/>
            </w:tcBorders>
            <w:vAlign w:val="center"/>
          </w:tcPr>
          <w:p w14:paraId="36288A94" w14:textId="77777777" w:rsidR="00284453" w:rsidRDefault="00284453" w:rsidP="00E32C22">
            <w:pPr>
              <w:pStyle w:val="TAC"/>
              <w:spacing w:line="256" w:lineRule="auto"/>
              <w:rPr>
                <w:ins w:id="7584" w:author="R4-2214691" w:date="2022-08-30T19:19:00Z"/>
                <w:rFonts w:cs="Arial"/>
              </w:rPr>
            </w:pPr>
            <w:ins w:id="7585" w:author="R4-2214691" w:date="2022-08-30T19:19:00Z">
              <w:r>
                <w:rPr>
                  <w:rFonts w:cs="Arial" w:hint="eastAsia"/>
                </w:rPr>
                <w:t>-</w:t>
              </w:r>
            </w:ins>
          </w:p>
        </w:tc>
        <w:tc>
          <w:tcPr>
            <w:tcW w:w="818" w:type="dxa"/>
            <w:tcBorders>
              <w:top w:val="single" w:sz="4" w:space="0" w:color="auto"/>
              <w:left w:val="single" w:sz="4" w:space="0" w:color="auto"/>
              <w:bottom w:val="single" w:sz="4" w:space="0" w:color="auto"/>
              <w:right w:val="single" w:sz="4" w:space="0" w:color="auto"/>
            </w:tcBorders>
            <w:vAlign w:val="center"/>
          </w:tcPr>
          <w:p w14:paraId="4C59129A" w14:textId="77777777" w:rsidR="00284453" w:rsidRDefault="00284453" w:rsidP="00E32C22">
            <w:pPr>
              <w:pStyle w:val="TAC"/>
              <w:spacing w:line="256" w:lineRule="auto"/>
              <w:rPr>
                <w:ins w:id="7586" w:author="R4-2214691" w:date="2022-08-30T19:19:00Z"/>
                <w:rFonts w:cs="Arial"/>
              </w:rPr>
            </w:pPr>
            <w:ins w:id="7587" w:author="R4-2214691" w:date="2022-08-30T19:19:00Z">
              <w:r w:rsidRPr="0074485A">
                <w:rPr>
                  <w:rFonts w:cs="Arial"/>
                  <w:szCs w:val="18"/>
                  <w:lang w:val="en-IN"/>
                </w:rPr>
                <w:t>FR2 PRACH configuration 2</w:t>
              </w:r>
            </w:ins>
          </w:p>
        </w:tc>
      </w:tr>
      <w:tr w:rsidR="00284453" w14:paraId="562FF118" w14:textId="77777777" w:rsidTr="00E32C22">
        <w:trPr>
          <w:jc w:val="center"/>
          <w:ins w:id="7588"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6EC1AA23" w14:textId="77777777" w:rsidR="00284453" w:rsidRDefault="00284453" w:rsidP="00E32C22">
            <w:pPr>
              <w:pStyle w:val="TAL"/>
              <w:spacing w:line="256" w:lineRule="auto"/>
              <w:rPr>
                <w:ins w:id="7589" w:author="R4-2214691" w:date="2022-08-30T19:19:00Z"/>
                <w:lang w:val="da-DK"/>
              </w:rPr>
            </w:pPr>
            <w:ins w:id="7590" w:author="R4-2214691" w:date="2022-08-30T19:19:00Z">
              <w:r>
                <w:rPr>
                  <w:lang w:val="da-DK"/>
                </w:rPr>
                <w:t>OCNG Patterns</w:t>
              </w:r>
            </w:ins>
          </w:p>
        </w:tc>
        <w:tc>
          <w:tcPr>
            <w:tcW w:w="1217" w:type="dxa"/>
            <w:tcBorders>
              <w:top w:val="single" w:sz="4" w:space="0" w:color="auto"/>
              <w:left w:val="single" w:sz="4" w:space="0" w:color="auto"/>
              <w:bottom w:val="single" w:sz="4" w:space="0" w:color="auto"/>
              <w:right w:val="single" w:sz="4" w:space="0" w:color="auto"/>
            </w:tcBorders>
            <w:vAlign w:val="center"/>
          </w:tcPr>
          <w:p w14:paraId="16A8F562" w14:textId="77777777" w:rsidR="00284453" w:rsidRDefault="00284453" w:rsidP="00E32C22">
            <w:pPr>
              <w:pStyle w:val="TAC"/>
              <w:spacing w:line="256" w:lineRule="auto"/>
              <w:rPr>
                <w:ins w:id="7591" w:author="R4-2214691" w:date="2022-08-30T19:19: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6ADA5D08" w14:textId="77777777" w:rsidR="00284453" w:rsidRDefault="00284453" w:rsidP="00E32C22">
            <w:pPr>
              <w:pStyle w:val="TAC"/>
              <w:spacing w:line="256" w:lineRule="auto"/>
              <w:rPr>
                <w:ins w:id="7592" w:author="R4-2214691" w:date="2022-08-30T19:19:00Z"/>
                <w:lang w:val="en-US"/>
              </w:rPr>
            </w:pPr>
            <w:ins w:id="7593" w:author="R4-2214691" w:date="2022-08-30T19:19:00Z">
              <w:r>
                <w:rPr>
                  <w:rFonts w:eastAsia="Malgun Gothic"/>
                  <w:szCs w:val="18"/>
                </w:rPr>
                <w:t>OP.1</w:t>
              </w:r>
              <w:r>
                <w:t xml:space="preserve">  </w:t>
              </w:r>
            </w:ins>
          </w:p>
        </w:tc>
      </w:tr>
      <w:tr w:rsidR="00284453" w14:paraId="2F14BA51" w14:textId="77777777" w:rsidTr="00E32C22">
        <w:trPr>
          <w:jc w:val="center"/>
          <w:ins w:id="7594"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084102DC" w14:textId="77777777" w:rsidR="00284453" w:rsidRDefault="00284453" w:rsidP="00E32C22">
            <w:pPr>
              <w:pStyle w:val="TAL"/>
              <w:spacing w:line="256" w:lineRule="auto"/>
              <w:rPr>
                <w:ins w:id="7595" w:author="R4-2214691" w:date="2022-08-30T19:19:00Z"/>
                <w:lang w:val="da-DK"/>
              </w:rPr>
            </w:pPr>
            <w:ins w:id="7596" w:author="R4-2214691" w:date="2022-08-30T19:19:00Z">
              <w:r>
                <w:rPr>
                  <w:lang w:val="da-DK"/>
                </w:rPr>
                <w:t>SSB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41175CEE" w14:textId="77777777" w:rsidR="00284453" w:rsidRDefault="00284453" w:rsidP="00E32C22">
            <w:pPr>
              <w:pStyle w:val="TAC"/>
              <w:spacing w:line="256" w:lineRule="auto"/>
              <w:rPr>
                <w:ins w:id="7597" w:author="R4-2214691" w:date="2022-08-30T19:19: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3854FA57" w14:textId="77777777" w:rsidR="00284453" w:rsidRDefault="00284453" w:rsidP="00E32C22">
            <w:pPr>
              <w:pStyle w:val="TAC"/>
              <w:spacing w:line="256" w:lineRule="auto"/>
              <w:rPr>
                <w:ins w:id="7598" w:author="R4-2214691" w:date="2022-08-30T19:19:00Z"/>
                <w:rFonts w:eastAsia="Malgun Gothic"/>
                <w:szCs w:val="18"/>
                <w:lang w:val="en-US"/>
              </w:rPr>
            </w:pPr>
            <w:ins w:id="7599" w:author="R4-2214691" w:date="2022-08-30T19:19:00Z">
              <w:r>
                <w:t>SSB.1 FR2</w:t>
              </w:r>
            </w:ins>
          </w:p>
        </w:tc>
      </w:tr>
      <w:tr w:rsidR="00284453" w14:paraId="2B53FDC1" w14:textId="77777777" w:rsidTr="00E32C22">
        <w:trPr>
          <w:jc w:val="center"/>
          <w:ins w:id="7600"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493C7FAE" w14:textId="77777777" w:rsidR="00284453" w:rsidRDefault="00284453" w:rsidP="00E32C22">
            <w:pPr>
              <w:pStyle w:val="TAL"/>
              <w:spacing w:line="256" w:lineRule="auto"/>
              <w:rPr>
                <w:ins w:id="7601" w:author="R4-2214691" w:date="2022-08-30T19:19:00Z"/>
                <w:szCs w:val="22"/>
                <w:lang w:val="da-DK"/>
              </w:rPr>
            </w:pPr>
            <w:ins w:id="7602" w:author="R4-2214691" w:date="2022-08-30T19:19:00Z">
              <w:r>
                <w:rPr>
                  <w:lang w:val="da-DK"/>
                </w:rPr>
                <w:t>SMTC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30FB1047" w14:textId="77777777" w:rsidR="00284453" w:rsidRDefault="00284453" w:rsidP="00E32C22">
            <w:pPr>
              <w:pStyle w:val="TAC"/>
              <w:spacing w:line="256" w:lineRule="auto"/>
              <w:rPr>
                <w:ins w:id="7603" w:author="R4-2214691" w:date="2022-08-30T19:19: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2AAC3402" w14:textId="77777777" w:rsidR="00284453" w:rsidRDefault="00284453" w:rsidP="00E32C22">
            <w:pPr>
              <w:pStyle w:val="TAC"/>
              <w:spacing w:line="256" w:lineRule="auto"/>
              <w:rPr>
                <w:ins w:id="7604" w:author="R4-2214691" w:date="2022-08-30T19:19:00Z"/>
                <w:lang w:val="en-US"/>
              </w:rPr>
            </w:pPr>
            <w:ins w:id="7605" w:author="R4-2214691" w:date="2022-08-30T19:19:00Z">
              <w:r>
                <w:t xml:space="preserve">SMTC.1 </w:t>
              </w:r>
            </w:ins>
          </w:p>
        </w:tc>
      </w:tr>
      <w:tr w:rsidR="00284453" w14:paraId="15616A0E" w14:textId="77777777" w:rsidTr="00E32C22">
        <w:trPr>
          <w:jc w:val="center"/>
          <w:ins w:id="7606"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503AA476" w14:textId="77777777" w:rsidR="00284453" w:rsidRDefault="00284453" w:rsidP="00E32C22">
            <w:pPr>
              <w:pStyle w:val="TAL"/>
              <w:spacing w:line="256" w:lineRule="auto"/>
              <w:rPr>
                <w:ins w:id="7607" w:author="R4-2214691" w:date="2022-08-30T19:19:00Z"/>
              </w:rPr>
            </w:pPr>
            <w:ins w:id="7608" w:author="R4-2214691" w:date="2022-08-30T19:19:00Z">
              <w:r>
                <w:rPr>
                  <w:szCs w:val="18"/>
                </w:rPr>
                <w:t>EPRE ratio of PSS to SSS</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74C42A6A" w14:textId="77777777" w:rsidR="00284453" w:rsidRDefault="00284453" w:rsidP="00E32C22">
            <w:pPr>
              <w:pStyle w:val="TAC"/>
              <w:spacing w:line="256" w:lineRule="auto"/>
              <w:rPr>
                <w:ins w:id="7609" w:author="R4-2214691" w:date="2022-08-30T19:19:00Z"/>
              </w:rPr>
            </w:pPr>
            <w:ins w:id="7610" w:author="R4-2214691" w:date="2022-08-30T19:19:00Z">
              <w:r>
                <w:t>dB</w:t>
              </w:r>
            </w:ins>
          </w:p>
        </w:tc>
        <w:tc>
          <w:tcPr>
            <w:tcW w:w="4987"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249C25C3" w14:textId="77777777" w:rsidR="00284453" w:rsidRDefault="00284453" w:rsidP="00E32C22">
            <w:pPr>
              <w:pStyle w:val="TAC"/>
              <w:spacing w:line="256" w:lineRule="auto"/>
              <w:rPr>
                <w:ins w:id="7611" w:author="R4-2214691" w:date="2022-08-30T19:19:00Z"/>
              </w:rPr>
            </w:pPr>
            <w:ins w:id="7612" w:author="R4-2214691" w:date="2022-08-30T19:19:00Z">
              <w:r>
                <w:t>0</w:t>
              </w:r>
            </w:ins>
          </w:p>
        </w:tc>
      </w:tr>
      <w:tr w:rsidR="00284453" w14:paraId="12CC198F" w14:textId="77777777" w:rsidTr="00E32C22">
        <w:trPr>
          <w:jc w:val="center"/>
          <w:ins w:id="7613"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552E681C" w14:textId="77777777" w:rsidR="00284453" w:rsidRDefault="00284453" w:rsidP="00E32C22">
            <w:pPr>
              <w:pStyle w:val="TAL"/>
              <w:spacing w:line="256" w:lineRule="auto"/>
              <w:rPr>
                <w:ins w:id="7614" w:author="R4-2214691" w:date="2022-08-30T19:19:00Z"/>
              </w:rPr>
            </w:pPr>
            <w:ins w:id="7615" w:author="R4-2214691" w:date="2022-08-30T19:19:00Z">
              <w:r>
                <w:rPr>
                  <w:szCs w:val="18"/>
                </w:rPr>
                <w:t>EPRE ratio of PBCH_DMRS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05CEFE2" w14:textId="77777777" w:rsidR="00284453" w:rsidRDefault="00284453" w:rsidP="00E32C22">
            <w:pPr>
              <w:spacing w:line="256" w:lineRule="auto"/>
              <w:rPr>
                <w:ins w:id="7616" w:author="R4-2214691" w:date="2022-08-30T19:19:00Z"/>
                <w:rFonts w:ascii="Arial" w:hAnsi="Arial"/>
                <w:kern w:val="2"/>
                <w:sz w:val="18"/>
                <w:szCs w:val="22"/>
              </w:rPr>
            </w:pPr>
          </w:p>
        </w:tc>
        <w:tc>
          <w:tcPr>
            <w:tcW w:w="4987" w:type="dxa"/>
            <w:gridSpan w:val="6"/>
            <w:vMerge/>
            <w:tcBorders>
              <w:top w:val="single" w:sz="4" w:space="0" w:color="auto"/>
              <w:left w:val="single" w:sz="4" w:space="0" w:color="auto"/>
              <w:bottom w:val="single" w:sz="4" w:space="0" w:color="auto"/>
              <w:right w:val="single" w:sz="4" w:space="0" w:color="auto"/>
            </w:tcBorders>
            <w:vAlign w:val="center"/>
            <w:hideMark/>
          </w:tcPr>
          <w:p w14:paraId="386B98A7" w14:textId="77777777" w:rsidR="00284453" w:rsidRDefault="00284453" w:rsidP="00E32C22">
            <w:pPr>
              <w:spacing w:line="256" w:lineRule="auto"/>
              <w:rPr>
                <w:ins w:id="7617" w:author="R4-2214691" w:date="2022-08-30T19:19:00Z"/>
                <w:rFonts w:ascii="Arial" w:hAnsi="Arial"/>
                <w:kern w:val="2"/>
                <w:sz w:val="18"/>
                <w:szCs w:val="22"/>
              </w:rPr>
            </w:pPr>
          </w:p>
        </w:tc>
      </w:tr>
      <w:tr w:rsidR="00284453" w14:paraId="74DC65FE" w14:textId="77777777" w:rsidTr="00E32C22">
        <w:trPr>
          <w:jc w:val="center"/>
          <w:ins w:id="7618"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3AFD4317" w14:textId="77777777" w:rsidR="00284453" w:rsidRDefault="00284453" w:rsidP="00E32C22">
            <w:pPr>
              <w:pStyle w:val="TAL"/>
              <w:spacing w:line="256" w:lineRule="auto"/>
              <w:rPr>
                <w:ins w:id="7619" w:author="R4-2214691" w:date="2022-08-30T19:19:00Z"/>
              </w:rPr>
            </w:pPr>
            <w:ins w:id="7620" w:author="R4-2214691" w:date="2022-08-30T19:19:00Z">
              <w:r>
                <w:rPr>
                  <w:szCs w:val="18"/>
                </w:rPr>
                <w:t>EPRE ratio of PBCH to PBCH_DMRS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1038F6A" w14:textId="77777777" w:rsidR="00284453" w:rsidRDefault="00284453" w:rsidP="00E32C22">
            <w:pPr>
              <w:spacing w:line="256" w:lineRule="auto"/>
              <w:rPr>
                <w:ins w:id="7621" w:author="R4-2214691" w:date="2022-08-30T19:19:00Z"/>
                <w:rFonts w:ascii="Arial" w:hAnsi="Arial"/>
                <w:kern w:val="2"/>
                <w:sz w:val="18"/>
                <w:szCs w:val="22"/>
              </w:rPr>
            </w:pPr>
          </w:p>
        </w:tc>
        <w:tc>
          <w:tcPr>
            <w:tcW w:w="4987" w:type="dxa"/>
            <w:gridSpan w:val="6"/>
            <w:vMerge/>
            <w:tcBorders>
              <w:top w:val="single" w:sz="4" w:space="0" w:color="auto"/>
              <w:left w:val="single" w:sz="4" w:space="0" w:color="auto"/>
              <w:bottom w:val="single" w:sz="4" w:space="0" w:color="auto"/>
              <w:right w:val="single" w:sz="4" w:space="0" w:color="auto"/>
            </w:tcBorders>
            <w:vAlign w:val="center"/>
            <w:hideMark/>
          </w:tcPr>
          <w:p w14:paraId="20A1A8FB" w14:textId="77777777" w:rsidR="00284453" w:rsidRDefault="00284453" w:rsidP="00E32C22">
            <w:pPr>
              <w:spacing w:line="256" w:lineRule="auto"/>
              <w:rPr>
                <w:ins w:id="7622" w:author="R4-2214691" w:date="2022-08-30T19:19:00Z"/>
                <w:rFonts w:ascii="Arial" w:hAnsi="Arial"/>
                <w:kern w:val="2"/>
                <w:sz w:val="18"/>
                <w:szCs w:val="22"/>
              </w:rPr>
            </w:pPr>
          </w:p>
        </w:tc>
      </w:tr>
      <w:tr w:rsidR="00284453" w14:paraId="0D5A6F5B" w14:textId="77777777" w:rsidTr="00E32C22">
        <w:trPr>
          <w:jc w:val="center"/>
          <w:ins w:id="7623"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4641C60C" w14:textId="77777777" w:rsidR="00284453" w:rsidRDefault="00284453" w:rsidP="00E32C22">
            <w:pPr>
              <w:pStyle w:val="TAL"/>
              <w:spacing w:line="256" w:lineRule="auto"/>
              <w:rPr>
                <w:ins w:id="7624" w:author="R4-2214691" w:date="2022-08-30T19:19:00Z"/>
              </w:rPr>
            </w:pPr>
            <w:ins w:id="7625" w:author="R4-2214691" w:date="2022-08-30T19:19:00Z">
              <w:r>
                <w:rPr>
                  <w:szCs w:val="18"/>
                </w:rPr>
                <w:t>EPRE ratio of PDCCH_DMRS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4578F1A" w14:textId="77777777" w:rsidR="00284453" w:rsidRDefault="00284453" w:rsidP="00E32C22">
            <w:pPr>
              <w:spacing w:line="256" w:lineRule="auto"/>
              <w:rPr>
                <w:ins w:id="7626" w:author="R4-2214691" w:date="2022-08-30T19:19:00Z"/>
                <w:rFonts w:ascii="Arial" w:hAnsi="Arial"/>
                <w:kern w:val="2"/>
                <w:sz w:val="18"/>
                <w:szCs w:val="22"/>
              </w:rPr>
            </w:pPr>
          </w:p>
        </w:tc>
        <w:tc>
          <w:tcPr>
            <w:tcW w:w="4987" w:type="dxa"/>
            <w:gridSpan w:val="6"/>
            <w:vMerge/>
            <w:tcBorders>
              <w:top w:val="single" w:sz="4" w:space="0" w:color="auto"/>
              <w:left w:val="single" w:sz="4" w:space="0" w:color="auto"/>
              <w:bottom w:val="single" w:sz="4" w:space="0" w:color="auto"/>
              <w:right w:val="single" w:sz="4" w:space="0" w:color="auto"/>
            </w:tcBorders>
            <w:vAlign w:val="center"/>
            <w:hideMark/>
          </w:tcPr>
          <w:p w14:paraId="0E19C2FF" w14:textId="77777777" w:rsidR="00284453" w:rsidRDefault="00284453" w:rsidP="00E32C22">
            <w:pPr>
              <w:spacing w:line="256" w:lineRule="auto"/>
              <w:rPr>
                <w:ins w:id="7627" w:author="R4-2214691" w:date="2022-08-30T19:19:00Z"/>
                <w:rFonts w:ascii="Arial" w:hAnsi="Arial"/>
                <w:kern w:val="2"/>
                <w:sz w:val="18"/>
                <w:szCs w:val="22"/>
              </w:rPr>
            </w:pPr>
          </w:p>
        </w:tc>
      </w:tr>
      <w:tr w:rsidR="00284453" w14:paraId="11C5E6BA" w14:textId="77777777" w:rsidTr="00E32C22">
        <w:trPr>
          <w:jc w:val="center"/>
          <w:ins w:id="7628"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616EAACE" w14:textId="77777777" w:rsidR="00284453" w:rsidRDefault="00284453" w:rsidP="00E32C22">
            <w:pPr>
              <w:pStyle w:val="TAL"/>
              <w:spacing w:line="256" w:lineRule="auto"/>
              <w:rPr>
                <w:ins w:id="7629" w:author="R4-2214691" w:date="2022-08-30T19:19:00Z"/>
              </w:rPr>
            </w:pPr>
            <w:ins w:id="7630" w:author="R4-2214691" w:date="2022-08-30T19:19:00Z">
              <w:r>
                <w:rPr>
                  <w:szCs w:val="18"/>
                </w:rPr>
                <w:t>EPRE ratio of PDCCH to PDCCH_DMRS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D9B9C3E" w14:textId="77777777" w:rsidR="00284453" w:rsidRDefault="00284453" w:rsidP="00E32C22">
            <w:pPr>
              <w:spacing w:line="256" w:lineRule="auto"/>
              <w:rPr>
                <w:ins w:id="7631" w:author="R4-2214691" w:date="2022-08-30T19:19:00Z"/>
                <w:rFonts w:ascii="Arial" w:hAnsi="Arial"/>
                <w:kern w:val="2"/>
                <w:sz w:val="18"/>
                <w:szCs w:val="22"/>
              </w:rPr>
            </w:pPr>
          </w:p>
        </w:tc>
        <w:tc>
          <w:tcPr>
            <w:tcW w:w="4987" w:type="dxa"/>
            <w:gridSpan w:val="6"/>
            <w:vMerge/>
            <w:tcBorders>
              <w:top w:val="single" w:sz="4" w:space="0" w:color="auto"/>
              <w:left w:val="single" w:sz="4" w:space="0" w:color="auto"/>
              <w:bottom w:val="single" w:sz="4" w:space="0" w:color="auto"/>
              <w:right w:val="single" w:sz="4" w:space="0" w:color="auto"/>
            </w:tcBorders>
            <w:vAlign w:val="center"/>
            <w:hideMark/>
          </w:tcPr>
          <w:p w14:paraId="05C5D696" w14:textId="77777777" w:rsidR="00284453" w:rsidRDefault="00284453" w:rsidP="00E32C22">
            <w:pPr>
              <w:spacing w:line="256" w:lineRule="auto"/>
              <w:rPr>
                <w:ins w:id="7632" w:author="R4-2214691" w:date="2022-08-30T19:19:00Z"/>
                <w:rFonts w:ascii="Arial" w:hAnsi="Arial"/>
                <w:kern w:val="2"/>
                <w:sz w:val="18"/>
                <w:szCs w:val="22"/>
              </w:rPr>
            </w:pPr>
          </w:p>
        </w:tc>
      </w:tr>
      <w:tr w:rsidR="00284453" w14:paraId="2FE2B835" w14:textId="77777777" w:rsidTr="00E32C22">
        <w:trPr>
          <w:jc w:val="center"/>
          <w:ins w:id="7633"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703123D1" w14:textId="77777777" w:rsidR="00284453" w:rsidRDefault="00284453" w:rsidP="00E32C22">
            <w:pPr>
              <w:pStyle w:val="TAL"/>
              <w:spacing w:line="256" w:lineRule="auto"/>
              <w:rPr>
                <w:ins w:id="7634" w:author="R4-2214691" w:date="2022-08-30T19:19:00Z"/>
              </w:rPr>
            </w:pPr>
            <w:ins w:id="7635" w:author="R4-2214691" w:date="2022-08-30T19:19:00Z">
              <w:r>
                <w:rPr>
                  <w:szCs w:val="18"/>
                </w:rPr>
                <w:t>EPRE ratio of PDSCH_DMRS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837F63F" w14:textId="77777777" w:rsidR="00284453" w:rsidRDefault="00284453" w:rsidP="00E32C22">
            <w:pPr>
              <w:spacing w:line="256" w:lineRule="auto"/>
              <w:rPr>
                <w:ins w:id="7636" w:author="R4-2214691" w:date="2022-08-30T19:19:00Z"/>
                <w:rFonts w:ascii="Arial" w:hAnsi="Arial"/>
                <w:kern w:val="2"/>
                <w:sz w:val="18"/>
                <w:szCs w:val="22"/>
              </w:rPr>
            </w:pPr>
          </w:p>
        </w:tc>
        <w:tc>
          <w:tcPr>
            <w:tcW w:w="4987" w:type="dxa"/>
            <w:gridSpan w:val="6"/>
            <w:vMerge/>
            <w:tcBorders>
              <w:top w:val="single" w:sz="4" w:space="0" w:color="auto"/>
              <w:left w:val="single" w:sz="4" w:space="0" w:color="auto"/>
              <w:bottom w:val="single" w:sz="4" w:space="0" w:color="auto"/>
              <w:right w:val="single" w:sz="4" w:space="0" w:color="auto"/>
            </w:tcBorders>
            <w:vAlign w:val="center"/>
            <w:hideMark/>
          </w:tcPr>
          <w:p w14:paraId="05EEA954" w14:textId="77777777" w:rsidR="00284453" w:rsidRDefault="00284453" w:rsidP="00E32C22">
            <w:pPr>
              <w:spacing w:line="256" w:lineRule="auto"/>
              <w:rPr>
                <w:ins w:id="7637" w:author="R4-2214691" w:date="2022-08-30T19:19:00Z"/>
                <w:rFonts w:ascii="Arial" w:hAnsi="Arial"/>
                <w:kern w:val="2"/>
                <w:sz w:val="18"/>
                <w:szCs w:val="22"/>
              </w:rPr>
            </w:pPr>
          </w:p>
        </w:tc>
      </w:tr>
      <w:tr w:rsidR="00284453" w14:paraId="4AD4D873" w14:textId="77777777" w:rsidTr="00E32C22">
        <w:trPr>
          <w:jc w:val="center"/>
          <w:ins w:id="7638"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27C1A80A" w14:textId="77777777" w:rsidR="00284453" w:rsidRDefault="00284453" w:rsidP="00E32C22">
            <w:pPr>
              <w:pStyle w:val="TAL"/>
              <w:spacing w:line="256" w:lineRule="auto"/>
              <w:rPr>
                <w:ins w:id="7639" w:author="R4-2214691" w:date="2022-08-30T19:19:00Z"/>
              </w:rPr>
            </w:pPr>
            <w:ins w:id="7640" w:author="R4-2214691" w:date="2022-08-30T19:19:00Z">
              <w:r>
                <w:rPr>
                  <w:szCs w:val="18"/>
                </w:rPr>
                <w:t>EPRE ratio of PDSCH to PDSCH_DMRS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B5858DB" w14:textId="77777777" w:rsidR="00284453" w:rsidRDefault="00284453" w:rsidP="00E32C22">
            <w:pPr>
              <w:spacing w:line="256" w:lineRule="auto"/>
              <w:rPr>
                <w:ins w:id="7641" w:author="R4-2214691" w:date="2022-08-30T19:19:00Z"/>
                <w:rFonts w:ascii="Arial" w:hAnsi="Arial"/>
                <w:kern w:val="2"/>
                <w:sz w:val="18"/>
                <w:szCs w:val="22"/>
              </w:rPr>
            </w:pPr>
          </w:p>
        </w:tc>
        <w:tc>
          <w:tcPr>
            <w:tcW w:w="4987" w:type="dxa"/>
            <w:gridSpan w:val="6"/>
            <w:vMerge/>
            <w:tcBorders>
              <w:top w:val="single" w:sz="4" w:space="0" w:color="auto"/>
              <w:left w:val="single" w:sz="4" w:space="0" w:color="auto"/>
              <w:bottom w:val="single" w:sz="4" w:space="0" w:color="auto"/>
              <w:right w:val="single" w:sz="4" w:space="0" w:color="auto"/>
            </w:tcBorders>
            <w:vAlign w:val="center"/>
            <w:hideMark/>
          </w:tcPr>
          <w:p w14:paraId="17559F81" w14:textId="77777777" w:rsidR="00284453" w:rsidRDefault="00284453" w:rsidP="00E32C22">
            <w:pPr>
              <w:spacing w:line="256" w:lineRule="auto"/>
              <w:rPr>
                <w:ins w:id="7642" w:author="R4-2214691" w:date="2022-08-30T19:19:00Z"/>
                <w:rFonts w:ascii="Arial" w:hAnsi="Arial"/>
                <w:kern w:val="2"/>
                <w:sz w:val="18"/>
                <w:szCs w:val="22"/>
              </w:rPr>
            </w:pPr>
          </w:p>
        </w:tc>
      </w:tr>
      <w:tr w:rsidR="00284453" w14:paraId="1C318B60" w14:textId="77777777" w:rsidTr="00E32C22">
        <w:trPr>
          <w:jc w:val="center"/>
          <w:ins w:id="7643"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6280A3A5" w14:textId="77777777" w:rsidR="00284453" w:rsidRDefault="00284453" w:rsidP="00E32C22">
            <w:pPr>
              <w:pStyle w:val="TAL"/>
              <w:spacing w:line="256" w:lineRule="auto"/>
              <w:rPr>
                <w:ins w:id="7644" w:author="R4-2214691" w:date="2022-08-30T19:19:00Z"/>
              </w:rPr>
            </w:pPr>
            <w:ins w:id="7645" w:author="R4-2214691" w:date="2022-08-30T19:19:00Z">
              <w:r>
                <w:rPr>
                  <w:rFonts w:eastAsia="Malgun Gothic"/>
                  <w:szCs w:val="18"/>
                </w:rPr>
                <w:t>EPRE ratio of OCNG DMRS to SSS</w:t>
              </w:r>
              <w:r>
                <w:rPr>
                  <w:rFonts w:eastAsia="Malgun Gothic"/>
                  <w:szCs w:val="18"/>
                  <w:vertAlign w:val="superscript"/>
                </w:rPr>
                <w:t>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C12D20C" w14:textId="77777777" w:rsidR="00284453" w:rsidRDefault="00284453" w:rsidP="00E32C22">
            <w:pPr>
              <w:spacing w:line="256" w:lineRule="auto"/>
              <w:rPr>
                <w:ins w:id="7646" w:author="R4-2214691" w:date="2022-08-30T19:19:00Z"/>
                <w:rFonts w:ascii="Arial" w:hAnsi="Arial"/>
                <w:kern w:val="2"/>
                <w:sz w:val="18"/>
                <w:szCs w:val="22"/>
              </w:rPr>
            </w:pPr>
          </w:p>
        </w:tc>
        <w:tc>
          <w:tcPr>
            <w:tcW w:w="4987" w:type="dxa"/>
            <w:gridSpan w:val="6"/>
            <w:vMerge/>
            <w:tcBorders>
              <w:top w:val="single" w:sz="4" w:space="0" w:color="auto"/>
              <w:left w:val="single" w:sz="4" w:space="0" w:color="auto"/>
              <w:bottom w:val="single" w:sz="4" w:space="0" w:color="auto"/>
              <w:right w:val="single" w:sz="4" w:space="0" w:color="auto"/>
            </w:tcBorders>
            <w:vAlign w:val="center"/>
            <w:hideMark/>
          </w:tcPr>
          <w:p w14:paraId="7910FFC8" w14:textId="77777777" w:rsidR="00284453" w:rsidRDefault="00284453" w:rsidP="00E32C22">
            <w:pPr>
              <w:spacing w:line="256" w:lineRule="auto"/>
              <w:rPr>
                <w:ins w:id="7647" w:author="R4-2214691" w:date="2022-08-30T19:19:00Z"/>
                <w:rFonts w:ascii="Arial" w:hAnsi="Arial"/>
                <w:kern w:val="2"/>
                <w:sz w:val="18"/>
                <w:szCs w:val="22"/>
              </w:rPr>
            </w:pPr>
          </w:p>
        </w:tc>
      </w:tr>
      <w:tr w:rsidR="00284453" w14:paraId="751D4C54" w14:textId="77777777" w:rsidTr="00E32C22">
        <w:trPr>
          <w:trHeight w:val="217"/>
          <w:jc w:val="center"/>
          <w:ins w:id="7648" w:author="R4-2214691" w:date="2022-08-30T19:19:00Z"/>
        </w:trPr>
        <w:tc>
          <w:tcPr>
            <w:tcW w:w="3681" w:type="dxa"/>
            <w:tcBorders>
              <w:top w:val="single" w:sz="4" w:space="0" w:color="auto"/>
              <w:left w:val="single" w:sz="4" w:space="0" w:color="auto"/>
              <w:bottom w:val="single" w:sz="4" w:space="0" w:color="auto"/>
              <w:right w:val="single" w:sz="4" w:space="0" w:color="auto"/>
            </w:tcBorders>
            <w:hideMark/>
          </w:tcPr>
          <w:p w14:paraId="33BCB51F" w14:textId="77777777" w:rsidR="00284453" w:rsidRDefault="00284453" w:rsidP="00E32C22">
            <w:pPr>
              <w:pStyle w:val="TAL"/>
              <w:spacing w:line="256" w:lineRule="auto"/>
              <w:rPr>
                <w:ins w:id="7649" w:author="R4-2214691" w:date="2022-08-30T19:19:00Z"/>
              </w:rPr>
            </w:pPr>
            <w:ins w:id="7650" w:author="R4-2214691" w:date="2022-08-30T19:19:00Z">
              <w:r>
                <w:rPr>
                  <w:rFonts w:eastAsia="Malgun Gothic"/>
                  <w:szCs w:val="18"/>
                </w:rPr>
                <w:t>EPRE ratio of OCNG to OCNG DMRS</w:t>
              </w:r>
              <w:r>
                <w:rPr>
                  <w:rFonts w:eastAsia="Malgun Gothic"/>
                  <w:szCs w:val="18"/>
                  <w:vertAlign w:val="superscript"/>
                </w:rPr>
                <w:t xml:space="preserve"> 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97D3888" w14:textId="77777777" w:rsidR="00284453" w:rsidRDefault="00284453" w:rsidP="00E32C22">
            <w:pPr>
              <w:spacing w:line="256" w:lineRule="auto"/>
              <w:rPr>
                <w:ins w:id="7651" w:author="R4-2214691" w:date="2022-08-30T19:19:00Z"/>
                <w:rFonts w:ascii="Arial" w:hAnsi="Arial"/>
                <w:kern w:val="2"/>
                <w:sz w:val="18"/>
                <w:szCs w:val="22"/>
              </w:rPr>
            </w:pPr>
          </w:p>
        </w:tc>
        <w:tc>
          <w:tcPr>
            <w:tcW w:w="4987" w:type="dxa"/>
            <w:gridSpan w:val="6"/>
            <w:vMerge/>
            <w:tcBorders>
              <w:top w:val="single" w:sz="4" w:space="0" w:color="auto"/>
              <w:left w:val="single" w:sz="4" w:space="0" w:color="auto"/>
              <w:bottom w:val="single" w:sz="4" w:space="0" w:color="auto"/>
              <w:right w:val="single" w:sz="4" w:space="0" w:color="auto"/>
            </w:tcBorders>
            <w:vAlign w:val="center"/>
            <w:hideMark/>
          </w:tcPr>
          <w:p w14:paraId="03EEA42F" w14:textId="77777777" w:rsidR="00284453" w:rsidRDefault="00284453" w:rsidP="00E32C22">
            <w:pPr>
              <w:spacing w:line="256" w:lineRule="auto"/>
              <w:rPr>
                <w:ins w:id="7652" w:author="R4-2214691" w:date="2022-08-30T19:19:00Z"/>
                <w:rFonts w:ascii="Arial" w:hAnsi="Arial"/>
                <w:kern w:val="2"/>
                <w:sz w:val="18"/>
                <w:szCs w:val="22"/>
              </w:rPr>
            </w:pPr>
          </w:p>
        </w:tc>
      </w:tr>
      <w:tr w:rsidR="00284453" w14:paraId="21BC12BC" w14:textId="77777777" w:rsidTr="00E32C22">
        <w:trPr>
          <w:trHeight w:val="113"/>
          <w:jc w:val="center"/>
          <w:ins w:id="7653" w:author="R4-2214691" w:date="2022-08-30T19:19:00Z"/>
        </w:trPr>
        <w:tc>
          <w:tcPr>
            <w:tcW w:w="3681" w:type="dxa"/>
            <w:tcBorders>
              <w:top w:val="single" w:sz="4" w:space="0" w:color="auto"/>
              <w:left w:val="single" w:sz="4" w:space="0" w:color="auto"/>
              <w:bottom w:val="single" w:sz="4" w:space="0" w:color="auto"/>
              <w:right w:val="single" w:sz="4" w:space="0" w:color="auto"/>
            </w:tcBorders>
            <w:vAlign w:val="center"/>
            <w:hideMark/>
          </w:tcPr>
          <w:p w14:paraId="000627A2" w14:textId="77777777" w:rsidR="00284453" w:rsidRDefault="00284453" w:rsidP="00E32C22">
            <w:pPr>
              <w:pStyle w:val="TAL"/>
              <w:spacing w:line="256" w:lineRule="auto"/>
              <w:rPr>
                <w:ins w:id="7654" w:author="R4-2214691" w:date="2022-08-30T19:19:00Z"/>
                <w:rFonts w:eastAsia="Calibri"/>
              </w:rPr>
            </w:pPr>
            <w:ins w:id="7655" w:author="R4-2214691" w:date="2022-08-30T19:19:00Z">
              <w:r>
                <w:rPr>
                  <w:rFonts w:eastAsia="Calibri"/>
                </w:rPr>
                <w:t>Propagation conditions</w:t>
              </w:r>
            </w:ins>
          </w:p>
        </w:tc>
        <w:tc>
          <w:tcPr>
            <w:tcW w:w="1217" w:type="dxa"/>
            <w:tcBorders>
              <w:top w:val="single" w:sz="4" w:space="0" w:color="auto"/>
              <w:left w:val="single" w:sz="4" w:space="0" w:color="auto"/>
              <w:bottom w:val="single" w:sz="4" w:space="0" w:color="auto"/>
              <w:right w:val="single" w:sz="4" w:space="0" w:color="auto"/>
            </w:tcBorders>
            <w:vAlign w:val="center"/>
          </w:tcPr>
          <w:p w14:paraId="072B21BC" w14:textId="77777777" w:rsidR="00284453" w:rsidRDefault="00284453" w:rsidP="00E32C22">
            <w:pPr>
              <w:pStyle w:val="TAC"/>
              <w:spacing w:line="256" w:lineRule="auto"/>
              <w:rPr>
                <w:ins w:id="7656" w:author="R4-2214691" w:date="2022-08-30T19:19:00Z"/>
                <w:rFonts w:eastAsia="Calibri"/>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1CB9DF66" w14:textId="77777777" w:rsidR="00284453" w:rsidRDefault="00284453" w:rsidP="00E32C22">
            <w:pPr>
              <w:pStyle w:val="TAC"/>
              <w:spacing w:line="256" w:lineRule="auto"/>
              <w:rPr>
                <w:ins w:id="7657" w:author="R4-2214691" w:date="2022-08-30T19:19:00Z"/>
              </w:rPr>
            </w:pPr>
            <w:ins w:id="7658" w:author="R4-2214691" w:date="2022-08-30T19:19:00Z">
              <w:r>
                <w:t>AWGN</w:t>
              </w:r>
            </w:ins>
          </w:p>
        </w:tc>
      </w:tr>
      <w:tr w:rsidR="00284453" w14:paraId="46F3BD05" w14:textId="77777777" w:rsidTr="00E32C22">
        <w:trPr>
          <w:cantSplit/>
          <w:jc w:val="center"/>
          <w:ins w:id="7659" w:author="R4-2214691" w:date="2022-08-30T19:19: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47276CF5" w14:textId="77777777" w:rsidR="00284453" w:rsidRDefault="00284453" w:rsidP="00E32C22">
            <w:pPr>
              <w:pStyle w:val="TAN"/>
              <w:spacing w:line="256" w:lineRule="auto"/>
              <w:rPr>
                <w:ins w:id="7660" w:author="R4-2214691" w:date="2022-08-30T19:19:00Z"/>
              </w:rPr>
            </w:pPr>
            <w:ins w:id="7661" w:author="R4-2214691" w:date="2022-08-30T19:19:00Z">
              <w:r>
                <w:t>Note 1:</w:t>
              </w:r>
              <w:r>
                <w:tab/>
                <w:t>OCNG shall be used such that both cells are fully allocated and a constant total transmitted power spectral density is achieved for all OFDM symbols.</w:t>
              </w:r>
            </w:ins>
          </w:p>
          <w:p w14:paraId="4E8BCD1B" w14:textId="77777777" w:rsidR="00284453" w:rsidRDefault="00284453" w:rsidP="00E32C22">
            <w:pPr>
              <w:pStyle w:val="TAN"/>
              <w:spacing w:line="256" w:lineRule="auto"/>
              <w:rPr>
                <w:ins w:id="7662" w:author="R4-2214691" w:date="2022-08-30T19:19:00Z"/>
              </w:rPr>
            </w:pPr>
            <w:ins w:id="7663" w:author="R4-2214691" w:date="2022-08-30T19:19:00Z">
              <w:r>
                <w:t>Note 2:</w:t>
              </w:r>
              <w:r>
                <w:tab/>
                <w:t>CSI-RS for CSI measurement is (re)configured in the next DL slot after slot m+T</w:t>
              </w:r>
              <w:r>
                <w:rPr>
                  <w:vertAlign w:val="subscript"/>
                </w:rPr>
                <w:t>L1-RSRP</w:t>
              </w:r>
              <w:r>
                <w:t xml:space="preserve"> during T2.</w:t>
              </w:r>
            </w:ins>
          </w:p>
          <w:p w14:paraId="64485BB9" w14:textId="77777777" w:rsidR="00284453" w:rsidRDefault="00284453" w:rsidP="00E32C22">
            <w:pPr>
              <w:pStyle w:val="TAN"/>
              <w:spacing w:line="256" w:lineRule="auto"/>
              <w:rPr>
                <w:ins w:id="7664" w:author="R4-2214691" w:date="2022-08-30T19:19:00Z"/>
              </w:rPr>
            </w:pPr>
            <w:ins w:id="7665" w:author="R4-2214691" w:date="2022-08-30T19:19:00Z">
              <w:r>
                <w:t>Note 3:</w:t>
              </w:r>
              <w:r>
                <w:tab/>
                <w:t>L1-RSRP measurement and reporting are configured to the the UE prior to the start of time period T1.</w:t>
              </w:r>
            </w:ins>
          </w:p>
        </w:tc>
      </w:tr>
    </w:tbl>
    <w:p w14:paraId="0FA7497A" w14:textId="77777777" w:rsidR="00284453" w:rsidRDefault="00284453" w:rsidP="00284453">
      <w:pPr>
        <w:pStyle w:val="TH"/>
        <w:rPr>
          <w:ins w:id="7666" w:author="R4-2214691" w:date="2022-08-30T19:19:00Z"/>
          <w:sz w:val="18"/>
        </w:rPr>
      </w:pPr>
    </w:p>
    <w:p w14:paraId="1FBA8CF0" w14:textId="77777777" w:rsidR="00284453" w:rsidRDefault="00284453" w:rsidP="00284453">
      <w:pPr>
        <w:pStyle w:val="TH"/>
        <w:rPr>
          <w:ins w:id="7667" w:author="R4-2214691" w:date="2022-08-30T19:19:00Z"/>
          <w:lang w:val="en-US" w:eastAsia="zh-CN"/>
        </w:rPr>
      </w:pPr>
      <w:ins w:id="7668" w:author="R4-2214691" w:date="2022-08-30T19:19:00Z">
        <w:r>
          <w:t>Table A.7.5.3.x3.1-4: OTA related test parameters for FR2 SCell activation in FR2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284453" w14:paraId="5AF958C8" w14:textId="77777777" w:rsidTr="00E32C22">
        <w:trPr>
          <w:jc w:val="center"/>
          <w:ins w:id="7669" w:author="R4-2214691" w:date="2022-08-30T19:19: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52BD8ED4" w14:textId="77777777" w:rsidR="00284453" w:rsidRDefault="00284453" w:rsidP="00E32C22">
            <w:pPr>
              <w:pStyle w:val="TAH"/>
              <w:spacing w:line="256" w:lineRule="auto"/>
              <w:rPr>
                <w:ins w:id="7670" w:author="R4-2214691" w:date="2022-08-30T19:19:00Z"/>
              </w:rPr>
            </w:pPr>
            <w:ins w:id="7671" w:author="R4-2214691" w:date="2022-08-30T19:19:00Z">
              <w:r>
                <w:t>Parameter</w:t>
              </w:r>
              <w:r>
                <w:rPr>
                  <w:vertAlign w:val="superscript"/>
                </w:rPr>
                <w:t>Note 6</w:t>
              </w:r>
            </w:ins>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4D1D4B55" w14:textId="77777777" w:rsidR="00284453" w:rsidRDefault="00284453" w:rsidP="00E32C22">
            <w:pPr>
              <w:pStyle w:val="TAH"/>
              <w:spacing w:line="256" w:lineRule="auto"/>
              <w:rPr>
                <w:ins w:id="7672" w:author="R4-2214691" w:date="2022-08-30T19:19:00Z"/>
              </w:rPr>
            </w:pPr>
            <w:ins w:id="7673" w:author="R4-2214691" w:date="2022-08-30T19:19:00Z">
              <w: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7DFE06E" w14:textId="77777777" w:rsidR="00284453" w:rsidRDefault="00284453" w:rsidP="00E32C22">
            <w:pPr>
              <w:pStyle w:val="TAH"/>
              <w:spacing w:line="256" w:lineRule="auto"/>
              <w:rPr>
                <w:ins w:id="7674" w:author="R4-2214691" w:date="2022-08-30T19:19:00Z"/>
              </w:rPr>
            </w:pPr>
            <w:ins w:id="7675" w:author="R4-2214691" w:date="2022-08-30T19:19:00Z">
              <w:r>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2B1D305" w14:textId="77777777" w:rsidR="00284453" w:rsidRDefault="00284453" w:rsidP="00E32C22">
            <w:pPr>
              <w:pStyle w:val="TAH"/>
              <w:spacing w:line="256" w:lineRule="auto"/>
              <w:rPr>
                <w:ins w:id="7676" w:author="R4-2214691" w:date="2022-08-30T19:19:00Z"/>
              </w:rPr>
            </w:pPr>
            <w:ins w:id="7677" w:author="R4-2214691" w:date="2022-08-30T19:19:00Z">
              <w:r>
                <w:t>Cell 2</w:t>
              </w:r>
            </w:ins>
          </w:p>
        </w:tc>
      </w:tr>
      <w:tr w:rsidR="00284453" w14:paraId="52C81E12" w14:textId="77777777" w:rsidTr="00E32C22">
        <w:trPr>
          <w:jc w:val="center"/>
          <w:ins w:id="7678" w:author="R4-2214691" w:date="2022-08-30T19:19: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2ACFD510" w14:textId="77777777" w:rsidR="00284453" w:rsidRDefault="00284453" w:rsidP="00E32C22">
            <w:pPr>
              <w:spacing w:line="256" w:lineRule="auto"/>
              <w:rPr>
                <w:ins w:id="7679" w:author="R4-2214691" w:date="2022-08-30T19:19:00Z"/>
                <w:rFonts w:ascii="Arial" w:hAnsi="Arial"/>
                <w:b/>
                <w:kern w:val="2"/>
                <w:sz w:val="18"/>
                <w:szCs w:val="22"/>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022D8994" w14:textId="77777777" w:rsidR="00284453" w:rsidRDefault="00284453" w:rsidP="00E32C22">
            <w:pPr>
              <w:spacing w:line="256" w:lineRule="auto"/>
              <w:rPr>
                <w:ins w:id="7680" w:author="R4-2214691" w:date="2022-08-30T19:19:00Z"/>
                <w:rFonts w:ascii="Arial" w:hAnsi="Arial"/>
                <w:b/>
                <w:kern w:val="2"/>
                <w:sz w:val="18"/>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803A02D" w14:textId="77777777" w:rsidR="00284453" w:rsidRDefault="00284453" w:rsidP="00E32C22">
            <w:pPr>
              <w:pStyle w:val="TAH"/>
              <w:spacing w:line="256" w:lineRule="auto"/>
              <w:rPr>
                <w:ins w:id="7681" w:author="R4-2214691" w:date="2022-08-30T19:19:00Z"/>
              </w:rPr>
            </w:pPr>
            <w:ins w:id="7682" w:author="R4-2214691" w:date="2022-08-30T19:19:00Z">
              <w: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E2494AD" w14:textId="77777777" w:rsidR="00284453" w:rsidRDefault="00284453" w:rsidP="00E32C22">
            <w:pPr>
              <w:pStyle w:val="TAH"/>
              <w:spacing w:line="256" w:lineRule="auto"/>
              <w:rPr>
                <w:ins w:id="7683" w:author="R4-2214691" w:date="2022-08-30T19:19:00Z"/>
              </w:rPr>
            </w:pPr>
            <w:ins w:id="7684" w:author="R4-2214691" w:date="2022-08-30T19:19:00Z">
              <w: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C686F6A" w14:textId="77777777" w:rsidR="00284453" w:rsidRDefault="00284453" w:rsidP="00E32C22">
            <w:pPr>
              <w:pStyle w:val="TAH"/>
              <w:spacing w:line="256" w:lineRule="auto"/>
              <w:rPr>
                <w:ins w:id="7685" w:author="R4-2214691" w:date="2022-08-30T19:19:00Z"/>
              </w:rPr>
            </w:pPr>
            <w:ins w:id="7686" w:author="R4-2214691" w:date="2022-08-30T19:19:00Z">
              <w:r>
                <w:t>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D8702AF" w14:textId="77777777" w:rsidR="00284453" w:rsidRDefault="00284453" w:rsidP="00E32C22">
            <w:pPr>
              <w:pStyle w:val="TAH"/>
              <w:spacing w:line="256" w:lineRule="auto"/>
              <w:rPr>
                <w:ins w:id="7687" w:author="R4-2214691" w:date="2022-08-30T19:19:00Z"/>
              </w:rPr>
            </w:pPr>
            <w:ins w:id="7688" w:author="R4-2214691" w:date="2022-08-30T19:19:00Z">
              <w: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F7ED0DD" w14:textId="77777777" w:rsidR="00284453" w:rsidRDefault="00284453" w:rsidP="00E32C22">
            <w:pPr>
              <w:pStyle w:val="TAH"/>
              <w:spacing w:line="256" w:lineRule="auto"/>
              <w:rPr>
                <w:ins w:id="7689" w:author="R4-2214691" w:date="2022-08-30T19:19:00Z"/>
              </w:rPr>
            </w:pPr>
            <w:ins w:id="7690" w:author="R4-2214691" w:date="2022-08-30T19:19:00Z">
              <w: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F1F673B" w14:textId="77777777" w:rsidR="00284453" w:rsidRDefault="00284453" w:rsidP="00E32C22">
            <w:pPr>
              <w:pStyle w:val="TAH"/>
              <w:spacing w:line="256" w:lineRule="auto"/>
              <w:rPr>
                <w:ins w:id="7691" w:author="R4-2214691" w:date="2022-08-30T19:19:00Z"/>
              </w:rPr>
            </w:pPr>
            <w:ins w:id="7692" w:author="R4-2214691" w:date="2022-08-30T19:19:00Z">
              <w:r>
                <w:t>T3</w:t>
              </w:r>
            </w:ins>
          </w:p>
        </w:tc>
      </w:tr>
      <w:tr w:rsidR="00284453" w14:paraId="13E7BEB5" w14:textId="77777777" w:rsidTr="00E32C22">
        <w:trPr>
          <w:jc w:val="center"/>
          <w:ins w:id="7693" w:author="R4-2214691" w:date="2022-08-30T19:19: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623677FF" w14:textId="77777777" w:rsidR="00284453" w:rsidRDefault="00284453" w:rsidP="00E32C22">
            <w:pPr>
              <w:keepNext/>
              <w:keepLines/>
              <w:spacing w:line="256" w:lineRule="auto"/>
              <w:rPr>
                <w:ins w:id="7694" w:author="R4-2214691" w:date="2022-08-30T19:19:00Z"/>
                <w:rFonts w:ascii="Arial" w:hAnsi="Arial" w:cs="Arial"/>
                <w:sz w:val="18"/>
                <w:lang w:val="da-DK"/>
              </w:rPr>
            </w:pPr>
            <w:ins w:id="7695" w:author="R4-2214691" w:date="2022-08-30T19:19:00Z">
              <w:r>
                <w:rPr>
                  <w:rFonts w:ascii="Arial" w:hAnsi="Arial" w:cs="Arial"/>
                  <w:sz w:val="18"/>
                  <w:lang w:val="da-DK"/>
                </w:rPr>
                <w:t>AoA setup</w:t>
              </w:r>
            </w:ins>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5EA65B36" w14:textId="77777777" w:rsidR="00284453" w:rsidRDefault="00284453" w:rsidP="00E32C22">
            <w:pPr>
              <w:pStyle w:val="TAC"/>
              <w:spacing w:line="256" w:lineRule="auto"/>
              <w:rPr>
                <w:ins w:id="7696" w:author="R4-2214691" w:date="2022-08-30T19:19:00Z"/>
                <w:rFonts w:cstheme="minorBidi"/>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2F05FDD6" w14:textId="77777777" w:rsidR="00284453" w:rsidRDefault="00284453" w:rsidP="00E32C22">
            <w:pPr>
              <w:pStyle w:val="TAC"/>
              <w:spacing w:line="256" w:lineRule="auto"/>
              <w:rPr>
                <w:ins w:id="7697" w:author="R4-2214691" w:date="2022-08-30T19:19:00Z"/>
                <w:lang w:val="en-US"/>
              </w:rPr>
            </w:pPr>
            <w:ins w:id="7698" w:author="R4-2214691" w:date="2022-08-30T19:19:00Z">
              <w:r>
                <w:rPr>
                  <w:rFonts w:cs="v4.2.0"/>
                </w:rPr>
                <w:t>Setup 3 as specified in clause A.3.15</w:t>
              </w:r>
            </w:ins>
          </w:p>
        </w:tc>
      </w:tr>
      <w:tr w:rsidR="00284453" w14:paraId="48BADE44" w14:textId="77777777" w:rsidTr="00E32C22">
        <w:trPr>
          <w:jc w:val="center"/>
          <w:ins w:id="7699" w:author="R4-2214691" w:date="2022-08-30T19:19: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3C8BCF90" w14:textId="77777777" w:rsidR="00284453" w:rsidRDefault="00284453" w:rsidP="00E32C22">
            <w:pPr>
              <w:spacing w:line="256" w:lineRule="auto"/>
              <w:rPr>
                <w:ins w:id="7700" w:author="R4-2214691" w:date="2022-08-30T19:19:00Z"/>
                <w:rFonts w:ascii="Arial" w:hAnsi="Arial" w:cs="Arial"/>
                <w:kern w:val="2"/>
                <w:sz w:val="18"/>
                <w:szCs w:val="22"/>
                <w:lang w:val="da-DK"/>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5AA6AECA" w14:textId="77777777" w:rsidR="00284453" w:rsidRDefault="00284453" w:rsidP="00E32C22">
            <w:pPr>
              <w:spacing w:line="256" w:lineRule="auto"/>
              <w:rPr>
                <w:ins w:id="7701" w:author="R4-2214691" w:date="2022-08-30T19:19:00Z"/>
                <w:rFonts w:ascii="Arial" w:hAnsi="Arial"/>
                <w:kern w:val="2"/>
                <w:sz w:val="18"/>
                <w:szCs w:val="22"/>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78C4F4D" w14:textId="77777777" w:rsidR="00284453" w:rsidRDefault="00284453" w:rsidP="00E32C22">
            <w:pPr>
              <w:pStyle w:val="TAC"/>
              <w:spacing w:line="256" w:lineRule="auto"/>
              <w:rPr>
                <w:ins w:id="7702" w:author="R4-2214691" w:date="2022-08-30T19:19:00Z"/>
              </w:rPr>
            </w:pPr>
            <w:ins w:id="7703" w:author="R4-2214691" w:date="2022-08-30T19:19:00Z">
              <w:r>
                <w:rPr>
                  <w:rFonts w:cs="v4.2.0"/>
                  <w:b/>
                </w:rPr>
                <w:t>AoA1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CCB2798" w14:textId="77777777" w:rsidR="00284453" w:rsidRDefault="00284453" w:rsidP="00E32C22">
            <w:pPr>
              <w:pStyle w:val="TAC"/>
              <w:spacing w:line="256" w:lineRule="auto"/>
              <w:rPr>
                <w:ins w:id="7704" w:author="R4-2214691" w:date="2022-08-30T19:19:00Z"/>
              </w:rPr>
            </w:pPr>
            <w:ins w:id="7705" w:author="R4-2214691" w:date="2022-08-30T19:19:00Z">
              <w:r>
                <w:rPr>
                  <w:rFonts w:cs="v4.2.0"/>
                  <w:b/>
                </w:rPr>
                <w:t>AoA2</w:t>
              </w:r>
            </w:ins>
          </w:p>
        </w:tc>
      </w:tr>
      <w:tr w:rsidR="00284453" w14:paraId="1A696529" w14:textId="77777777" w:rsidTr="00E32C22">
        <w:trPr>
          <w:jc w:val="center"/>
          <w:ins w:id="7706" w:author="R4-2214691" w:date="2022-08-30T19:19:00Z"/>
        </w:trPr>
        <w:tc>
          <w:tcPr>
            <w:tcW w:w="2972" w:type="dxa"/>
            <w:tcBorders>
              <w:top w:val="single" w:sz="4" w:space="0" w:color="auto"/>
              <w:left w:val="single" w:sz="4" w:space="0" w:color="auto"/>
              <w:bottom w:val="single" w:sz="4" w:space="0" w:color="auto"/>
              <w:right w:val="single" w:sz="4" w:space="0" w:color="auto"/>
            </w:tcBorders>
            <w:vAlign w:val="center"/>
            <w:hideMark/>
          </w:tcPr>
          <w:p w14:paraId="43EDADB2" w14:textId="77777777" w:rsidR="00284453" w:rsidRDefault="00284453" w:rsidP="00E32C22">
            <w:pPr>
              <w:keepNext/>
              <w:keepLines/>
              <w:spacing w:line="256" w:lineRule="auto"/>
              <w:rPr>
                <w:ins w:id="7707" w:author="R4-2214691" w:date="2022-08-30T19:19:00Z"/>
                <w:rFonts w:ascii="Arial" w:eastAsia="Calibri" w:hAnsi="Arial" w:cs="Arial"/>
                <w:sz w:val="18"/>
              </w:rPr>
            </w:pPr>
            <w:ins w:id="7708" w:author="R4-2214691" w:date="2022-08-30T19:19:00Z">
              <w:r>
                <w:rPr>
                  <w:rFonts w:ascii="Arial" w:eastAsia="Calibri" w:hAnsi="Arial" w:cs="Arial"/>
                  <w:sz w:val="18"/>
                </w:rPr>
                <w:lastRenderedPageBreak/>
                <w:t xml:space="preserve">Assumption for UE beams </w:t>
              </w:r>
              <w:r>
                <w:rPr>
                  <w:rFonts w:ascii="Arial" w:eastAsia="Calibri" w:hAnsi="Arial" w:cs="Arial"/>
                  <w:sz w:val="18"/>
                  <w:vertAlign w:val="superscript"/>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102D5B16" w14:textId="77777777" w:rsidR="00284453" w:rsidRDefault="00284453" w:rsidP="00E32C22">
            <w:pPr>
              <w:pStyle w:val="TAC"/>
              <w:spacing w:line="256" w:lineRule="auto"/>
              <w:rPr>
                <w:ins w:id="7709" w:author="R4-2214691" w:date="2022-08-30T19:19:00Z"/>
                <w:rFonts w:cstheme="minorBidi"/>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70C112B" w14:textId="77777777" w:rsidR="00284453" w:rsidRDefault="00284453" w:rsidP="00E32C22">
            <w:pPr>
              <w:pStyle w:val="TAC"/>
              <w:spacing w:line="256" w:lineRule="auto"/>
              <w:rPr>
                <w:ins w:id="7710" w:author="R4-2214691" w:date="2022-08-30T19:19:00Z"/>
                <w:rFonts w:cs="v4.2.0"/>
                <w:b/>
                <w:lang w:val="en-US"/>
              </w:rPr>
            </w:pPr>
            <w:ins w:id="7711" w:author="R4-2214691" w:date="2022-08-30T19:19:00Z">
              <w: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4FB5E9C" w14:textId="77777777" w:rsidR="00284453" w:rsidRDefault="00284453" w:rsidP="00E32C22">
            <w:pPr>
              <w:pStyle w:val="TAC"/>
              <w:spacing w:line="256" w:lineRule="auto"/>
              <w:rPr>
                <w:ins w:id="7712" w:author="R4-2214691" w:date="2022-08-30T19:19:00Z"/>
                <w:rFonts w:cs="v4.2.0"/>
                <w:b/>
              </w:rPr>
            </w:pPr>
            <w:ins w:id="7713" w:author="R4-2214691" w:date="2022-08-30T19:19:00Z">
              <w:r>
                <w:t>Rough</w:t>
              </w:r>
            </w:ins>
          </w:p>
        </w:tc>
      </w:tr>
      <w:tr w:rsidR="00284453" w14:paraId="1898B67C" w14:textId="77777777" w:rsidTr="00E32C22">
        <w:trPr>
          <w:trHeight w:val="71"/>
          <w:jc w:val="center"/>
          <w:ins w:id="7714" w:author="R4-2214691" w:date="2022-08-30T19:19:00Z"/>
        </w:trPr>
        <w:tc>
          <w:tcPr>
            <w:tcW w:w="2972" w:type="dxa"/>
            <w:tcBorders>
              <w:top w:val="single" w:sz="4" w:space="0" w:color="auto"/>
              <w:left w:val="single" w:sz="4" w:space="0" w:color="auto"/>
              <w:bottom w:val="single" w:sz="4" w:space="0" w:color="auto"/>
              <w:right w:val="single" w:sz="4" w:space="0" w:color="auto"/>
            </w:tcBorders>
            <w:vAlign w:val="center"/>
            <w:hideMark/>
          </w:tcPr>
          <w:p w14:paraId="585A8B3E" w14:textId="77777777" w:rsidR="00284453" w:rsidRDefault="00284453" w:rsidP="00E32C22">
            <w:pPr>
              <w:keepNext/>
              <w:keepLines/>
              <w:spacing w:line="256" w:lineRule="auto"/>
              <w:rPr>
                <w:ins w:id="7715" w:author="R4-2214691" w:date="2022-08-30T19:19:00Z"/>
                <w:rFonts w:ascii="Arial" w:hAnsi="Arial" w:cs="Arial"/>
                <w:sz w:val="18"/>
              </w:rPr>
            </w:pPr>
            <w:ins w:id="7716" w:author="R4-2214691" w:date="2022-08-30T19:19:00Z">
              <w:r>
                <w:rPr>
                  <w:rFonts w:ascii="Arial" w:eastAsia="Calibri" w:hAnsi="Arial" w:cs="Arial"/>
                  <w:kern w:val="2"/>
                  <w:position w:val="-12"/>
                  <w:sz w:val="18"/>
                  <w:szCs w:val="22"/>
                  <w:lang w:val="en-US"/>
                </w:rPr>
                <w:object w:dxaOrig="490" w:dyaOrig="310" w14:anchorId="6CA19725">
                  <v:shape id="_x0000_i1061" type="#_x0000_t75" style="width:24.55pt;height:15.45pt" o:ole="">
                    <v:imagedata r:id="rId14" o:title=""/>
                  </v:shape>
                  <o:OLEObject Type="Embed" ProgID="Equation.3" ShapeID="_x0000_i1061" DrawAspect="Content" ObjectID="_1723397119" r:id="rId68"/>
                </w:object>
              </w:r>
              <w:r>
                <w:rPr>
                  <w:rFonts w:ascii="Arial" w:hAnsi="Arial" w:cs="Arial"/>
                  <w:sz w:val="18"/>
                  <w:vertAlign w:val="superscript"/>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249CAFF4" w14:textId="77777777" w:rsidR="00284453" w:rsidRDefault="00284453" w:rsidP="00E32C22">
            <w:pPr>
              <w:pStyle w:val="TAC"/>
              <w:spacing w:line="256" w:lineRule="auto"/>
              <w:rPr>
                <w:ins w:id="7717" w:author="R4-2214691" w:date="2022-08-30T19:19:00Z"/>
                <w:rFonts w:cstheme="minorBidi"/>
              </w:rPr>
            </w:pPr>
            <w:ins w:id="7718" w:author="R4-2214691" w:date="2022-08-30T19:19:00Z">
              <w:r>
                <w:t>dBm/15kHz</w:t>
              </w:r>
              <w:r>
                <w:rPr>
                  <w:vertAlign w:val="superscript"/>
                </w:rPr>
                <w:t>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A16E2BB" w14:textId="77777777" w:rsidR="00284453" w:rsidRDefault="00284453" w:rsidP="00E32C22">
            <w:pPr>
              <w:pStyle w:val="TAC"/>
              <w:spacing w:line="256" w:lineRule="auto"/>
              <w:rPr>
                <w:ins w:id="7719" w:author="R4-2214691" w:date="2022-08-30T19:19:00Z"/>
              </w:rPr>
            </w:pPr>
            <w:ins w:id="7720" w:author="R4-2214691" w:date="2022-08-30T19:19:00Z">
              <w:r>
                <w:t>-92.1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4B04F786" w14:textId="77777777" w:rsidR="00284453" w:rsidRDefault="00284453" w:rsidP="00E32C22">
            <w:pPr>
              <w:pStyle w:val="TAC"/>
              <w:spacing w:line="256" w:lineRule="auto"/>
              <w:rPr>
                <w:ins w:id="7721" w:author="R4-2214691" w:date="2022-08-30T19:19:00Z"/>
              </w:rPr>
            </w:pPr>
            <w:ins w:id="7722" w:author="R4-2214691" w:date="2022-08-30T19:19:00Z">
              <w:r>
                <w:t>-92.1</w:t>
              </w:r>
            </w:ins>
          </w:p>
        </w:tc>
      </w:tr>
      <w:tr w:rsidR="00284453" w14:paraId="29B2A7D2" w14:textId="77777777" w:rsidTr="00E32C22">
        <w:trPr>
          <w:trHeight w:val="205"/>
          <w:jc w:val="center"/>
          <w:ins w:id="7723" w:author="R4-2214691" w:date="2022-08-30T19:19:00Z"/>
        </w:trPr>
        <w:tc>
          <w:tcPr>
            <w:tcW w:w="2972" w:type="dxa"/>
            <w:tcBorders>
              <w:top w:val="single" w:sz="4" w:space="0" w:color="auto"/>
              <w:left w:val="single" w:sz="4" w:space="0" w:color="auto"/>
              <w:bottom w:val="single" w:sz="4" w:space="0" w:color="auto"/>
              <w:right w:val="single" w:sz="4" w:space="0" w:color="auto"/>
            </w:tcBorders>
            <w:vAlign w:val="center"/>
            <w:hideMark/>
          </w:tcPr>
          <w:p w14:paraId="359D6E9E" w14:textId="77777777" w:rsidR="00284453" w:rsidRDefault="00284453" w:rsidP="00E32C22">
            <w:pPr>
              <w:keepNext/>
              <w:keepLines/>
              <w:spacing w:line="256" w:lineRule="auto"/>
              <w:rPr>
                <w:ins w:id="7724" w:author="R4-2214691" w:date="2022-08-30T19:19:00Z"/>
                <w:rFonts w:ascii="Arial" w:hAnsi="Arial" w:cs="Arial"/>
                <w:sz w:val="18"/>
              </w:rPr>
            </w:pPr>
            <w:ins w:id="7725" w:author="R4-2214691" w:date="2022-08-30T19:19:00Z">
              <w:r>
                <w:rPr>
                  <w:rFonts w:ascii="Arial" w:eastAsia="Calibri" w:hAnsi="Arial" w:cs="Arial"/>
                  <w:kern w:val="2"/>
                  <w:position w:val="-12"/>
                  <w:sz w:val="18"/>
                  <w:szCs w:val="22"/>
                  <w:lang w:val="en-US"/>
                </w:rPr>
                <w:object w:dxaOrig="490" w:dyaOrig="310" w14:anchorId="0E304B4C">
                  <v:shape id="_x0000_i1062" type="#_x0000_t75" style="width:24.55pt;height:15.45pt" o:ole="">
                    <v:imagedata r:id="rId14" o:title=""/>
                  </v:shape>
                  <o:OLEObject Type="Embed" ProgID="Equation.3" ShapeID="_x0000_i1062" DrawAspect="Content" ObjectID="_1723397120" r:id="rId69"/>
                </w:object>
              </w:r>
              <w:r>
                <w:rPr>
                  <w:rFonts w:ascii="Arial" w:hAnsi="Arial" w:cs="Arial"/>
                  <w:sz w:val="18"/>
                  <w:vertAlign w:val="superscript"/>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3A96662" w14:textId="77777777" w:rsidR="00284453" w:rsidRDefault="00284453" w:rsidP="00E32C22">
            <w:pPr>
              <w:pStyle w:val="TAC"/>
              <w:spacing w:line="256" w:lineRule="auto"/>
              <w:rPr>
                <w:ins w:id="7726" w:author="R4-2214691" w:date="2022-08-30T19:19:00Z"/>
                <w:rFonts w:cstheme="minorBidi"/>
              </w:rPr>
            </w:pPr>
            <w:ins w:id="7727" w:author="R4-2214691" w:date="2022-08-30T19:19:00Z">
              <w:r>
                <w:t>dBm/SCS</w:t>
              </w:r>
              <w:r>
                <w:rPr>
                  <w:vertAlign w:val="superscript"/>
                </w:rPr>
                <w:t>Note3</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4C9A647" w14:textId="77777777" w:rsidR="00284453" w:rsidRDefault="00284453" w:rsidP="00E32C22">
            <w:pPr>
              <w:pStyle w:val="TAC"/>
              <w:spacing w:line="256" w:lineRule="auto"/>
              <w:rPr>
                <w:ins w:id="7728" w:author="R4-2214691" w:date="2022-08-30T19:19:00Z"/>
              </w:rPr>
            </w:pPr>
            <w:ins w:id="7729" w:author="R4-2214691" w:date="2022-08-30T19:19:00Z">
              <w:r>
                <w:t>-83.1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6FCC232" w14:textId="77777777" w:rsidR="00284453" w:rsidRDefault="00284453" w:rsidP="00E32C22">
            <w:pPr>
              <w:pStyle w:val="TAC"/>
              <w:spacing w:line="256" w:lineRule="auto"/>
              <w:rPr>
                <w:ins w:id="7730" w:author="R4-2214691" w:date="2022-08-30T19:19:00Z"/>
              </w:rPr>
            </w:pPr>
            <w:ins w:id="7731" w:author="R4-2214691" w:date="2022-08-30T19:19:00Z">
              <w:r>
                <w:t>-83.1</w:t>
              </w:r>
            </w:ins>
          </w:p>
        </w:tc>
      </w:tr>
      <w:tr w:rsidR="00284453" w14:paraId="0EE9F79C" w14:textId="77777777" w:rsidTr="00E32C22">
        <w:trPr>
          <w:trHeight w:val="205"/>
          <w:jc w:val="center"/>
          <w:ins w:id="7732" w:author="R4-2214691" w:date="2022-08-30T19:19:00Z"/>
        </w:trPr>
        <w:tc>
          <w:tcPr>
            <w:tcW w:w="2972" w:type="dxa"/>
            <w:tcBorders>
              <w:top w:val="single" w:sz="4" w:space="0" w:color="auto"/>
              <w:left w:val="single" w:sz="4" w:space="0" w:color="auto"/>
              <w:bottom w:val="single" w:sz="4" w:space="0" w:color="auto"/>
              <w:right w:val="single" w:sz="4" w:space="0" w:color="auto"/>
            </w:tcBorders>
            <w:vAlign w:val="center"/>
            <w:hideMark/>
          </w:tcPr>
          <w:p w14:paraId="45DCEAD8" w14:textId="77777777" w:rsidR="00284453" w:rsidRDefault="00284453" w:rsidP="00E32C22">
            <w:pPr>
              <w:keepNext/>
              <w:keepLines/>
              <w:spacing w:line="256" w:lineRule="auto"/>
              <w:rPr>
                <w:ins w:id="7733" w:author="R4-2214691" w:date="2022-08-30T19:19:00Z"/>
                <w:rFonts w:ascii="Arial" w:eastAsia="Calibri" w:hAnsi="Arial" w:cs="Arial"/>
                <w:sz w:val="18"/>
              </w:rPr>
            </w:pPr>
            <w:ins w:id="7734" w:author="R4-2214691" w:date="2022-08-30T19:19:00Z">
              <w:r>
                <w:rPr>
                  <w:rFonts w:ascii="Arial" w:eastAsia="Calibri" w:hAnsi="Arial" w:cs="Arial"/>
                  <w:kern w:val="2"/>
                  <w:position w:val="-12"/>
                  <w:sz w:val="18"/>
                  <w:szCs w:val="22"/>
                  <w:lang w:val="en-US"/>
                </w:rPr>
                <w:object w:dxaOrig="850" w:dyaOrig="410" w14:anchorId="6DC568D1">
                  <v:shape id="_x0000_i1063" type="#_x0000_t75" style="width:42.35pt;height:20.55pt" o:ole="">
                    <v:imagedata r:id="rId17" o:title=""/>
                  </v:shape>
                  <o:OLEObject Type="Embed" ProgID="Equation.3" ShapeID="_x0000_i1063" DrawAspect="Content" ObjectID="_1723397121" r:id="rId70"/>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472A4C37" w14:textId="77777777" w:rsidR="00284453" w:rsidRDefault="00284453" w:rsidP="00E32C22">
            <w:pPr>
              <w:pStyle w:val="TAC"/>
              <w:spacing w:line="256" w:lineRule="auto"/>
              <w:rPr>
                <w:ins w:id="7735" w:author="R4-2214691" w:date="2022-08-30T19:19:00Z"/>
                <w:rFonts w:cstheme="minorBidi"/>
              </w:rPr>
            </w:pPr>
            <w:ins w:id="7736" w:author="R4-2214691" w:date="2022-08-30T19:19:00Z">
              <w: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CBABB76" w14:textId="77777777" w:rsidR="00284453" w:rsidRDefault="00284453" w:rsidP="00E32C22">
            <w:pPr>
              <w:pStyle w:val="TAC"/>
              <w:spacing w:line="256" w:lineRule="auto"/>
              <w:rPr>
                <w:ins w:id="7737" w:author="R4-2214691" w:date="2022-08-30T19:19:00Z"/>
              </w:rPr>
            </w:pPr>
            <w:ins w:id="7738" w:author="R4-2214691" w:date="2022-08-30T19:19:00Z">
              <w:r>
                <w:t>0</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2B683C5" w14:textId="77777777" w:rsidR="00284453" w:rsidRDefault="00284453" w:rsidP="00E32C22">
            <w:pPr>
              <w:pStyle w:val="TAC"/>
              <w:spacing w:line="256" w:lineRule="auto"/>
              <w:rPr>
                <w:ins w:id="7739" w:author="R4-2214691" w:date="2022-08-30T19:19:00Z"/>
              </w:rPr>
            </w:pPr>
            <w:ins w:id="7740" w:author="R4-2214691" w:date="2022-08-30T19:19:00Z">
              <w:r>
                <w:t>0</w:t>
              </w:r>
            </w:ins>
          </w:p>
        </w:tc>
      </w:tr>
      <w:tr w:rsidR="00284453" w14:paraId="65FDA1C9" w14:textId="77777777" w:rsidTr="00E32C22">
        <w:trPr>
          <w:trHeight w:val="353"/>
          <w:jc w:val="center"/>
          <w:ins w:id="7741" w:author="R4-2214691" w:date="2022-08-30T19:19:00Z"/>
        </w:trPr>
        <w:tc>
          <w:tcPr>
            <w:tcW w:w="2972" w:type="dxa"/>
            <w:tcBorders>
              <w:top w:val="single" w:sz="4" w:space="0" w:color="auto"/>
              <w:left w:val="single" w:sz="4" w:space="0" w:color="auto"/>
              <w:bottom w:val="single" w:sz="4" w:space="0" w:color="auto"/>
              <w:right w:val="single" w:sz="4" w:space="0" w:color="auto"/>
            </w:tcBorders>
            <w:vAlign w:val="center"/>
            <w:hideMark/>
          </w:tcPr>
          <w:p w14:paraId="40CCC362" w14:textId="77777777" w:rsidR="00284453" w:rsidRDefault="00284453" w:rsidP="00E32C22">
            <w:pPr>
              <w:keepNext/>
              <w:keepLines/>
              <w:spacing w:line="256" w:lineRule="auto"/>
              <w:rPr>
                <w:ins w:id="7742" w:author="R4-2214691" w:date="2022-08-30T19:19:00Z"/>
                <w:rFonts w:ascii="Arial" w:hAnsi="Arial" w:cs="Arial"/>
                <w:sz w:val="18"/>
              </w:rPr>
            </w:pPr>
            <w:ins w:id="7743" w:author="R4-2214691" w:date="2022-08-30T19:19:00Z">
              <w:r>
                <w:rPr>
                  <w:rFonts w:ascii="Arial" w:hAnsi="Arial" w:cs="Arial"/>
                  <w:sz w:val="18"/>
                </w:rPr>
                <w:t>SS-RSRP</w:t>
              </w:r>
              <w:r>
                <w:rPr>
                  <w:rFonts w:ascii="Arial" w:hAnsi="Arial" w:cs="Arial"/>
                  <w:sz w:val="18"/>
                  <w:vertAlign w:val="superscript"/>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0A706AC9" w14:textId="77777777" w:rsidR="00284453" w:rsidRDefault="00284453" w:rsidP="00E32C22">
            <w:pPr>
              <w:pStyle w:val="TAC"/>
              <w:spacing w:line="256" w:lineRule="auto"/>
              <w:rPr>
                <w:ins w:id="7744" w:author="R4-2214691" w:date="2022-08-30T19:19:00Z"/>
                <w:rFonts w:cstheme="minorBidi"/>
              </w:rPr>
            </w:pPr>
            <w:ins w:id="7745" w:author="R4-2214691" w:date="2022-08-30T19:19:00Z">
              <w:r>
                <w:t>dBm/SCS</w:t>
              </w:r>
              <w:r>
                <w:rPr>
                  <w:vertAlign w:val="superscript"/>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5BD4EE1" w14:textId="77777777" w:rsidR="00284453" w:rsidRDefault="00284453" w:rsidP="00E32C22">
            <w:pPr>
              <w:pStyle w:val="TAC"/>
              <w:spacing w:line="256" w:lineRule="auto"/>
              <w:rPr>
                <w:ins w:id="7746" w:author="R4-2214691" w:date="2022-08-30T19:19:00Z"/>
              </w:rPr>
            </w:pPr>
            <w:ins w:id="7747" w:author="R4-2214691" w:date="2022-08-30T19:19:00Z">
              <w:r>
                <w:t>-83.1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A87C783" w14:textId="77777777" w:rsidR="00284453" w:rsidRDefault="00284453" w:rsidP="00E32C22">
            <w:pPr>
              <w:pStyle w:val="TAC"/>
              <w:spacing w:line="256" w:lineRule="auto"/>
              <w:rPr>
                <w:ins w:id="7748" w:author="R4-2214691" w:date="2022-08-30T19:19:00Z"/>
              </w:rPr>
            </w:pPr>
            <w:ins w:id="7749" w:author="R4-2214691" w:date="2022-08-30T19:19:00Z">
              <w:r>
                <w:t>-83.1</w:t>
              </w:r>
            </w:ins>
          </w:p>
        </w:tc>
      </w:tr>
      <w:tr w:rsidR="00284453" w14:paraId="2873A398" w14:textId="77777777" w:rsidTr="00E32C22">
        <w:trPr>
          <w:jc w:val="center"/>
          <w:ins w:id="7750" w:author="R4-2214691" w:date="2022-08-30T19:19:00Z"/>
        </w:trPr>
        <w:tc>
          <w:tcPr>
            <w:tcW w:w="2972" w:type="dxa"/>
            <w:tcBorders>
              <w:top w:val="single" w:sz="4" w:space="0" w:color="auto"/>
              <w:left w:val="single" w:sz="4" w:space="0" w:color="auto"/>
              <w:bottom w:val="single" w:sz="4" w:space="0" w:color="auto"/>
              <w:right w:val="single" w:sz="4" w:space="0" w:color="auto"/>
            </w:tcBorders>
            <w:vAlign w:val="center"/>
            <w:hideMark/>
          </w:tcPr>
          <w:p w14:paraId="4E349ADF" w14:textId="77777777" w:rsidR="00284453" w:rsidRDefault="00284453" w:rsidP="00E32C22">
            <w:pPr>
              <w:keepNext/>
              <w:keepLines/>
              <w:spacing w:line="256" w:lineRule="auto"/>
              <w:rPr>
                <w:ins w:id="7751" w:author="R4-2214691" w:date="2022-08-30T19:19:00Z"/>
                <w:rFonts w:ascii="Arial" w:hAnsi="Arial" w:cs="Arial"/>
                <w:sz w:val="18"/>
              </w:rPr>
            </w:pPr>
            <w:ins w:id="7752" w:author="R4-2214691" w:date="2022-08-30T19:19:00Z">
              <w:r>
                <w:rPr>
                  <w:rFonts w:ascii="Arial" w:eastAsia="Calibri" w:hAnsi="Arial" w:cs="Arial"/>
                  <w:kern w:val="2"/>
                  <w:position w:val="-12"/>
                  <w:sz w:val="18"/>
                  <w:szCs w:val="22"/>
                  <w:lang w:val="en-US"/>
                </w:rPr>
                <w:object w:dxaOrig="590" w:dyaOrig="410" w14:anchorId="4952FB55">
                  <v:shape id="_x0000_i1064" type="#_x0000_t75" style="width:29.65pt;height:20.55pt" o:ole="">
                    <v:imagedata r:id="rId19" o:title=""/>
                  </v:shape>
                  <o:OLEObject Type="Embed" ProgID="Equation.3" ShapeID="_x0000_i1064" DrawAspect="Content" ObjectID="_1723397122" r:id="rId71"/>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53264AB5" w14:textId="77777777" w:rsidR="00284453" w:rsidRDefault="00284453" w:rsidP="00E32C22">
            <w:pPr>
              <w:pStyle w:val="TAC"/>
              <w:spacing w:line="256" w:lineRule="auto"/>
              <w:rPr>
                <w:ins w:id="7753" w:author="R4-2214691" w:date="2022-08-30T19:19:00Z"/>
                <w:rFonts w:cstheme="minorBidi"/>
              </w:rPr>
            </w:pPr>
            <w:ins w:id="7754" w:author="R4-2214691" w:date="2022-08-30T19:19:00Z">
              <w: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F0CD898" w14:textId="77777777" w:rsidR="00284453" w:rsidRDefault="00284453" w:rsidP="00E32C22">
            <w:pPr>
              <w:pStyle w:val="TAC"/>
              <w:spacing w:line="256" w:lineRule="auto"/>
              <w:rPr>
                <w:ins w:id="7755" w:author="R4-2214691" w:date="2022-08-30T19:19:00Z"/>
              </w:rPr>
            </w:pPr>
            <w:ins w:id="7756" w:author="R4-2214691" w:date="2022-08-30T19:19:00Z">
              <w:r>
                <w:t>0</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ADE2D11" w14:textId="77777777" w:rsidR="00284453" w:rsidRDefault="00284453" w:rsidP="00E32C22">
            <w:pPr>
              <w:pStyle w:val="TAC"/>
              <w:spacing w:line="256" w:lineRule="auto"/>
              <w:rPr>
                <w:ins w:id="7757" w:author="R4-2214691" w:date="2022-08-30T19:19:00Z"/>
              </w:rPr>
            </w:pPr>
            <w:ins w:id="7758" w:author="R4-2214691" w:date="2022-08-30T19:19:00Z">
              <w:r>
                <w:t>0</w:t>
              </w:r>
            </w:ins>
          </w:p>
        </w:tc>
      </w:tr>
      <w:tr w:rsidR="00284453" w14:paraId="15985DCA" w14:textId="77777777" w:rsidTr="00E32C22">
        <w:trPr>
          <w:trHeight w:val="58"/>
          <w:jc w:val="center"/>
          <w:ins w:id="7759" w:author="R4-2214691" w:date="2022-08-30T19:19:00Z"/>
        </w:trPr>
        <w:tc>
          <w:tcPr>
            <w:tcW w:w="2972" w:type="dxa"/>
            <w:tcBorders>
              <w:top w:val="single" w:sz="4" w:space="0" w:color="auto"/>
              <w:left w:val="single" w:sz="4" w:space="0" w:color="auto"/>
              <w:bottom w:val="single" w:sz="4" w:space="0" w:color="auto"/>
              <w:right w:val="single" w:sz="4" w:space="0" w:color="auto"/>
            </w:tcBorders>
            <w:vAlign w:val="center"/>
            <w:hideMark/>
          </w:tcPr>
          <w:p w14:paraId="7757BD75" w14:textId="77777777" w:rsidR="00284453" w:rsidRDefault="00284453" w:rsidP="00E32C22">
            <w:pPr>
              <w:keepNext/>
              <w:keepLines/>
              <w:spacing w:line="256" w:lineRule="auto"/>
              <w:rPr>
                <w:ins w:id="7760" w:author="R4-2214691" w:date="2022-08-30T19:19:00Z"/>
                <w:rFonts w:ascii="Arial" w:hAnsi="Arial" w:cs="Arial"/>
                <w:sz w:val="18"/>
              </w:rPr>
            </w:pPr>
            <w:ins w:id="7761" w:author="R4-2214691" w:date="2022-08-30T19:19:00Z">
              <w:r>
                <w:rPr>
                  <w:rFonts w:ascii="Arial" w:hAnsi="Arial" w:cs="Arial"/>
                  <w:sz w:val="18"/>
                </w:rPr>
                <w:t>Io</w:t>
              </w:r>
              <w:r>
                <w:rPr>
                  <w:rFonts w:ascii="Arial" w:hAnsi="Arial" w:cs="Arial"/>
                  <w:sz w:val="18"/>
                  <w:vertAlign w:val="superscript"/>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C0C1707" w14:textId="77777777" w:rsidR="00284453" w:rsidRDefault="00284453" w:rsidP="00E32C22">
            <w:pPr>
              <w:pStyle w:val="TAC"/>
              <w:spacing w:line="256" w:lineRule="auto"/>
              <w:rPr>
                <w:ins w:id="7762" w:author="R4-2214691" w:date="2022-08-30T19:19:00Z"/>
                <w:rFonts w:cstheme="minorBidi"/>
              </w:rPr>
            </w:pPr>
            <w:ins w:id="7763" w:author="R4-2214691" w:date="2022-08-30T19:19:00Z">
              <w:r>
                <w:t>dBm/95.04 MHz</w:t>
              </w:r>
              <w:r>
                <w:rPr>
                  <w:vertAlign w:val="superscript"/>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6DC6C8A" w14:textId="77777777" w:rsidR="00284453" w:rsidRDefault="00284453" w:rsidP="00E32C22">
            <w:pPr>
              <w:pStyle w:val="TAC"/>
              <w:spacing w:line="256" w:lineRule="auto"/>
              <w:rPr>
                <w:ins w:id="7764" w:author="R4-2214691" w:date="2022-08-30T19:19:00Z"/>
              </w:rPr>
            </w:pPr>
            <w:ins w:id="7765" w:author="R4-2214691" w:date="2022-08-30T19:19:00Z">
              <w:r>
                <w:t>-51.1</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13CD3DC" w14:textId="77777777" w:rsidR="00284453" w:rsidRDefault="00284453" w:rsidP="00E32C22">
            <w:pPr>
              <w:pStyle w:val="TAC"/>
              <w:spacing w:line="256" w:lineRule="auto"/>
              <w:rPr>
                <w:ins w:id="7766" w:author="R4-2214691" w:date="2022-08-30T19:19:00Z"/>
              </w:rPr>
            </w:pPr>
            <w:ins w:id="7767" w:author="R4-2214691" w:date="2022-08-30T19:19:00Z">
              <w:r>
                <w:t>-51.1</w:t>
              </w:r>
            </w:ins>
          </w:p>
        </w:tc>
      </w:tr>
      <w:tr w:rsidR="00284453" w14:paraId="0A462774" w14:textId="77777777" w:rsidTr="00E32C22">
        <w:trPr>
          <w:cantSplit/>
          <w:jc w:val="center"/>
          <w:ins w:id="7768" w:author="R4-2214691" w:date="2022-08-30T19:19: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1152D113" w14:textId="77777777" w:rsidR="00284453" w:rsidRDefault="00284453" w:rsidP="00E32C22">
            <w:pPr>
              <w:pStyle w:val="TAN"/>
              <w:spacing w:line="256" w:lineRule="auto"/>
              <w:rPr>
                <w:ins w:id="7769" w:author="R4-2214691" w:date="2022-08-30T19:19:00Z"/>
              </w:rPr>
            </w:pPr>
            <w:ins w:id="7770" w:author="R4-2214691" w:date="2022-08-30T19:19:00Z">
              <w:r>
                <w:t>Note 1:</w:t>
              </w:r>
              <w:r>
                <w:tab/>
                <w:t xml:space="preserve">Interference from other cells and noise sources not specified in the test is assumed to be constant over subcarriers and time and shall be modelled as AWGN of appropriate power for </w:t>
              </w:r>
              <w:r>
                <w:rPr>
                  <w:rFonts w:eastAsia="Calibri" w:cs="v4.2.0"/>
                  <w:kern w:val="2"/>
                  <w:position w:val="-12"/>
                  <w:szCs w:val="22"/>
                  <w:lang w:val="en-US"/>
                </w:rPr>
                <w:object w:dxaOrig="410" w:dyaOrig="290" w14:anchorId="0F80CAD1">
                  <v:shape id="_x0000_i1065" type="#_x0000_t75" style="width:20.55pt;height:14.65pt" o:ole="">
                    <v:imagedata r:id="rId14" o:title=""/>
                  </v:shape>
                  <o:OLEObject Type="Embed" ProgID="Equation.3" ShapeID="_x0000_i1065" DrawAspect="Content" ObjectID="_1723397123" r:id="rId72"/>
                </w:object>
              </w:r>
              <w:r>
                <w:t xml:space="preserve"> to be fulfilled.</w:t>
              </w:r>
            </w:ins>
          </w:p>
          <w:p w14:paraId="312B77D8" w14:textId="77777777" w:rsidR="00284453" w:rsidRDefault="00284453" w:rsidP="00E32C22">
            <w:pPr>
              <w:pStyle w:val="TAN"/>
              <w:spacing w:line="256" w:lineRule="auto"/>
              <w:rPr>
                <w:ins w:id="7771" w:author="R4-2214691" w:date="2022-08-30T19:19:00Z"/>
              </w:rPr>
            </w:pPr>
            <w:ins w:id="7772" w:author="R4-2214691" w:date="2022-08-30T19:19:00Z">
              <w:r>
                <w:t>Note 2:</w:t>
              </w:r>
              <w:r>
                <w:tab/>
                <w:t>SS-RSRP and Io levels have been derived from other parameters for information purposes. They are not settable parameters themselves.</w:t>
              </w:r>
            </w:ins>
          </w:p>
          <w:p w14:paraId="6BA1628F" w14:textId="77777777" w:rsidR="00284453" w:rsidRDefault="00284453" w:rsidP="00E32C22">
            <w:pPr>
              <w:pStyle w:val="TAN"/>
              <w:spacing w:line="256" w:lineRule="auto"/>
              <w:rPr>
                <w:ins w:id="7773" w:author="R4-2214691" w:date="2022-08-30T19:19:00Z"/>
              </w:rPr>
            </w:pPr>
            <w:ins w:id="7774" w:author="R4-2214691" w:date="2022-08-30T19:19:00Z">
              <w:r>
                <w:t>Note 3:</w:t>
              </w:r>
              <w:r>
                <w:tab/>
                <w:t>SS-RSRP minimum requirements are specified assuming independent interference and noise at each receiver antenna port.</w:t>
              </w:r>
            </w:ins>
          </w:p>
          <w:p w14:paraId="294EFC47" w14:textId="77777777" w:rsidR="00284453" w:rsidRDefault="00284453" w:rsidP="00E32C22">
            <w:pPr>
              <w:pStyle w:val="TAN"/>
              <w:spacing w:line="256" w:lineRule="auto"/>
              <w:rPr>
                <w:ins w:id="7775" w:author="R4-2214691" w:date="2022-08-30T19:19:00Z"/>
              </w:rPr>
            </w:pPr>
            <w:ins w:id="7776" w:author="R4-2214691" w:date="2022-08-30T19:19:00Z">
              <w:r>
                <w:t>Note 4:</w:t>
              </w:r>
              <w:r>
                <w:tab/>
                <w:t>Equivalent power received by an antenna with 0dBi gain at the centre of the quiet zone</w:t>
              </w:r>
            </w:ins>
          </w:p>
          <w:p w14:paraId="5630F64D" w14:textId="77777777" w:rsidR="00284453" w:rsidRDefault="00284453" w:rsidP="00E32C22">
            <w:pPr>
              <w:pStyle w:val="TAN"/>
              <w:spacing w:line="256" w:lineRule="auto"/>
              <w:rPr>
                <w:ins w:id="7777" w:author="R4-2214691" w:date="2022-08-30T19:19:00Z"/>
              </w:rPr>
            </w:pPr>
            <w:ins w:id="7778" w:author="R4-2214691" w:date="2022-08-30T19:19:00Z">
              <w:r>
                <w:t>Note 5:</w:t>
              </w:r>
              <w:r>
                <w:tab/>
                <w:t>As observed with 0dBi gain antenna at the centre of the quiet zone</w:t>
              </w:r>
            </w:ins>
          </w:p>
          <w:p w14:paraId="2F65BEE4" w14:textId="77777777" w:rsidR="00284453" w:rsidRDefault="00284453" w:rsidP="00E32C22">
            <w:pPr>
              <w:pStyle w:val="TAN"/>
              <w:spacing w:line="256" w:lineRule="auto"/>
              <w:rPr>
                <w:ins w:id="7779" w:author="R4-2214691" w:date="2022-08-30T19:19:00Z"/>
              </w:rPr>
            </w:pPr>
            <w:ins w:id="7780" w:author="R4-2214691" w:date="2022-08-30T19:19:00Z">
              <w:r>
                <w:t>Note 6:</w:t>
              </w:r>
              <w:r>
                <w:tab/>
                <w:t>All parameters apply for configuration 1</w:t>
              </w:r>
            </w:ins>
          </w:p>
          <w:p w14:paraId="6D58FF47" w14:textId="77777777" w:rsidR="00284453" w:rsidRDefault="00284453" w:rsidP="00E32C22">
            <w:pPr>
              <w:pStyle w:val="TAN"/>
              <w:spacing w:line="256" w:lineRule="auto"/>
              <w:rPr>
                <w:ins w:id="7781" w:author="R4-2214691" w:date="2022-08-30T19:19:00Z"/>
              </w:rPr>
            </w:pPr>
            <w:ins w:id="7782" w:author="R4-2214691" w:date="2022-08-30T19:19:00Z">
              <w:r>
                <w:t>Note 7:</w:t>
              </w:r>
              <w:r>
                <w:tab/>
                <w:t>Information about types of UE beam is given in B.2.1.3 and does not limit UE implementation or test system implementation.</w:t>
              </w:r>
            </w:ins>
          </w:p>
        </w:tc>
      </w:tr>
    </w:tbl>
    <w:p w14:paraId="40644CC1" w14:textId="77777777" w:rsidR="00284453" w:rsidRPr="004E2DE9" w:rsidRDefault="00284453" w:rsidP="00284453">
      <w:pPr>
        <w:pStyle w:val="TH"/>
        <w:rPr>
          <w:ins w:id="7783" w:author="R4-2214691" w:date="2022-08-30T19:19:00Z"/>
        </w:rPr>
      </w:pPr>
    </w:p>
    <w:p w14:paraId="62E16A1E" w14:textId="77777777" w:rsidR="00284453" w:rsidRDefault="00284453" w:rsidP="00284453">
      <w:pPr>
        <w:pStyle w:val="5"/>
        <w:rPr>
          <w:ins w:id="7784" w:author="R4-2214691" w:date="2022-08-30T19:19:00Z"/>
          <w:lang w:eastAsia="zh-CN"/>
        </w:rPr>
      </w:pPr>
      <w:ins w:id="7785" w:author="R4-2214691" w:date="2022-08-30T19:19:00Z">
        <w:r>
          <w:rPr>
            <w:lang w:eastAsia="zh-CN"/>
          </w:rPr>
          <w:t>A.7.5.3.x3.2</w:t>
        </w:r>
        <w:r>
          <w:rPr>
            <w:lang w:eastAsia="zh-CN"/>
          </w:rPr>
          <w:tab/>
          <w:t>Test Requirements</w:t>
        </w:r>
      </w:ins>
    </w:p>
    <w:p w14:paraId="7CB0F136" w14:textId="77777777" w:rsidR="00284453" w:rsidRDefault="00284453" w:rsidP="00284453">
      <w:pPr>
        <w:rPr>
          <w:ins w:id="7786" w:author="R4-2214691" w:date="2022-08-30T19:19:00Z"/>
          <w:lang w:eastAsia="zh-CN"/>
        </w:rPr>
      </w:pPr>
      <w:ins w:id="7787" w:author="R4-2214691" w:date="2022-08-30T19:19:00Z">
        <w:r>
          <w:t xml:space="preserve">During T2, when the UE has valid TA, the UE shall start sending CSI report for the SCell with non-zero CQI index on the PUCCH SCell no later than </w:t>
        </w:r>
        <w:r w:rsidRPr="00605F6C">
          <w:t>in 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activation_time</m:t>
                  </m:r>
                </m:sub>
              </m:sSub>
              <m:sSub>
                <m:sSubPr>
                  <m:ctrlPr>
                    <w:rPr>
                      <w:rFonts w:ascii="Cambria Math" w:hAnsi="Cambria Math"/>
                      <w:i/>
                      <w:sz w:val="24"/>
                      <w:szCs w:val="24"/>
                    </w:rPr>
                  </m:ctrlPr>
                </m:sSubPr>
                <m:e>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target_PL-RS</m:t>
                      </m:r>
                    </m:sub>
                  </m:sSub>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B18BE">
          <w:rPr>
            <w:rFonts w:ascii="等线" w:eastAsia="等线" w:hAnsi="等线" w:hint="eastAsia"/>
            <w:lang w:eastAsia="zh-CN"/>
          </w:rPr>
          <w:t>,</w:t>
        </w:r>
        <w:r w:rsidRPr="00605F6C">
          <w:fldChar w:fldCharType="begin"/>
        </w:r>
        <w:r w:rsidRPr="00605F6C">
          <w:instrText xml:space="preserve"> QUOTE </w:instrText>
        </w:r>
        <w:r w:rsidRPr="002A2FD3">
          <w:rPr>
            <w:rFonts w:ascii="Cambria Math" w:hAnsi="Cambria Math"/>
          </w:rPr>
          <w:instrText>n+</w:instrText>
        </w:r>
        <w:r w:rsidRPr="002A2FD3">
          <w:rPr>
            <w:rFonts w:ascii="Cambria Math" w:hAnsi="Cambria Math"/>
            <w:iCs/>
          </w:rPr>
          <w:instrText>𝑇𝐻𝐴𝑅𝑄</w:instrText>
        </w:r>
        <w:r w:rsidRPr="002A2FD3">
          <w:rPr>
            <w:rFonts w:ascii="Cambria Math" w:hAnsi="Cambria Math"/>
          </w:rPr>
          <w:instrText>+</w:instrText>
        </w:r>
        <w:r w:rsidRPr="002A2FD3">
          <w:rPr>
            <w:rFonts w:ascii="Cambria Math" w:hAnsi="Cambria Math"/>
            <w:iCs/>
          </w:rPr>
          <w:instrText>𝑇𝑎𝑐𝑡𝑖𝑣𝑎𝑡𝑖𝑜𝑛</w:instrText>
        </w:r>
        <w:r w:rsidRPr="002A2FD3">
          <w:rPr>
            <w:rFonts w:ascii="Cambria Math" w:hAnsi="Cambria Math"/>
          </w:rPr>
          <w:instrText>_</w:instrText>
        </w:r>
        <w:r w:rsidRPr="002A2FD3">
          <w:rPr>
            <w:rFonts w:ascii="Cambria Math" w:hAnsi="Cambria Math"/>
            <w:iCs/>
          </w:rPr>
          <w:instrText>𝑡𝑖𝑚𝑒</w:instrText>
        </w:r>
        <w:r w:rsidRPr="002A2FD3">
          <w:rPr>
            <w:rFonts w:ascii="Cambria Math" w:hAnsi="Cambria Math"/>
          </w:rPr>
          <w:instrText>+</w:instrText>
        </w:r>
        <w:r w:rsidRPr="002A2FD3">
          <w:rPr>
            <w:rFonts w:ascii="Cambria Math" w:hAnsi="Cambria Math"/>
            <w:iCs/>
          </w:rPr>
          <w:instrText>𝑇𝐶𝑆𝐼</w:instrText>
        </w:r>
        <w:r w:rsidRPr="002A2FD3">
          <w:rPr>
            <w:rFonts w:ascii="Cambria Math" w:hAnsi="Cambria Math"/>
          </w:rPr>
          <w:instrText>_</w:instrText>
        </w:r>
        <w:r w:rsidRPr="002A2FD3">
          <w:rPr>
            <w:rFonts w:ascii="Cambria Math" w:hAnsi="Cambria Math"/>
            <w:iCs/>
          </w:rPr>
          <w:instrText>𝑅𝑒𝑝𝑜𝑟𝑡𝑖𝑛𝑔</w:instrText>
        </w:r>
        <w:r w:rsidRPr="002A2FD3">
          <w:rPr>
            <w:rFonts w:ascii="Cambria Math" w:hAnsi="Cambria Math"/>
          </w:rPr>
          <w:instrText>+</w:instrText>
        </w:r>
        <w:r w:rsidRPr="002A2FD3">
          <w:rPr>
            <w:rFonts w:ascii="Cambria Math" w:hAnsi="Cambria Math"/>
            <w:sz w:val="24"/>
            <w:szCs w:val="24"/>
          </w:rPr>
          <w:instrText>[</w:instrText>
        </w:r>
        <w:r w:rsidRPr="002A2FD3">
          <w:rPr>
            <w:rFonts w:ascii="Cambria Math" w:hAnsi="Cambria Math"/>
            <w:iCs/>
            <w:sz w:val="24"/>
            <w:szCs w:val="24"/>
          </w:rPr>
          <w:instrText>𝑋</w:instrText>
        </w:r>
        <w:r w:rsidRPr="002A2FD3">
          <w:rPr>
            <w:rFonts w:ascii="Cambria Math" w:hAnsi="Cambria Math"/>
            <w:sz w:val="24"/>
            <w:szCs w:val="24"/>
          </w:rPr>
          <w:instrText>]</w:instrText>
        </w:r>
        <w:r w:rsidRPr="002A2FD3">
          <w:rPr>
            <w:rFonts w:ascii="Cambria Math" w:hAnsi="Cambria Math"/>
            <w:iCs/>
          </w:rPr>
          <w:instrText>𝑁𝑅</w:instrText>
        </w:r>
        <w:r w:rsidRPr="002A2FD3">
          <w:rPr>
            <w:rFonts w:ascii="Cambria Math" w:hAnsi="Cambria Math"/>
          </w:rPr>
          <w:instrText xml:space="preserve"> </w:instrText>
        </w:r>
        <w:r w:rsidRPr="002A2FD3">
          <w:rPr>
            <w:rFonts w:ascii="Cambria Math" w:hAnsi="Cambria Math"/>
            <w:iCs/>
          </w:rPr>
          <w:instrText>𝑠𝑙𝑜𝑡</w:instrText>
        </w:r>
        <w:r w:rsidRPr="002A2FD3">
          <w:rPr>
            <w:rFonts w:ascii="Cambria Math" w:hAnsi="Cambria Math"/>
          </w:rPr>
          <w:instrText xml:space="preserve"> </w:instrText>
        </w:r>
        <w:r w:rsidRPr="002A2FD3">
          <w:rPr>
            <w:rFonts w:ascii="Cambria Math" w:hAnsi="Cambria Math"/>
            <w:iCs/>
          </w:rPr>
          <w:instrText>𝑙𝑒𝑛𝑔𝑡ℎ</w:instrText>
        </w:r>
        <w:r w:rsidRPr="00605F6C">
          <w:instrText xml:space="preserve"> </w:instrText>
        </w:r>
        <w:r w:rsidRPr="00605F6C">
          <w:fldChar w:fldCharType="end"/>
        </w:r>
        <w:r w:rsidRPr="00605F6C">
          <w:t xml:space="preserve"> </w:t>
        </w:r>
        <w:r w:rsidRPr="009B18BE">
          <w:rPr>
            <w:szCs w:val="22"/>
          </w:rPr>
          <w:t xml:space="preserve"> </w:t>
        </w:r>
        <w:r>
          <w:rPr>
            <w:szCs w:val="22"/>
          </w:rPr>
          <w:t>where T</w:t>
        </w:r>
        <w:r w:rsidRPr="0070188A">
          <w:rPr>
            <w:szCs w:val="22"/>
            <w:vertAlign w:val="subscript"/>
          </w:rPr>
          <w:t>activation_time</w:t>
        </w:r>
        <w:r>
          <w:rPr>
            <w:szCs w:val="22"/>
          </w:rPr>
          <w:t xml:space="preserve"> is </w:t>
        </w:r>
        <w:r w:rsidRPr="009C5807">
          <w:rPr>
            <w:lang w:eastAsia="zh-CN"/>
          </w:rPr>
          <w:t>max(T</w:t>
        </w:r>
        <w:r w:rsidRPr="009C5807">
          <w:rPr>
            <w:vertAlign w:val="subscript"/>
            <w:lang w:eastAsia="zh-CN"/>
          </w:rPr>
          <w:t>uncertainty_MAC</w:t>
        </w:r>
        <w:r w:rsidRPr="009C5807">
          <w:rPr>
            <w:lang w:eastAsia="zh-CN"/>
          </w:rPr>
          <w:t xml:space="preserve"> + 5ms + T</w:t>
        </w:r>
        <w:r w:rsidRPr="009C5807">
          <w:rPr>
            <w:vertAlign w:val="subscript"/>
            <w:lang w:eastAsia="zh-CN"/>
          </w:rPr>
          <w:t>FineTiming</w:t>
        </w:r>
        <w:r w:rsidRPr="009C5807">
          <w:rPr>
            <w:lang w:eastAsia="zh-CN"/>
          </w:rPr>
          <w:t>, T</w:t>
        </w:r>
        <w:r w:rsidRPr="009C5807">
          <w:rPr>
            <w:vertAlign w:val="subscript"/>
            <w:lang w:eastAsia="zh-CN"/>
          </w:rPr>
          <w:t>uncertainty_RRC</w:t>
        </w:r>
        <w:r w:rsidRPr="009C5807">
          <w:rPr>
            <w:lang w:eastAsia="zh-CN"/>
          </w:rPr>
          <w:t xml:space="preserve"> + T</w:t>
        </w:r>
        <w:r w:rsidRPr="009C5807">
          <w:rPr>
            <w:vertAlign w:val="subscript"/>
            <w:lang w:eastAsia="zh-CN"/>
          </w:rPr>
          <w:t>RRC_delay</w:t>
        </w:r>
        <w:r w:rsidRPr="009C5807">
          <w:t>-T</w:t>
        </w:r>
        <w:r w:rsidRPr="009C5807">
          <w:rPr>
            <w:vertAlign w:val="subscript"/>
          </w:rPr>
          <w:t>HARQ</w:t>
        </w:r>
        <w:r w:rsidRPr="009C5807">
          <w:rPr>
            <w:lang w:eastAsia="zh-CN"/>
          </w:rPr>
          <w:t>)</w:t>
        </w:r>
        <w:r>
          <w:rPr>
            <w:lang w:eastAsia="zh-CN"/>
          </w:rPr>
          <w:t xml:space="preserve"> as defined in clause 8.3.2, which allows 5ms.</w:t>
        </w:r>
      </w:ins>
    </w:p>
    <w:p w14:paraId="2B22AF89" w14:textId="77777777" w:rsidR="00284453" w:rsidRDefault="00284453" w:rsidP="00284453">
      <w:pPr>
        <w:rPr>
          <w:ins w:id="7788" w:author="R4-2214691" w:date="2022-08-30T19:19:00Z"/>
          <w:lang w:eastAsia="zh-CN"/>
        </w:rPr>
      </w:pPr>
    </w:p>
    <w:p w14:paraId="6CB4EB77" w14:textId="77777777" w:rsidR="00284453" w:rsidRDefault="00284453" w:rsidP="00284453">
      <w:pPr>
        <w:rPr>
          <w:ins w:id="7789" w:author="R4-2214691" w:date="2022-08-30T19:19:00Z"/>
          <w:lang w:eastAsia="zh-CN"/>
        </w:rPr>
      </w:pPr>
      <w:ins w:id="7790" w:author="R4-2214691" w:date="2022-08-30T19:19:00Z">
        <w:r>
          <w:rPr>
            <w:lang w:eastAsia="zh-CN"/>
          </w:rPr>
          <w:t xml:space="preserve">If the UE has a valid TA for transmitting on the SCell, during T2, the UE shall start sending CSI reports for the SCell with non-zero CQI index in the configured slots for CSI reporting on PUCCH SCell no later than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target_PL-RS</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Pr>
            <w:lang w:eastAsia="zh-CN"/>
          </w:rPr>
          <w:t xml:space="preserve">, where </w:t>
        </w:r>
      </w:ins>
    </w:p>
    <w:p w14:paraId="73BA261E" w14:textId="77777777" w:rsidR="00284453" w:rsidRDefault="00284453" w:rsidP="00284453">
      <w:pPr>
        <w:rPr>
          <w:ins w:id="7791" w:author="R4-2214691" w:date="2022-08-30T19:19:00Z"/>
          <w:lang w:eastAsia="zh-CN"/>
        </w:rPr>
      </w:pPr>
      <w:ins w:id="7792" w:author="R4-2214691" w:date="2022-08-30T19:19:00Z">
        <w:r>
          <w:rPr>
            <w:lang w:eastAsia="zh-CN"/>
          </w:rPr>
          <w:t>- T</w:t>
        </w:r>
        <w:r>
          <w:rPr>
            <w:vertAlign w:val="subscript"/>
            <w:lang w:eastAsia="zh-CN"/>
          </w:rPr>
          <w:t xml:space="preserve">HARQ </w:t>
        </w:r>
        <w:r>
          <w:rPr>
            <w:lang w:eastAsia="zh-CN"/>
          </w:rPr>
          <w:t xml:space="preserve">is defined in Table </w:t>
        </w:r>
        <w:r>
          <w:t>A.4.5.3.1.1-2</w:t>
        </w:r>
      </w:ins>
    </w:p>
    <w:p w14:paraId="475550B2" w14:textId="77777777" w:rsidR="00284453" w:rsidRDefault="00284453" w:rsidP="00284453">
      <w:pPr>
        <w:rPr>
          <w:ins w:id="7793" w:author="R4-2214691" w:date="2022-08-30T19:19:00Z"/>
          <w:lang w:eastAsia="ko-KR"/>
        </w:rPr>
      </w:pPr>
      <w:ins w:id="7794" w:author="R4-2214691" w:date="2022-08-30T19:19:00Z">
        <w:r>
          <w:rPr>
            <w:lang w:eastAsia="zh-CN"/>
          </w:rPr>
          <w:t>- T</w:t>
        </w:r>
        <w:r>
          <w:rPr>
            <w:vertAlign w:val="subscript"/>
            <w:lang w:eastAsia="zh-CN"/>
          </w:rPr>
          <w:t xml:space="preserve">activation_time </w:t>
        </w:r>
        <w:r>
          <w:rPr>
            <w:lang w:eastAsia="zh-CN"/>
          </w:rPr>
          <w:t xml:space="preserve">= </w:t>
        </w:r>
        <w:proofErr w:type="gramStart"/>
        <w:r w:rsidRPr="009C5807">
          <w:rPr>
            <w:lang w:eastAsia="zh-CN"/>
          </w:rPr>
          <w:t>max(</w:t>
        </w:r>
        <w:proofErr w:type="gramEnd"/>
        <w:r w:rsidRPr="009C5807">
          <w:rPr>
            <w:lang w:eastAsia="zh-CN"/>
          </w:rPr>
          <w:t>T</w:t>
        </w:r>
        <w:r w:rsidRPr="009C5807">
          <w:rPr>
            <w:vertAlign w:val="subscript"/>
            <w:lang w:eastAsia="zh-CN"/>
          </w:rPr>
          <w:t>uncertainty_MAC</w:t>
        </w:r>
        <w:r w:rsidRPr="009C5807">
          <w:rPr>
            <w:lang w:eastAsia="zh-CN"/>
          </w:rPr>
          <w:t xml:space="preserve"> + 5ms + T</w:t>
        </w:r>
        <w:r w:rsidRPr="009C5807">
          <w:rPr>
            <w:vertAlign w:val="subscript"/>
            <w:lang w:eastAsia="zh-CN"/>
          </w:rPr>
          <w:t>FineTiming</w:t>
        </w:r>
        <w:r w:rsidRPr="009C5807">
          <w:rPr>
            <w:lang w:eastAsia="zh-CN"/>
          </w:rPr>
          <w:t>, T</w:t>
        </w:r>
        <w:r w:rsidRPr="009C5807">
          <w:rPr>
            <w:vertAlign w:val="subscript"/>
            <w:lang w:eastAsia="zh-CN"/>
          </w:rPr>
          <w:t>uncertainty_RRC</w:t>
        </w:r>
        <w:r w:rsidRPr="009C5807">
          <w:rPr>
            <w:lang w:eastAsia="zh-CN"/>
          </w:rPr>
          <w:t xml:space="preserve"> + T</w:t>
        </w:r>
        <w:r w:rsidRPr="009C5807">
          <w:rPr>
            <w:vertAlign w:val="subscript"/>
            <w:lang w:eastAsia="zh-CN"/>
          </w:rPr>
          <w:t>RRC_delay</w:t>
        </w:r>
        <w:r w:rsidRPr="009C5807">
          <w:t>-T</w:t>
        </w:r>
        <w:r w:rsidRPr="009C5807">
          <w:rPr>
            <w:vertAlign w:val="subscript"/>
          </w:rPr>
          <w:t>HARQ</w:t>
        </w:r>
        <w:r w:rsidRPr="009C5807">
          <w:rPr>
            <w:lang w:eastAsia="zh-CN"/>
          </w:rPr>
          <w:t>)</w:t>
        </w:r>
        <w:r>
          <w:t>, which allows 5ms</w:t>
        </w:r>
      </w:ins>
    </w:p>
    <w:p w14:paraId="2F05A9FC" w14:textId="77777777" w:rsidR="00284453" w:rsidRDefault="00284453" w:rsidP="00284453">
      <w:pPr>
        <w:rPr>
          <w:ins w:id="7795" w:author="R4-2214691" w:date="2022-08-30T19:19:00Z"/>
        </w:rPr>
      </w:pPr>
      <w:ins w:id="7796" w:author="R4-2214691" w:date="2022-08-30T19:19:00Z">
        <w:r>
          <w:rPr>
            <w:lang w:eastAsia="zh-CN"/>
          </w:rPr>
          <w:t>- T</w:t>
        </w:r>
        <w:r>
          <w:rPr>
            <w:vertAlign w:val="subscript"/>
            <w:lang w:eastAsia="zh-CN"/>
          </w:rPr>
          <w:t xml:space="preserve">CSI_Reporting </w:t>
        </w:r>
        <w:r>
          <w:rPr>
            <w:lang w:eastAsia="zh-CN"/>
          </w:rPr>
          <w:t>= 10ms</w:t>
        </w:r>
      </w:ins>
    </w:p>
    <w:p w14:paraId="075702EA" w14:textId="77777777" w:rsidR="00284453" w:rsidRDefault="00284453" w:rsidP="00284453">
      <w:pPr>
        <w:rPr>
          <w:ins w:id="7797" w:author="R4-2214691" w:date="2022-08-30T19:19:00Z"/>
        </w:rPr>
      </w:pPr>
      <w:ins w:id="7798" w:author="R4-2214691" w:date="2022-08-30T19:19:00Z">
        <w:r>
          <w:t>- NR slot length is 0.125ms for this test case.</w:t>
        </w:r>
      </w:ins>
    </w:p>
    <w:p w14:paraId="301780BC" w14:textId="77777777" w:rsidR="00284453" w:rsidRDefault="00284453" w:rsidP="00284453">
      <w:pPr>
        <w:rPr>
          <w:ins w:id="7799" w:author="R4-2214691" w:date="2022-08-30T19:19:00Z"/>
          <w:lang w:eastAsia="zh-CN"/>
        </w:rPr>
      </w:pPr>
      <w:ins w:id="7800" w:author="R4-2214691" w:date="2022-08-30T19:19:00Z">
        <w:r>
          <w:rPr>
            <w:lang w:eastAsia="zh-CN"/>
          </w:rPr>
          <w:t xml:space="preserve">If the UE does not have a valid TA for transmitting on the SCell, during T2, the UE shall start sending CSI reports for the SCell with non-zero CQI index in the configured slots for CSI reporting no later than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lang w:eastAsia="zh-CN"/>
                </w:rPr>
                <m:t>NR slot length</m:t>
              </m:r>
            </m:den>
          </m:f>
        </m:oMath>
        <w:r>
          <w:rPr>
            <w:lang w:eastAsia="zh-CN"/>
          </w:rPr>
          <w:t xml:space="preserve">, where </w:t>
        </w:r>
      </w:ins>
    </w:p>
    <w:p w14:paraId="10B268D8" w14:textId="77777777" w:rsidR="00284453" w:rsidRDefault="00284453" w:rsidP="00284453">
      <w:pPr>
        <w:rPr>
          <w:ins w:id="7801" w:author="R4-2214691" w:date="2022-08-30T19:19:00Z"/>
          <w:lang w:eastAsia="zh-CN"/>
        </w:rPr>
      </w:pPr>
      <w:ins w:id="7802" w:author="R4-2214691" w:date="2022-08-30T19:19:00Z">
        <w:r>
          <w:rPr>
            <w:lang w:eastAsia="zh-CN"/>
          </w:rPr>
          <w:t>- T</w:t>
        </w:r>
        <w:r>
          <w:rPr>
            <w:vertAlign w:val="subscript"/>
            <w:lang w:eastAsia="zh-CN"/>
          </w:rPr>
          <w:t xml:space="preserve">HARQ </w:t>
        </w:r>
        <w:r>
          <w:rPr>
            <w:lang w:eastAsia="zh-CN"/>
          </w:rPr>
          <w:t xml:space="preserve">is defined in Table </w:t>
        </w:r>
        <w:r>
          <w:t>A.4.5.3.1.1-2</w:t>
        </w:r>
      </w:ins>
    </w:p>
    <w:p w14:paraId="276CD0F4" w14:textId="77777777" w:rsidR="00284453" w:rsidRDefault="00284453" w:rsidP="00284453">
      <w:pPr>
        <w:rPr>
          <w:ins w:id="7803" w:author="R4-2214691" w:date="2022-08-30T19:19:00Z"/>
          <w:lang w:eastAsia="ko-KR"/>
        </w:rPr>
      </w:pPr>
      <w:ins w:id="7804" w:author="R4-2214691" w:date="2022-08-30T19:19:00Z">
        <w:r>
          <w:rPr>
            <w:lang w:eastAsia="zh-CN"/>
          </w:rPr>
          <w:t xml:space="preserve">- </w:t>
        </w:r>
        <w:r>
          <w:t>T</w:t>
        </w:r>
        <w:r>
          <w:rPr>
            <w:vertAlign w:val="subscript"/>
          </w:rPr>
          <w:t>delay_PUCCH</w:t>
        </w:r>
        <w:r>
          <w:rPr>
            <w:vertAlign w:val="subscript"/>
            <w:lang w:val="en-US"/>
          </w:rPr>
          <w:t>_</w:t>
        </w:r>
        <w:r>
          <w:rPr>
            <w:vertAlign w:val="subscript"/>
          </w:rPr>
          <w:t>SCell</w:t>
        </w:r>
        <w:r>
          <w:t xml:space="preserve"> = T</w:t>
        </w:r>
        <w:r>
          <w:rPr>
            <w:vertAlign w:val="subscript"/>
          </w:rPr>
          <w:t xml:space="preserve">activation_time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(T1+T2+T3), [X]*T</w:t>
        </w:r>
        <w:r w:rsidRPr="00132612">
          <w:rPr>
            <w:vertAlign w:val="subscript"/>
            <w:lang w:val="en-US"/>
          </w:rPr>
          <w:t>target_PL-RS</w:t>
        </w:r>
        <w:r>
          <w:rPr>
            <w:lang w:val="en-US"/>
          </w:rPr>
          <w:t>) + T</w:t>
        </w:r>
        <w:r>
          <w:rPr>
            <w:vertAlign w:val="subscript"/>
            <w:lang w:val="en-US"/>
          </w:rPr>
          <w:t>CSI_reporting_after</w:t>
        </w:r>
      </w:ins>
    </w:p>
    <w:p w14:paraId="1498FA1C" w14:textId="77777777" w:rsidR="00284453" w:rsidRDefault="00284453" w:rsidP="00284453">
      <w:pPr>
        <w:rPr>
          <w:ins w:id="7805" w:author="R4-2214691" w:date="2022-08-30T19:19:00Z"/>
        </w:rPr>
      </w:pPr>
      <w:ins w:id="7806" w:author="R4-2214691" w:date="2022-08-30T19:19:00Z">
        <w:r>
          <w:rPr>
            <w:lang w:eastAsia="zh-CN"/>
          </w:rPr>
          <w:t xml:space="preserve">- FFS the value of T1+T2+T3 and </w:t>
        </w:r>
        <w:r>
          <w:rPr>
            <w:lang w:val="en-US"/>
          </w:rPr>
          <w:t>T</w:t>
        </w:r>
        <w:r>
          <w:rPr>
            <w:vertAlign w:val="subscript"/>
            <w:lang w:val="en-US"/>
          </w:rPr>
          <w:t>CSI_reporting_after</w:t>
        </w:r>
      </w:ins>
    </w:p>
    <w:p w14:paraId="4BBFB300" w14:textId="77777777" w:rsidR="00284453" w:rsidRDefault="00284453" w:rsidP="00284453">
      <w:pPr>
        <w:rPr>
          <w:ins w:id="7807" w:author="R4-2214691" w:date="2022-08-30T19:19:00Z"/>
        </w:rPr>
      </w:pPr>
      <w:ins w:id="7808" w:author="R4-2214691" w:date="2022-08-30T19:19:00Z">
        <w:r>
          <w:t>- NR slot length is 0.125ms for this test case.</w:t>
        </w:r>
      </w:ins>
    </w:p>
    <w:p w14:paraId="1442F4FF" w14:textId="77777777" w:rsidR="00284453" w:rsidRDefault="00284453" w:rsidP="00284453">
      <w:pPr>
        <w:rPr>
          <w:ins w:id="7809" w:author="R4-2214691" w:date="2022-08-30T19:19:00Z"/>
          <w:lang w:val="en-US" w:eastAsia="zh-CN"/>
        </w:rPr>
      </w:pPr>
      <w:ins w:id="7810" w:author="R4-2214691" w:date="2022-08-30T19:19:00Z">
        <w:r>
          <w:lastRenderedPageBreak/>
          <w:t xml:space="preserve">During T2 interruption of PCell / PSCell during SCell activation shall not happen outside the slot </w:t>
        </w:r>
        <m:oMath>
          <m:r>
            <w:rPr>
              <w:rFonts w:ascii="Cambria Math" w:hAnsi="Cambria Math"/>
            </w:rPr>
            <m:t>m+</m:t>
          </m:r>
          <m:r>
            <m:rPr>
              <m:sty m:val="p"/>
            </m:rPr>
            <w:rPr>
              <w:rFonts w:ascii="Cambria Math" w:hAnsi="Cambria Math"/>
            </w:rPr>
            <m:t>1+</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rPr>
                    <m:t>T</m:t>
                  </m:r>
                </m:e>
                <m:sub>
                  <m:r>
                    <m:rPr>
                      <m:sty m:val="p"/>
                    </m:rPr>
                    <w:rPr>
                      <w:rFonts w:ascii="Cambria Math" w:hAnsi="Cambria Math"/>
                    </w:rPr>
                    <m:t>HARQ</m:t>
                  </m:r>
                </m:sub>
              </m:sSub>
            </m:num>
            <m:den>
              <m:r>
                <m:rPr>
                  <m:sty m:val="p"/>
                </m:rPr>
                <w:rPr>
                  <w:rFonts w:ascii="Cambria Math" w:hAnsi="Cambria Math"/>
                </w:rPr>
                <m:t>NR slot length</m:t>
              </m:r>
            </m:den>
          </m:f>
        </m:oMath>
        <w:r>
          <w:t xml:space="preserve"> </w:t>
        </w:r>
        <w:proofErr w:type="gramStart"/>
        <w:r>
          <w:t xml:space="preserve">to </w:t>
        </w:r>
        <w:proofErr w:type="gramEnd"/>
        <m:oMath>
          <m:r>
            <w:rPr>
              <w:rFonts w:ascii="Cambria Math" w:hAnsi="Cambria Math"/>
            </w:rPr>
            <m:t>m</m:t>
          </m:r>
          <m:r>
            <m:rPr>
              <m:sty m:val="p"/>
            </m:rPr>
            <w:rPr>
              <w:rFonts w:ascii="Cambria Math" w:hAnsi="Cambria Math"/>
            </w:rPr>
            <m:t>+1+</m:t>
          </m:r>
          <m:f>
            <m:fPr>
              <m:ctrlPr>
                <w:rPr>
                  <w:rFonts w:ascii="Cambria Math" w:hAnsi="Cambria Math"/>
                  <w:sz w:val="22"/>
                  <w:szCs w:val="22"/>
                </w:rPr>
              </m:ctrlPr>
            </m:fPr>
            <m:num>
              <m:sSub>
                <m:sSubPr>
                  <m:ctrlPr>
                    <w:rPr>
                      <w:rFonts w:ascii="Cambria Math" w:hAnsi="Cambria Math"/>
                      <w:i/>
                      <w:sz w:val="22"/>
                      <w:szCs w:val="22"/>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sz w:val="22"/>
                      <w:szCs w:val="22"/>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sz w:val="22"/>
                  <w:szCs w:val="22"/>
                </w:rPr>
              </m:ctrlPr>
            </m:sSubPr>
            <m:e>
              <m:r>
                <w:rPr>
                  <w:rFonts w:ascii="Cambria Math" w:hAnsi="Cambria Math"/>
                </w:rPr>
                <m:t>N</m:t>
              </m:r>
              <m:ctrlPr>
                <w:rPr>
                  <w:rFonts w:ascii="Cambria Math" w:hAnsi="Cambria Math"/>
                  <w:sz w:val="22"/>
                  <w:szCs w:val="22"/>
                </w:rPr>
              </m:ctrlPr>
            </m:e>
            <m:sub>
              <m:r>
                <m:rPr>
                  <m:sty m:val="p"/>
                </m:rPr>
                <w:rPr>
                  <w:rFonts w:ascii="Cambria Math" w:hAnsi="Cambria Math"/>
                  <w:vertAlign w:val="subscript"/>
                </w:rPr>
                <m:t>interruption</m:t>
              </m:r>
            </m:sub>
          </m:sSub>
        </m:oMath>
        <w:r>
          <w:t>, as defined in clause 8.3.</w:t>
        </w:r>
      </w:ins>
    </w:p>
    <w:p w14:paraId="67BDA6FD" w14:textId="77777777" w:rsidR="00284453" w:rsidRDefault="00284453" w:rsidP="00284453">
      <w:pPr>
        <w:rPr>
          <w:ins w:id="7811" w:author="R4-2214691" w:date="2022-08-30T19:19:00Z"/>
          <w:lang w:val="en-US" w:eastAsia="zh-CN"/>
        </w:rPr>
      </w:pPr>
      <w:ins w:id="7812" w:author="R4-2214691" w:date="2022-08-30T19:19:00Z">
        <w:r>
          <w:t>During T3 the UE shall stop sending CSI reports for SCell at latest in a slot n</w:t>
        </w:r>
        <m:oMath>
          <m:r>
            <m:rPr>
              <m:sty m:val="p"/>
            </m:rPr>
            <w:rPr>
              <w:rFonts w:ascii="Cambria Math" w:hAnsi="Cambria Math"/>
            </w:rPr>
            <m:t>+</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w:rPr>
                  <w:rFonts w:ascii="Cambria Math" w:hAnsi="Cambria Math"/>
                </w:rPr>
                <m:t>NR slot length</m:t>
              </m:r>
            </m:den>
          </m:f>
        </m:oMath>
        <w:r>
          <w:t>, as defined in clause 8.3.</w:t>
        </w:r>
      </w:ins>
    </w:p>
    <w:p w14:paraId="69FDAAE5" w14:textId="5788DE58" w:rsidR="0071604B" w:rsidRPr="00C97777" w:rsidRDefault="00284453" w:rsidP="0071604B">
      <w:pPr>
        <w:rPr>
          <w:rFonts w:hint="eastAsia"/>
          <w:lang w:eastAsia="zh-CN"/>
        </w:rPr>
      </w:pPr>
      <w:ins w:id="7813" w:author="R4-2214691" w:date="2022-08-30T19:19:00Z">
        <w:r>
          <w:t xml:space="preserve">During T3 the starting point of interruption of PCell during SCell deactivation shall not happen outside the slot </w:t>
        </w:r>
        <m:oMath>
          <m:r>
            <m:rPr>
              <m:sty m:val="p"/>
            </m:rPr>
            <w:rPr>
              <w:rFonts w:ascii="Cambria Math" w:hAnsi="Cambria Math"/>
            </w:rPr>
            <m:t>n+1+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rPr>
                    <m:t>T</m:t>
                  </m:r>
                </m:e>
                <m:sub>
                  <m:r>
                    <m:rPr>
                      <m:sty m:val="p"/>
                    </m:rPr>
                    <w:rPr>
                      <w:rFonts w:ascii="Cambria Math" w:hAnsi="Cambria Math"/>
                    </w:rPr>
                    <m:t>HARQ</m:t>
                  </m:r>
                </m:sub>
              </m:sSub>
            </m:num>
            <m:den>
              <m:r>
                <w:rPr>
                  <w:rFonts w:ascii="Cambria Math" w:hAnsi="Cambria Math"/>
                </w:rPr>
                <m:t>NR slot length</m:t>
              </m:r>
            </m:den>
          </m:f>
        </m:oMath>
        <w:r>
          <w:t xml:space="preserve"> </w:t>
        </w:r>
        <w:proofErr w:type="gramStart"/>
        <w:r>
          <w:t xml:space="preserve">to </w:t>
        </w:r>
        <w:proofErr w:type="gramEnd"/>
        <m:oMath>
          <m:r>
            <m:rPr>
              <m:sty m:val="p"/>
            </m:rPr>
            <w:rPr>
              <w:rFonts w:ascii="Cambria Math" w:hAnsi="Cambria Math"/>
            </w:rPr>
            <m:t>n+1+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w:rPr>
                  <w:rFonts w:ascii="Cambria Math" w:hAnsi="Cambria Math"/>
                </w:rPr>
                <m:t>NR slot length</m:t>
              </m:r>
            </m:den>
          </m:f>
        </m:oMath>
        <w:r>
          <w:t>, as defined in clause 8.3.</w:t>
        </w:r>
      </w:ins>
    </w:p>
    <w:p w14:paraId="3962DF33" w14:textId="165D24D6" w:rsidR="0071604B" w:rsidRPr="0071604B" w:rsidRDefault="0071604B" w:rsidP="0071604B">
      <w:pPr>
        <w:pStyle w:val="40"/>
        <w:rPr>
          <w:color w:val="FF0000"/>
          <w:lang w:eastAsia="zh-CN"/>
        </w:rPr>
      </w:pPr>
      <w:r w:rsidRPr="00E32C22">
        <w:rPr>
          <w:color w:val="FF0000"/>
          <w:lang w:eastAsia="zh-CN"/>
        </w:rPr>
        <w:t>&lt;&lt; End</w:t>
      </w:r>
      <w:r w:rsidRPr="00E32C22">
        <w:rPr>
          <w:rFonts w:hint="eastAsia"/>
          <w:color w:val="FF0000"/>
          <w:lang w:eastAsia="zh-CN"/>
        </w:rPr>
        <w:t xml:space="preserve"> of Change #</w:t>
      </w:r>
      <w:r w:rsidR="00612169">
        <w:rPr>
          <w:rFonts w:hint="eastAsia"/>
          <w:color w:val="FF0000"/>
          <w:lang w:eastAsia="zh-CN"/>
        </w:rPr>
        <w:t>11</w:t>
      </w:r>
      <w:r w:rsidRPr="00E32C22">
        <w:rPr>
          <w:color w:val="FF0000"/>
          <w:lang w:eastAsia="zh-CN"/>
        </w:rPr>
        <w:t>&gt;&gt;</w:t>
      </w:r>
    </w:p>
    <w:p w14:paraId="4AA64BA9" w14:textId="6DFBEE5B" w:rsidR="000445E9" w:rsidRPr="00AC58A1" w:rsidRDefault="00470CAD" w:rsidP="00AC58A1">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12</w:t>
      </w:r>
      <w:r w:rsidRPr="001C7246">
        <w:rPr>
          <w:color w:val="FF0000"/>
          <w:lang w:eastAsia="zh-CN"/>
        </w:rPr>
        <w:t>&gt;&gt;</w:t>
      </w:r>
    </w:p>
    <w:p w14:paraId="379849B2" w14:textId="77777777" w:rsidR="00470CAD" w:rsidRPr="006F4D85" w:rsidRDefault="00470CAD" w:rsidP="00470CAD">
      <w:pPr>
        <w:pStyle w:val="40"/>
        <w:rPr>
          <w:ins w:id="7814" w:author="R4-2214663" w:date="2022-08-30T18:59:00Z"/>
        </w:rPr>
      </w:pPr>
      <w:ins w:id="7815" w:author="R4-2214663" w:date="2022-08-30T18:59:00Z">
        <w:r w:rsidRPr="006F4D85">
          <w:t>A.</w:t>
        </w:r>
        <w:r>
          <w:rPr>
            <w:rFonts w:hint="eastAsia"/>
            <w:lang w:eastAsia="zh-CN"/>
          </w:rPr>
          <w:t>7</w:t>
        </w:r>
        <w:r w:rsidRPr="006F4D85">
          <w:t>.5.3.</w:t>
        </w:r>
        <w:r>
          <w:rPr>
            <w:rFonts w:hint="eastAsia"/>
            <w:lang w:eastAsia="zh-CN"/>
          </w:rPr>
          <w:t>x4</w:t>
        </w:r>
        <w:r w:rsidRPr="006F4D85">
          <w:tab/>
        </w:r>
        <w:r>
          <w:rPr>
            <w:rFonts w:hint="eastAsia"/>
            <w:lang w:eastAsia="zh-CN"/>
          </w:rPr>
          <w:t xml:space="preserve">PUCCH </w:t>
        </w:r>
        <w:r w:rsidRPr="006F4D85">
          <w:t>SCell Activation and deactivation of unknown SCell in FR</w:t>
        </w:r>
        <w:r>
          <w:rPr>
            <w:rFonts w:hint="eastAsia"/>
            <w:lang w:eastAsia="zh-CN"/>
          </w:rPr>
          <w:t>2</w:t>
        </w:r>
      </w:ins>
    </w:p>
    <w:p w14:paraId="68500BCD" w14:textId="77777777" w:rsidR="00470CAD" w:rsidRPr="006F4D85" w:rsidRDefault="00470CAD" w:rsidP="00470CAD">
      <w:pPr>
        <w:pStyle w:val="5"/>
        <w:rPr>
          <w:ins w:id="7816" w:author="R4-2214663" w:date="2022-08-30T18:59:00Z"/>
          <w:lang w:eastAsia="zh-CN"/>
        </w:rPr>
      </w:pPr>
      <w:ins w:id="7817" w:author="R4-2214663" w:date="2022-08-30T18:59:00Z">
        <w:r w:rsidRPr="006F4D85">
          <w:rPr>
            <w:lang w:eastAsia="zh-CN"/>
          </w:rPr>
          <w:t>A.</w:t>
        </w:r>
        <w:r>
          <w:rPr>
            <w:rFonts w:hint="eastAsia"/>
            <w:lang w:eastAsia="zh-CN"/>
          </w:rPr>
          <w:t>7</w:t>
        </w:r>
        <w:r w:rsidRPr="006F4D85">
          <w:rPr>
            <w:lang w:eastAsia="zh-CN"/>
          </w:rPr>
          <w:t>.5.3.</w:t>
        </w:r>
        <w:r>
          <w:rPr>
            <w:rFonts w:hint="eastAsia"/>
            <w:lang w:eastAsia="zh-CN"/>
          </w:rPr>
          <w:t>x4</w:t>
        </w:r>
        <w:r w:rsidRPr="006F4D85">
          <w:rPr>
            <w:lang w:eastAsia="zh-CN"/>
          </w:rPr>
          <w:t>.1</w:t>
        </w:r>
        <w:r w:rsidRPr="006F4D85">
          <w:rPr>
            <w:lang w:eastAsia="zh-CN"/>
          </w:rPr>
          <w:tab/>
          <w:t>Test Purpose and Environment</w:t>
        </w:r>
      </w:ins>
    </w:p>
    <w:p w14:paraId="61E1A504" w14:textId="77777777" w:rsidR="00470CAD" w:rsidRPr="00EF3C77" w:rsidRDefault="00470CAD" w:rsidP="00470CAD">
      <w:pPr>
        <w:rPr>
          <w:ins w:id="7818" w:author="R4-2214663" w:date="2022-08-30T18:59:00Z"/>
          <w:szCs w:val="24"/>
        </w:rPr>
      </w:pPr>
      <w:ins w:id="7819" w:author="R4-2214663" w:date="2022-08-30T18:59:00Z">
        <w:r w:rsidRPr="00736FBC">
          <w:t>The purpose of this test is to verify that SCell activation and deactivation</w:t>
        </w:r>
        <w:r>
          <w:rPr>
            <w:rFonts w:hint="eastAsia"/>
            <w:lang w:eastAsia="zh-CN"/>
          </w:rPr>
          <w:t xml:space="preserve"> are done within</w:t>
        </w:r>
        <w:r w:rsidRPr="00736FBC">
          <w:t xml:space="preserve"> the </w:t>
        </w:r>
        <w:r>
          <w:rPr>
            <w:rFonts w:hint="eastAsia"/>
            <w:lang w:eastAsia="zh-CN"/>
          </w:rPr>
          <w:t xml:space="preserve">required time period defined </w:t>
        </w:r>
        <w:r w:rsidRPr="00736FBC">
          <w:t>in clause 8.3</w:t>
        </w:r>
        <w:r>
          <w:rPr>
            <w:rFonts w:hint="eastAsia"/>
            <w:lang w:eastAsia="zh-CN"/>
          </w:rPr>
          <w:t>.12</w:t>
        </w:r>
        <w:r w:rsidRPr="00736FBC">
          <w:t xml:space="preserve">, when </w:t>
        </w:r>
        <w:r>
          <w:rPr>
            <w:rFonts w:hint="eastAsia"/>
            <w:lang w:eastAsia="zh-CN"/>
          </w:rPr>
          <w:t>PUCCH for a being activated</w:t>
        </w:r>
        <w:r w:rsidRPr="00736FBC">
          <w:t xml:space="preserve"> SCell </w:t>
        </w:r>
        <w:r>
          <w:rPr>
            <w:rFonts w:hint="eastAsia"/>
            <w:lang w:eastAsia="zh-CN"/>
          </w:rPr>
          <w:t xml:space="preserve">is configured on the NR FR2 SCell. </w:t>
        </w:r>
        <w:r>
          <w:rPr>
            <w:lang w:eastAsia="zh-CN"/>
          </w:rPr>
          <w:t>T</w:t>
        </w:r>
        <w:r>
          <w:rPr>
            <w:rFonts w:hint="eastAsia"/>
            <w:lang w:eastAsia="zh-CN"/>
          </w:rPr>
          <w:t xml:space="preserve">he PCell and SCell are in different FR2 band. </w:t>
        </w:r>
        <w:r>
          <w:rPr>
            <w:lang w:eastAsia="zh-CN"/>
          </w:rPr>
          <w:t>T</w:t>
        </w:r>
        <w:r>
          <w:rPr>
            <w:rFonts w:hint="eastAsia"/>
            <w:lang w:eastAsia="zh-CN"/>
          </w:rPr>
          <w:t>he SCell</w:t>
        </w:r>
        <w:r w:rsidRPr="00736FBC">
          <w:t xml:space="preserve"> is unknown by the UE</w:t>
        </w:r>
        <w:r>
          <w:rPr>
            <w:rFonts w:hint="eastAsia"/>
            <w:lang w:eastAsia="zh-CN"/>
          </w:rPr>
          <w:t xml:space="preserve"> and the UE does not have valid TA for a sTAG which the SCell belongs to </w:t>
        </w:r>
        <w:r w:rsidRPr="00736FBC">
          <w:t>at the time of activation.</w:t>
        </w:r>
        <w:r w:rsidRPr="005E0378">
          <w:rPr>
            <w:rFonts w:eastAsia="Times New Roman" w:cs="v4.2.0"/>
            <w:lang w:eastAsia="ko-KR"/>
          </w:rPr>
          <w:t xml:space="preserve"> </w:t>
        </w:r>
        <w:r w:rsidRPr="00326C18">
          <w:rPr>
            <w:rFonts w:eastAsia="Times New Roman" w:cs="v4.2.0"/>
            <w:lang w:eastAsia="ko-KR"/>
          </w:rPr>
          <w:t>Supported test configurations are shown in table A.</w:t>
        </w:r>
        <w:r>
          <w:rPr>
            <w:rFonts w:cs="v4.2.0" w:hint="eastAsia"/>
            <w:lang w:eastAsia="zh-CN"/>
          </w:rPr>
          <w:t>7</w:t>
        </w:r>
        <w:r w:rsidRPr="00326C18">
          <w:rPr>
            <w:rFonts w:eastAsia="Times New Roman" w:cs="v4.2.0"/>
            <w:lang w:eastAsia="ko-KR"/>
          </w:rPr>
          <w:t>.5.</w:t>
        </w:r>
        <w:r>
          <w:rPr>
            <w:rFonts w:cs="v4.2.0" w:hint="eastAsia"/>
            <w:lang w:eastAsia="zh-CN"/>
          </w:rPr>
          <w:t>3</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4</w:t>
        </w:r>
        <w:r w:rsidRPr="00326C18">
          <w:rPr>
            <w:rFonts w:eastAsia="Times New Roman" w:cs="v4.2.0"/>
            <w:lang w:eastAsia="ko-KR"/>
          </w:rPr>
          <w:t>.1-1.</w:t>
        </w:r>
      </w:ins>
    </w:p>
    <w:p w14:paraId="288479B9" w14:textId="77777777" w:rsidR="00470CAD" w:rsidRDefault="00470CAD" w:rsidP="00470CAD">
      <w:pPr>
        <w:rPr>
          <w:ins w:id="7820" w:author="R4-2214663" w:date="2022-08-30T18:59:00Z"/>
          <w:lang w:eastAsia="zh-CN"/>
        </w:rPr>
      </w:pPr>
      <w:ins w:id="7821" w:author="R4-2214663" w:date="2022-08-30T18:59:00Z">
        <w:r w:rsidRPr="00326C18">
          <w:rPr>
            <w:rFonts w:eastAsia="Times New Roman" w:cs="v4.2.0"/>
            <w:lang w:eastAsia="ko-KR"/>
          </w:rPr>
          <w:t>The general test parameters and NR cell specific test parameters are given in Table A.</w:t>
        </w:r>
        <w:r>
          <w:rPr>
            <w:rFonts w:cs="v4.2.0" w:hint="eastAsia"/>
            <w:lang w:eastAsia="zh-CN"/>
          </w:rPr>
          <w:t>7</w:t>
        </w:r>
        <w:r w:rsidRPr="00326C18">
          <w:rPr>
            <w:rFonts w:eastAsia="Times New Roman" w:cs="v4.2.0"/>
            <w:lang w:eastAsia="ko-KR"/>
          </w:rPr>
          <w:t>4.5.</w:t>
        </w:r>
        <w:r>
          <w:rPr>
            <w:rFonts w:cs="v4.2.0" w:hint="eastAsia"/>
            <w:lang w:eastAsia="zh-CN"/>
          </w:rPr>
          <w:t>3</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4</w:t>
        </w:r>
        <w:r w:rsidRPr="00326C18">
          <w:rPr>
            <w:rFonts w:eastAsia="Times New Roman" w:cs="v4.2.0"/>
            <w:lang w:eastAsia="ko-KR"/>
          </w:rPr>
          <w:t>.1-2 and A</w:t>
        </w:r>
        <w:r w:rsidRPr="00326C18">
          <w:rPr>
            <w:rFonts w:eastAsia="Times New Roman" w:cs="v4.2.0" w:hint="eastAsia"/>
            <w:lang w:eastAsia="ko-KR"/>
          </w:rPr>
          <w:t>.</w:t>
        </w:r>
        <w:r>
          <w:rPr>
            <w:rFonts w:cs="v4.2.0" w:hint="eastAsia"/>
            <w:lang w:eastAsia="zh-CN"/>
          </w:rPr>
          <w:t>7</w:t>
        </w:r>
        <w:r w:rsidRPr="00326C18">
          <w:rPr>
            <w:rFonts w:eastAsia="Times New Roman" w:cs="v4.2.0"/>
            <w:lang w:eastAsia="ko-KR"/>
          </w:rPr>
          <w:t>.5.</w:t>
        </w:r>
        <w:r>
          <w:rPr>
            <w:rFonts w:cs="v4.2.0" w:hint="eastAsia"/>
            <w:lang w:eastAsia="zh-CN"/>
          </w:rPr>
          <w:t>3</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4</w:t>
        </w:r>
        <w:r w:rsidRPr="00326C18">
          <w:rPr>
            <w:rFonts w:eastAsia="Times New Roman" w:cs="v4.2.0"/>
            <w:lang w:eastAsia="ko-KR"/>
          </w:rPr>
          <w:t>.1-3 below.</w:t>
        </w:r>
        <w:r w:rsidRPr="00EF3C77">
          <w:t xml:space="preserve"> </w:t>
        </w:r>
        <w:r>
          <w:t>OTA related test parameters are shown in table A.7.5.3.</w:t>
        </w:r>
        <w:r>
          <w:rPr>
            <w:rFonts w:hint="eastAsia"/>
            <w:lang w:eastAsia="zh-CN"/>
          </w:rPr>
          <w:t>x4</w:t>
        </w:r>
        <w:r>
          <w:t>.1-4 below.</w:t>
        </w:r>
      </w:ins>
    </w:p>
    <w:p w14:paraId="7D3E7DED" w14:textId="77777777" w:rsidR="00470CAD" w:rsidRDefault="00470CAD" w:rsidP="00470CAD">
      <w:pPr>
        <w:rPr>
          <w:ins w:id="7822" w:author="R4-2214663" w:date="2022-08-30T18:59:00Z"/>
          <w:lang w:eastAsia="zh-CN"/>
        </w:rPr>
      </w:pPr>
      <w:ins w:id="7823" w:author="R4-2214663" w:date="2022-08-30T18:59:00Z">
        <w:r w:rsidRPr="00326C18">
          <w:rPr>
            <w:rFonts w:eastAsia="Times New Roman" w:cs="v4.2.0"/>
            <w:lang w:eastAsia="ko-KR"/>
          </w:rPr>
          <w:t xml:space="preserve">In the test there are </w:t>
        </w:r>
        <w:r>
          <w:rPr>
            <w:rFonts w:cs="v4.2.0" w:hint="eastAsia"/>
            <w:lang w:eastAsia="zh-CN"/>
          </w:rPr>
          <w:t>two</w:t>
        </w:r>
        <w:r w:rsidRPr="00326C18">
          <w:rPr>
            <w:rFonts w:eastAsia="Times New Roman" w:cs="v4.2.0"/>
            <w:lang w:eastAsia="ko-KR"/>
          </w:rPr>
          <w:t xml:space="preserve"> cells: Cell1</w:t>
        </w:r>
        <w:r>
          <w:rPr>
            <w:rFonts w:cs="v4.2.0" w:hint="eastAsia"/>
            <w:lang w:eastAsia="zh-CN"/>
          </w:rPr>
          <w:t xml:space="preserve"> and</w:t>
        </w:r>
        <w:r w:rsidRPr="00326C18">
          <w:rPr>
            <w:rFonts w:eastAsia="Times New Roman" w:cs="v4.2.0"/>
            <w:lang w:eastAsia="ko-KR"/>
          </w:rPr>
          <w:t xml:space="preserve"> Cell2. Cell1 is PCell, Cell</w:t>
        </w:r>
        <w:r>
          <w:rPr>
            <w:rFonts w:cs="v4.2.0" w:hint="eastAsia"/>
            <w:lang w:eastAsia="zh-CN"/>
          </w:rPr>
          <w:t>2</w:t>
        </w:r>
        <w:r w:rsidRPr="00326C18">
          <w:rPr>
            <w:rFonts w:eastAsia="Times New Roman" w:cs="v4.2.0"/>
            <w:lang w:eastAsia="ko-KR"/>
          </w:rPr>
          <w:t xml:space="preserve"> is </w:t>
        </w:r>
        <w:r>
          <w:rPr>
            <w:rFonts w:cs="v4.2.0" w:hint="eastAsia"/>
            <w:lang w:eastAsia="zh-CN"/>
          </w:rPr>
          <w:t xml:space="preserve">the PUCCH </w:t>
        </w:r>
        <w:r w:rsidRPr="00326C18">
          <w:rPr>
            <w:rFonts w:eastAsia="Times New Roman" w:cs="v4.2.0"/>
            <w:lang w:eastAsia="ko-KR"/>
          </w:rPr>
          <w:t>SCell</w:t>
        </w:r>
        <w:r>
          <w:rPr>
            <w:rFonts w:cs="v4.2.0" w:hint="eastAsia"/>
            <w:lang w:eastAsia="zh-CN"/>
          </w:rPr>
          <w:t xml:space="preserve"> being activated and deactivated</w:t>
        </w:r>
        <w:r w:rsidRPr="00326C18">
          <w:rPr>
            <w:rFonts w:eastAsia="Times New Roman" w:cs="v4.2.0" w:hint="eastAsia"/>
            <w:lang w:eastAsia="ko-KR"/>
          </w:rPr>
          <w:t>.</w:t>
        </w:r>
        <w:r>
          <w:rPr>
            <w:rFonts w:cs="v4.2.0" w:hint="eastAsia"/>
            <w:lang w:eastAsia="zh-CN"/>
          </w:rPr>
          <w:t xml:space="preserve"> </w:t>
        </w:r>
        <w:r w:rsidRPr="007A3E52">
          <w:rPr>
            <w:rFonts w:eastAsia="MS Mincho"/>
          </w:rPr>
          <w:t>The test consists of three successive time periods with duration of T1, T2 and T3, respectively.</w:t>
        </w:r>
        <w:r w:rsidRPr="005E0378">
          <w:t xml:space="preserve"> </w:t>
        </w:r>
        <w:r w:rsidRPr="007A3E52">
          <w:t>The UE shall be continuously scheduled in Cell1 (PCell)</w:t>
        </w:r>
        <w:r>
          <w:rPr>
            <w:rFonts w:hint="eastAsia"/>
            <w:lang w:eastAsia="zh-CN"/>
          </w:rPr>
          <w:t xml:space="preserve"> </w:t>
        </w:r>
        <w:r w:rsidRPr="007A3E52">
          <w:t>throughout the test.</w:t>
        </w:r>
      </w:ins>
    </w:p>
    <w:p w14:paraId="6171F77D" w14:textId="77777777" w:rsidR="00470CAD" w:rsidRPr="005E0378" w:rsidRDefault="00470CAD" w:rsidP="00470CAD">
      <w:pPr>
        <w:rPr>
          <w:ins w:id="7824" w:author="R4-2214663" w:date="2022-08-30T18:59:00Z"/>
          <w:rFonts w:eastAsia="MS Mincho"/>
        </w:rPr>
      </w:pPr>
      <w:ins w:id="7825" w:author="R4-2214663" w:date="2022-08-30T18:59:00Z">
        <w:r w:rsidRPr="005E0378">
          <w:rPr>
            <w:rFonts w:eastAsia="MS Mincho"/>
          </w:rPr>
          <w:t xml:space="preserve">Before the test starts, the UE is connected to the PCell (Cell 1) </w:t>
        </w:r>
        <w:r>
          <w:rPr>
            <w:rFonts w:hint="eastAsia"/>
            <w:lang w:eastAsia="zh-CN"/>
          </w:rPr>
          <w:t>on NR radio channel 1 (PCC)</w:t>
        </w:r>
        <w:r w:rsidRPr="005E0378">
          <w:rPr>
            <w:rFonts w:eastAsia="MS Mincho"/>
          </w:rPr>
          <w:t xml:space="preserve">, but is not aware of </w:t>
        </w:r>
        <w:r>
          <w:rPr>
            <w:rFonts w:hint="eastAsia"/>
            <w:lang w:eastAsia="zh-CN"/>
          </w:rPr>
          <w:t>SCell</w:t>
        </w:r>
        <w:r w:rsidRPr="005E0378">
          <w:rPr>
            <w:rFonts w:eastAsia="MS Mincho"/>
          </w:rPr>
          <w:t xml:space="preserve"> (Cell</w:t>
        </w:r>
        <w:r>
          <w:rPr>
            <w:rFonts w:hint="eastAsia"/>
            <w:lang w:eastAsia="zh-CN"/>
          </w:rPr>
          <w:t>2</w:t>
        </w:r>
        <w:r w:rsidRPr="005E0378">
          <w:rPr>
            <w:rFonts w:eastAsia="MS Mincho"/>
          </w:rPr>
          <w:t xml:space="preserve">) on </w:t>
        </w:r>
        <w:r>
          <w:rPr>
            <w:rFonts w:hint="eastAsia"/>
            <w:lang w:eastAsia="zh-CN"/>
          </w:rPr>
          <w:t xml:space="preserve">NR </w:t>
        </w:r>
        <w:r w:rsidRPr="005E0378">
          <w:rPr>
            <w:rFonts w:eastAsia="MS Mincho"/>
          </w:rPr>
          <w:t>radio channel 2 (SCC). The PCell is in the pTAG</w:t>
        </w:r>
        <w:r>
          <w:rPr>
            <w:rFonts w:hint="eastAsia"/>
            <w:lang w:eastAsia="zh-CN"/>
          </w:rPr>
          <w:t>s</w:t>
        </w:r>
        <w:r w:rsidRPr="005E0378">
          <w:rPr>
            <w:rFonts w:eastAsia="MS Mincho"/>
          </w:rPr>
          <w:t xml:space="preserve"> and the SCell is in a sTAG. The UE is only monitoring the </w:t>
        </w:r>
        <w:r>
          <w:rPr>
            <w:rFonts w:hint="eastAsia"/>
            <w:lang w:eastAsia="zh-CN"/>
          </w:rPr>
          <w:t>PCC</w:t>
        </w:r>
        <w:r w:rsidRPr="005E0378">
          <w:rPr>
            <w:rFonts w:eastAsia="MS Mincho"/>
          </w:rPr>
          <w:t>.</w:t>
        </w:r>
      </w:ins>
    </w:p>
    <w:p w14:paraId="6C306321" w14:textId="77777777" w:rsidR="00470CAD" w:rsidRDefault="00470CAD" w:rsidP="00470CAD">
      <w:pPr>
        <w:rPr>
          <w:ins w:id="7826" w:author="R4-2214663" w:date="2022-08-30T18:59:00Z"/>
          <w:lang w:eastAsia="zh-CN"/>
        </w:rPr>
      </w:pPr>
      <w:ins w:id="7827" w:author="R4-2214663" w:date="2022-08-30T18:59:00Z">
        <w:r>
          <w:t>At the beginning of T1</w:t>
        </w:r>
        <w:r w:rsidRPr="007A3E52">
          <w:rPr>
            <w:rFonts w:eastAsia="MS Mincho"/>
          </w:rPr>
          <w:t xml:space="preserve"> the UE receives an RRC message by which the SCell (Cell 2) </w:t>
        </w:r>
        <w:r w:rsidRPr="007A3E52">
          <w:rPr>
            <w:rFonts w:eastAsia="MS Mincho" w:hint="eastAsia"/>
          </w:rPr>
          <w:t>get</w:t>
        </w:r>
        <w:r w:rsidRPr="007A3E52">
          <w:rPr>
            <w:rFonts w:eastAsia="MS Mincho"/>
          </w:rPr>
          <w:t xml:space="preserve">s configured </w:t>
        </w:r>
        <w:r w:rsidRPr="007A3E52">
          <w:rPr>
            <w:rFonts w:eastAsia="MS Mincho" w:hint="eastAsia"/>
            <w:lang w:eastAsia="zh-CN"/>
          </w:rPr>
          <w:t>with PUCCH</w:t>
        </w:r>
        <w:r w:rsidRPr="007A3E52">
          <w:rPr>
            <w:rFonts w:eastAsia="MS Mincho" w:hint="eastAsia"/>
          </w:rPr>
          <w:t xml:space="preserve"> </w:t>
        </w:r>
        <w:r w:rsidRPr="007A3E52">
          <w:rPr>
            <w:rFonts w:eastAsia="MS Mincho"/>
          </w:rPr>
          <w:t xml:space="preserve">on </w:t>
        </w:r>
        <w:r>
          <w:rPr>
            <w:rFonts w:hint="eastAsia"/>
            <w:lang w:eastAsia="zh-CN"/>
          </w:rPr>
          <w:t xml:space="preserve">NR </w:t>
        </w:r>
        <w:r w:rsidRPr="007A3E52">
          <w:rPr>
            <w:rFonts w:eastAsia="MS Mincho"/>
          </w:rPr>
          <w:t>radio channel 2 (SCC). The UE now starts monitoring the SCC</w:t>
        </w:r>
        <w:r>
          <w:rPr>
            <w:rFonts w:hint="eastAsia"/>
            <w:lang w:eastAsia="zh-CN"/>
          </w:rPr>
          <w:t>2</w:t>
        </w:r>
        <w:r w:rsidRPr="007A3E52">
          <w:rPr>
            <w:rFonts w:eastAsia="MS Mincho" w:hint="eastAsia"/>
          </w:rPr>
          <w:t xml:space="preserve"> </w:t>
        </w:r>
        <w:r w:rsidRPr="007A3E52">
          <w:rPr>
            <w:rFonts w:eastAsia="MS Mincho"/>
          </w:rPr>
          <w:t>also</w:t>
        </w:r>
        <w:r w:rsidRPr="007A3E52">
          <w:rPr>
            <w:rFonts w:eastAsia="MS Mincho" w:hint="eastAsia"/>
            <w:lang w:eastAsia="zh-CN"/>
          </w:rPr>
          <w:t>.</w:t>
        </w:r>
        <w:r>
          <w:rPr>
            <w:rFonts w:hint="eastAsia"/>
            <w:lang w:eastAsia="zh-CN"/>
          </w:rPr>
          <w:t xml:space="preserve"> T</w:t>
        </w:r>
        <w:r w:rsidRPr="007A3E52">
          <w:rPr>
            <w:rFonts w:eastAsia="MS Mincho"/>
            <w:lang w:eastAsia="zh-CN"/>
          </w:rPr>
          <w:t>est equipment sends a MAC message for activation of the SCell.</w:t>
        </w:r>
        <w:r>
          <w:rPr>
            <w:rFonts w:hint="eastAsia"/>
            <w:lang w:eastAsia="zh-CN"/>
          </w:rPr>
          <w:t xml:space="preserve"> </w:t>
        </w:r>
        <w:r w:rsidRPr="007A3E52">
          <w:rPr>
            <w:rFonts w:eastAsia="MS Mincho" w:hint="eastAsia"/>
          </w:rPr>
          <w:t>The</w:t>
        </w:r>
        <w:r w:rsidRPr="007A3E52">
          <w:rPr>
            <w:rFonts w:eastAsia="MS Mincho"/>
            <w:lang w:eastAsia="zh-CN"/>
          </w:rPr>
          <w:t xml:space="preserve"> MAC message for </w:t>
        </w:r>
        <w:r w:rsidRPr="007A3E52">
          <w:rPr>
            <w:rFonts w:eastAsia="MS Mincho" w:hint="eastAsia"/>
          </w:rPr>
          <w:t xml:space="preserve">the </w:t>
        </w:r>
        <w:r w:rsidRPr="007A3E52">
          <w:rPr>
            <w:rFonts w:eastAsia="MS Mincho"/>
            <w:lang w:eastAsia="zh-CN"/>
          </w:rPr>
          <w:t>activation is received at the UE antenna connector</w:t>
        </w:r>
        <w:r w:rsidRPr="007A3E52">
          <w:rPr>
            <w:rFonts w:eastAsia="MS Mincho" w:hint="eastAsia"/>
          </w:rPr>
          <w:t xml:space="preserve"> at</w:t>
        </w:r>
        <w:r w:rsidRPr="007A3E52">
          <w:rPr>
            <w:rFonts w:eastAsia="MS Mincho"/>
            <w:lang w:eastAsia="zh-CN"/>
          </w:rPr>
          <w:t xml:space="preserve"> </w:t>
        </w:r>
        <w:r>
          <w:rPr>
            <w:rFonts w:hint="eastAsia"/>
            <w:lang w:eastAsia="zh-CN"/>
          </w:rPr>
          <w:t>slot</w:t>
        </w:r>
        <w:r w:rsidRPr="007A3E52">
          <w:rPr>
            <w:rFonts w:eastAsia="MS Mincho"/>
            <w:lang w:eastAsia="zh-CN"/>
          </w:rPr>
          <w:t xml:space="preserve"> # denoted m</w:t>
        </w:r>
        <w:r w:rsidRPr="007A3E52">
          <w:rPr>
            <w:rFonts w:eastAsia="MS Mincho" w:hint="eastAsia"/>
          </w:rPr>
          <w:t>,</w:t>
        </w:r>
        <w:r w:rsidRPr="007A3E52">
          <w:rPr>
            <w:rFonts w:eastAsia="MS Mincho"/>
            <w:lang w:eastAsia="zh-CN"/>
          </w:rPr>
          <w:t xml:space="preserve"> which is define</w:t>
        </w:r>
        <w:r w:rsidRPr="007A3E52">
          <w:rPr>
            <w:rFonts w:eastAsia="MS Mincho" w:hint="eastAsia"/>
          </w:rPr>
          <w:t>d</w:t>
        </w:r>
        <w:r w:rsidRPr="007A3E52">
          <w:rPr>
            <w:rFonts w:eastAsia="MS Mincho"/>
            <w:lang w:eastAsia="zh-CN"/>
          </w:rPr>
          <w:t xml:space="preserve"> </w:t>
        </w:r>
        <w:r w:rsidRPr="007A3E52">
          <w:rPr>
            <w:rFonts w:eastAsia="MS Mincho" w:hint="eastAsia"/>
          </w:rPr>
          <w:t xml:space="preserve">as </w:t>
        </w:r>
        <w:r w:rsidRPr="007A3E52">
          <w:rPr>
            <w:rFonts w:eastAsia="MS Mincho"/>
            <w:lang w:eastAsia="zh-CN"/>
          </w:rPr>
          <w:t>the start of time period T2.</w:t>
        </w:r>
      </w:ins>
    </w:p>
    <w:p w14:paraId="1757D856" w14:textId="192A82D3" w:rsidR="00470CAD" w:rsidRDefault="00470CAD" w:rsidP="00470CAD">
      <w:pPr>
        <w:rPr>
          <w:ins w:id="7828" w:author="R4-2214663" w:date="2022-08-30T18:59:00Z"/>
          <w:lang w:eastAsia="zh-CN"/>
        </w:rPr>
      </w:pPr>
      <w:ins w:id="7829" w:author="R4-2214663" w:date="2022-08-30T18:59:00Z">
        <w:r>
          <w:t xml:space="preserve">Immediately at beginning of T2 the transmission power of Cell 2 is increased to same level as for </w:t>
        </w:r>
        <w:r>
          <w:rPr>
            <w:rFonts w:hint="eastAsia"/>
            <w:lang w:eastAsia="zh-CN"/>
          </w:rPr>
          <w:t>Cell 1.</w:t>
        </w:r>
        <w:r>
          <w:rPr>
            <w:lang w:eastAsia="zh-CN"/>
          </w:rPr>
          <w:t xml:space="preserve"> During T2, the test equipment monitors the L1-RSRP measurement reporting for the SCell. The time when test equipment receives a valid L1-RSRP report is denoted as slot m+T</w:t>
        </w:r>
        <w:r>
          <w:rPr>
            <w:vertAlign w:val="subscript"/>
            <w:lang w:eastAsia="zh-CN"/>
          </w:rPr>
          <w:t>L1-RSRP</w:t>
        </w:r>
        <w:r>
          <w:rPr>
            <w:lang w:eastAsia="zh-CN"/>
          </w:rPr>
          <w:t>. In the next DL slot after slot m+T</w:t>
        </w:r>
        <w:r>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r w:rsidRPr="005C55CC">
          <w:rPr>
            <w:rFonts w:hint="eastAsia"/>
            <w:lang w:eastAsia="zh-CN"/>
          </w:rPr>
          <w:t xml:space="preserve"> </w:t>
        </w:r>
        <w:r>
          <w:rPr>
            <w:rFonts w:hint="eastAsia"/>
            <w:lang w:eastAsia="zh-CN"/>
          </w:rPr>
          <w:t>During T2, t</w:t>
        </w:r>
        <w:r w:rsidRPr="007A3E52">
          <w:rPr>
            <w:rFonts w:eastAsia="MS Mincho"/>
            <w:lang w:eastAsia="zh-CN"/>
          </w:rPr>
          <w:t xml:space="preserve">he test equipment should send a PDCCH order to the UE to initiate RA procedure on the </w:t>
        </w:r>
        <w:r w:rsidRPr="007A3E52">
          <w:rPr>
            <w:rFonts w:eastAsia="MS Mincho" w:hint="eastAsia"/>
          </w:rPr>
          <w:t xml:space="preserve">PUCCH </w:t>
        </w:r>
        <w:r w:rsidRPr="007A3E52">
          <w:rPr>
            <w:rFonts w:eastAsia="MS Mincho"/>
            <w:lang w:eastAsia="zh-CN"/>
          </w:rPr>
          <w:t xml:space="preserve">SCell at </w:t>
        </w:r>
        <w:r>
          <w:rPr>
            <w:rFonts w:hint="eastAsia"/>
            <w:lang w:eastAsia="zh-CN"/>
          </w:rPr>
          <w:t>slot</w:t>
        </w:r>
        <w:r w:rsidRPr="007A3E52">
          <w:rPr>
            <w:rFonts w:eastAsia="MS Mincho" w:hint="eastAsia"/>
          </w:rPr>
          <w:t xml:space="preserve"> (m+</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7A3E52">
          <w:rPr>
            <w:rFonts w:eastAsia="MS Mincho" w:hint="eastAsia"/>
          </w:rPr>
          <w:t>)</w:t>
        </w:r>
        <w:r>
          <w:rPr>
            <w:rFonts w:hint="eastAsia"/>
            <w:lang w:eastAsia="zh-CN"/>
          </w:rPr>
          <w:t xml:space="preserve"> after UE report on PCell</w:t>
        </w:r>
        <w:r w:rsidRPr="007A3E52">
          <w:rPr>
            <w:rFonts w:eastAsia="MS Mincho"/>
            <w:lang w:eastAsia="zh-CN"/>
          </w:rPr>
          <w:t>.</w:t>
        </w:r>
      </w:ins>
    </w:p>
    <w:p w14:paraId="20130B93" w14:textId="77777777" w:rsidR="00470CAD" w:rsidRDefault="00470CAD" w:rsidP="00470CAD">
      <w:pPr>
        <w:rPr>
          <w:ins w:id="7830" w:author="R4-2214663" w:date="2022-08-30T18:59:00Z"/>
          <w:lang w:eastAsia="zh-CN"/>
        </w:rPr>
      </w:pPr>
      <w:ins w:id="7831" w:author="R4-2214663" w:date="2022-08-30T18:59:00Z">
        <w:r>
          <w:rPr>
            <w:lang w:eastAsia="zh-CN"/>
          </w:rPr>
          <w:t xml:space="preserve">Time period T3 starts when a MAC message for deactivation of the </w:t>
        </w:r>
        <w:r>
          <w:rPr>
            <w:rFonts w:hint="eastAsia"/>
            <w:lang w:eastAsia="zh-CN"/>
          </w:rPr>
          <w:t xml:space="preserve">PUCCH </w:t>
        </w:r>
        <w:r>
          <w:rPr>
            <w:lang w:eastAsia="zh-CN"/>
          </w:rPr>
          <w:t>SCell, sent from the test equipment to the UE in a slot # denoted n, is received at the UE antenna connector.</w:t>
        </w:r>
      </w:ins>
    </w:p>
    <w:p w14:paraId="15AFBFF3" w14:textId="0EE9A04A" w:rsidR="00470CAD" w:rsidRDefault="00470CAD" w:rsidP="00470CAD">
      <w:pPr>
        <w:rPr>
          <w:ins w:id="7832" w:author="R4-2214663" w:date="2022-08-30T18:59:00Z"/>
          <w:lang w:eastAsia="zh-CN"/>
        </w:rPr>
      </w:pPr>
      <w:ins w:id="7833" w:author="R4-2214663" w:date="2022-08-30T18:59:00Z">
        <w:r>
          <w:rPr>
            <w:lang w:eastAsia="zh-CN"/>
          </w:rPr>
          <w:t>The test equipment verifies that potential interruption is carried out in the correct time span by monitoring ACK/NACK sent in PCell during activation</w:t>
        </w:r>
        <w:r>
          <w:rPr>
            <w:rFonts w:hint="eastAsia"/>
            <w:lang w:eastAsia="zh-CN"/>
          </w:rPr>
          <w:t xml:space="preserve"> and deactivation</w:t>
        </w:r>
        <w:r>
          <w:rPr>
            <w:lang w:eastAsia="zh-CN"/>
          </w:rPr>
          <w:t xml:space="preserve"> of SCell, respectively.</w:t>
        </w:r>
      </w:ins>
    </w:p>
    <w:p w14:paraId="126393F0" w14:textId="77777777" w:rsidR="00470CAD" w:rsidRDefault="00470CAD" w:rsidP="00470CAD">
      <w:pPr>
        <w:rPr>
          <w:ins w:id="7834" w:author="R4-2214663" w:date="2022-08-30T18:59:00Z"/>
          <w:lang w:eastAsia="zh-CN"/>
        </w:rPr>
      </w:pPr>
      <w:ins w:id="7835" w:author="R4-2214663" w:date="2022-08-30T18:59:00Z">
        <w:r>
          <w:rPr>
            <w:lang w:eastAsia="zh-CN"/>
          </w:rPr>
          <w:t xml:space="preserve">The test equipment verifies the activation time by counting the slots from the time when the SCell activation command is sent until a CSI report with other than CQI index 0 is received. </w:t>
        </w:r>
      </w:ins>
    </w:p>
    <w:p w14:paraId="112F1CAE" w14:textId="09443460" w:rsidR="00470CAD" w:rsidRDefault="00470CAD" w:rsidP="00470CAD">
      <w:pPr>
        <w:rPr>
          <w:ins w:id="7836" w:author="R4-2214663" w:date="2022-08-30T18:59:00Z"/>
        </w:rPr>
      </w:pPr>
      <w:ins w:id="7837" w:author="R4-2214663" w:date="2022-08-30T18:59:00Z">
        <w:r>
          <w:rPr>
            <w:lang w:eastAsia="zh-CN"/>
          </w:rPr>
          <w:t>The test equipment verifies the deactivation time by counting the slots from the time when the SCell deactivation command is sent until CSI reporting for SCell is discontinued.</w:t>
        </w:r>
      </w:ins>
    </w:p>
    <w:p w14:paraId="576C056B" w14:textId="77777777" w:rsidR="00470CAD" w:rsidRPr="00326C18" w:rsidRDefault="00470CAD" w:rsidP="00470CAD">
      <w:pPr>
        <w:pStyle w:val="TH"/>
        <w:rPr>
          <w:ins w:id="7838" w:author="R4-2214663" w:date="2022-08-30T18:59:00Z"/>
          <w:rFonts w:eastAsia="Times New Roman"/>
          <w:lang w:eastAsia="ko-KR"/>
        </w:rPr>
      </w:pPr>
      <w:ins w:id="7839" w:author="R4-2214663" w:date="2022-08-30T18:59:00Z">
        <w:r w:rsidRPr="00326C18">
          <w:rPr>
            <w:rFonts w:eastAsia="Times New Roman"/>
            <w:lang w:eastAsia="ko-KR"/>
          </w:rPr>
          <w:lastRenderedPageBreak/>
          <w:t>Table A.</w:t>
        </w:r>
        <w:r>
          <w:rPr>
            <w:rFonts w:hint="eastAsia"/>
            <w:lang w:eastAsia="zh-CN"/>
          </w:rPr>
          <w:t>7</w:t>
        </w:r>
        <w:r w:rsidRPr="00326C18">
          <w:rPr>
            <w:rFonts w:eastAsia="Times New Roman"/>
            <w:lang w:eastAsia="ko-KR"/>
          </w:rPr>
          <w:t>.5.</w:t>
        </w:r>
        <w:r>
          <w:rPr>
            <w:rFonts w:hint="eastAsia"/>
            <w:lang w:eastAsia="zh-CN"/>
          </w:rPr>
          <w:t>3</w:t>
        </w:r>
        <w:r w:rsidRPr="00326C18">
          <w:rPr>
            <w:rFonts w:eastAsia="Times New Roman"/>
            <w:lang w:eastAsia="ko-KR"/>
          </w:rPr>
          <w:t>.</w:t>
        </w:r>
        <w:r w:rsidRPr="00326C18">
          <w:rPr>
            <w:rFonts w:eastAsia="Times New Roman" w:hint="eastAsia"/>
            <w:lang w:eastAsia="ko-KR"/>
          </w:rPr>
          <w:t>x</w:t>
        </w:r>
        <w:r>
          <w:rPr>
            <w:rFonts w:hint="eastAsia"/>
            <w:lang w:eastAsia="zh-CN"/>
          </w:rPr>
          <w:t>4</w:t>
        </w:r>
        <w:r w:rsidRPr="00326C18">
          <w:rPr>
            <w:rFonts w:eastAsia="Times New Roman"/>
            <w:lang w:eastAsia="ko-KR"/>
          </w:rPr>
          <w:t xml:space="preserve">.1-1: </w:t>
        </w:r>
        <w:r w:rsidRPr="005E0378">
          <w:rPr>
            <w:rFonts w:eastAsia="Times New Roman"/>
            <w:lang w:eastAsia="ko-KR"/>
          </w:rPr>
          <w:t>PUCCH SCell Activation and deactivation</w:t>
        </w:r>
        <w:r w:rsidRPr="00326C18">
          <w:rPr>
            <w:rFonts w:eastAsia="Times New Roman"/>
            <w:lang w:eastAsia="ko-KR"/>
          </w:rPr>
          <w:t xml:space="preserve"> test configurations in FR</w:t>
        </w:r>
        <w:r>
          <w:rPr>
            <w:rFonts w:hint="eastAsia"/>
            <w:lang w:eastAsia="zh-CN"/>
          </w:rPr>
          <w:t>2 inter-band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618"/>
      </w:tblGrid>
      <w:tr w:rsidR="00470CAD" w14:paraId="6078CBBA" w14:textId="77777777" w:rsidTr="00E32C22">
        <w:trPr>
          <w:jc w:val="center"/>
          <w:ins w:id="7840" w:author="R4-2214663" w:date="2022-08-30T18:59:00Z"/>
        </w:trPr>
        <w:tc>
          <w:tcPr>
            <w:tcW w:w="1021" w:type="dxa"/>
            <w:tcBorders>
              <w:top w:val="single" w:sz="4" w:space="0" w:color="auto"/>
              <w:left w:val="single" w:sz="4" w:space="0" w:color="auto"/>
              <w:bottom w:val="single" w:sz="4" w:space="0" w:color="auto"/>
              <w:right w:val="single" w:sz="4" w:space="0" w:color="auto"/>
            </w:tcBorders>
          </w:tcPr>
          <w:p w14:paraId="6618BB47" w14:textId="77777777" w:rsidR="00470CAD" w:rsidRPr="00326C18" w:rsidRDefault="00470CAD" w:rsidP="00E32C22">
            <w:pPr>
              <w:pStyle w:val="TAH"/>
              <w:spacing w:line="256" w:lineRule="auto"/>
              <w:rPr>
                <w:ins w:id="7841" w:author="R4-2214663" w:date="2022-08-30T18:59:00Z"/>
                <w:rFonts w:eastAsia="Times New Roman"/>
                <w:lang w:eastAsia="ko-KR"/>
              </w:rPr>
            </w:pPr>
            <w:ins w:id="7842" w:author="R4-2214663" w:date="2022-08-30T18:59:00Z">
              <w:r w:rsidRPr="00326C18">
                <w:rPr>
                  <w:rFonts w:eastAsia="Times New Roman"/>
                  <w:lang w:eastAsia="ko-KR"/>
                </w:rPr>
                <w:t>Config</w:t>
              </w:r>
            </w:ins>
          </w:p>
        </w:tc>
        <w:tc>
          <w:tcPr>
            <w:tcW w:w="8618" w:type="dxa"/>
            <w:tcBorders>
              <w:top w:val="single" w:sz="4" w:space="0" w:color="auto"/>
              <w:left w:val="single" w:sz="4" w:space="0" w:color="auto"/>
              <w:bottom w:val="single" w:sz="4" w:space="0" w:color="auto"/>
              <w:right w:val="single" w:sz="4" w:space="0" w:color="auto"/>
            </w:tcBorders>
          </w:tcPr>
          <w:p w14:paraId="5DD571BA" w14:textId="77777777" w:rsidR="00470CAD" w:rsidRPr="00326C18" w:rsidRDefault="00470CAD" w:rsidP="00E32C22">
            <w:pPr>
              <w:pStyle w:val="TAH"/>
              <w:spacing w:line="256" w:lineRule="auto"/>
              <w:rPr>
                <w:ins w:id="7843" w:author="R4-2214663" w:date="2022-08-30T18:59:00Z"/>
                <w:rFonts w:eastAsia="Times New Roman"/>
                <w:lang w:eastAsia="ko-KR"/>
              </w:rPr>
            </w:pPr>
            <w:ins w:id="7844" w:author="R4-2214663" w:date="2022-08-30T18:59:00Z">
              <w:r w:rsidRPr="00326C18">
                <w:rPr>
                  <w:rFonts w:eastAsia="Times New Roman"/>
                  <w:lang w:eastAsia="ko-KR"/>
                </w:rPr>
                <w:t>Description</w:t>
              </w:r>
            </w:ins>
          </w:p>
        </w:tc>
      </w:tr>
      <w:tr w:rsidR="00470CAD" w14:paraId="7240620B" w14:textId="77777777" w:rsidTr="00E32C22">
        <w:trPr>
          <w:jc w:val="center"/>
          <w:ins w:id="7845" w:author="R4-2214663" w:date="2022-08-30T18:59:00Z"/>
        </w:trPr>
        <w:tc>
          <w:tcPr>
            <w:tcW w:w="1021" w:type="dxa"/>
            <w:tcBorders>
              <w:top w:val="single" w:sz="4" w:space="0" w:color="auto"/>
              <w:left w:val="single" w:sz="4" w:space="0" w:color="auto"/>
              <w:bottom w:val="single" w:sz="4" w:space="0" w:color="auto"/>
              <w:right w:val="single" w:sz="4" w:space="0" w:color="auto"/>
            </w:tcBorders>
          </w:tcPr>
          <w:p w14:paraId="152C92A3" w14:textId="77777777" w:rsidR="00470CAD" w:rsidRPr="00326C18" w:rsidRDefault="00470CAD" w:rsidP="00E32C22">
            <w:pPr>
              <w:pStyle w:val="TAC"/>
              <w:spacing w:line="256" w:lineRule="auto"/>
              <w:rPr>
                <w:ins w:id="7846" w:author="R4-2214663" w:date="2022-08-30T18:59:00Z"/>
                <w:rFonts w:eastAsia="Times New Roman"/>
                <w:lang w:eastAsia="ko-KR"/>
              </w:rPr>
            </w:pPr>
            <w:ins w:id="7847" w:author="R4-2214663" w:date="2022-08-30T18:59:00Z">
              <w:r w:rsidRPr="00326C18">
                <w:rPr>
                  <w:rFonts w:eastAsia="Times New Roman"/>
                  <w:lang w:eastAsia="ko-KR"/>
                </w:rPr>
                <w:t>1</w:t>
              </w:r>
            </w:ins>
          </w:p>
        </w:tc>
        <w:tc>
          <w:tcPr>
            <w:tcW w:w="8618" w:type="dxa"/>
            <w:tcBorders>
              <w:top w:val="single" w:sz="4" w:space="0" w:color="auto"/>
              <w:left w:val="single" w:sz="4" w:space="0" w:color="auto"/>
              <w:bottom w:val="single" w:sz="4" w:space="0" w:color="auto"/>
              <w:right w:val="single" w:sz="4" w:space="0" w:color="auto"/>
            </w:tcBorders>
          </w:tcPr>
          <w:p w14:paraId="6A02388D" w14:textId="77777777" w:rsidR="00470CAD" w:rsidRPr="00326C18" w:rsidRDefault="00470CAD" w:rsidP="00E32C22">
            <w:pPr>
              <w:pStyle w:val="TAL"/>
              <w:rPr>
                <w:ins w:id="7848" w:author="R4-2214663" w:date="2022-08-30T18:59:00Z"/>
                <w:rFonts w:eastAsia="Times New Roman" w:cs="v4.2.0"/>
                <w:lang w:eastAsia="ko-KR"/>
              </w:rPr>
            </w:pPr>
            <w:ins w:id="7849" w:author="R4-2214663" w:date="2022-08-30T18:59:00Z">
              <w:r w:rsidRPr="005C55CC">
                <w:rPr>
                  <w:rFonts w:eastAsia="Times New Roman" w:cs="v4.2.0"/>
                  <w:lang w:eastAsia="ko-KR"/>
                </w:rPr>
                <w:t>NR 120 kHz SSB SCS, 100MHz bandwidth, TDD duplex mode</w:t>
              </w:r>
            </w:ins>
          </w:p>
        </w:tc>
      </w:tr>
    </w:tbl>
    <w:p w14:paraId="2AFE449F" w14:textId="77777777" w:rsidR="00470CAD" w:rsidRDefault="00470CAD" w:rsidP="00470CAD">
      <w:pPr>
        <w:rPr>
          <w:ins w:id="7850" w:author="R4-2214663" w:date="2022-08-30T18:59:00Z"/>
          <w:lang w:eastAsia="zh-CN"/>
        </w:rPr>
      </w:pPr>
    </w:p>
    <w:p w14:paraId="779B4E91" w14:textId="77777777" w:rsidR="00470CAD" w:rsidRPr="00D776AD" w:rsidRDefault="00470CAD" w:rsidP="00470CAD">
      <w:pPr>
        <w:pStyle w:val="TH"/>
        <w:rPr>
          <w:ins w:id="7851" w:author="R4-2214663" w:date="2022-08-30T18:59:00Z"/>
          <w:rFonts w:eastAsia="Times New Roman"/>
          <w:lang w:eastAsia="ko-KR"/>
        </w:rPr>
      </w:pPr>
      <w:ins w:id="7852" w:author="R4-2214663" w:date="2022-08-30T18:59:00Z">
        <w:r w:rsidRPr="00D776AD">
          <w:rPr>
            <w:rFonts w:eastAsia="Times New Roman"/>
            <w:lang w:eastAsia="ko-KR"/>
          </w:rPr>
          <w:t>Table A.</w:t>
        </w:r>
        <w:r>
          <w:rPr>
            <w:rFonts w:hint="eastAsia"/>
            <w:lang w:eastAsia="zh-CN"/>
          </w:rPr>
          <w:t>7</w:t>
        </w:r>
        <w:r w:rsidRPr="00D776AD">
          <w:rPr>
            <w:rFonts w:eastAsia="Times New Roman"/>
            <w:lang w:eastAsia="ko-KR"/>
          </w:rPr>
          <w:t>.5.</w:t>
        </w:r>
        <w:r>
          <w:rPr>
            <w:rFonts w:hint="eastAsia"/>
            <w:lang w:eastAsia="zh-CN"/>
          </w:rPr>
          <w:t>3</w:t>
        </w:r>
        <w:r w:rsidRPr="00D776AD">
          <w:rPr>
            <w:rFonts w:eastAsia="Times New Roman"/>
            <w:lang w:eastAsia="ko-KR"/>
          </w:rPr>
          <w:t>.</w:t>
        </w:r>
        <w:r>
          <w:rPr>
            <w:rFonts w:hint="eastAsia"/>
            <w:lang w:eastAsia="zh-CN"/>
          </w:rPr>
          <w:t>x4</w:t>
        </w:r>
        <w:r w:rsidRPr="00D776AD">
          <w:rPr>
            <w:rFonts w:eastAsia="Times New Roman"/>
            <w:lang w:eastAsia="ko-KR"/>
          </w:rPr>
          <w:t xml:space="preserve">.1-2: General test parameters for </w:t>
        </w:r>
        <w:r>
          <w:rPr>
            <w:rFonts w:hint="eastAsia"/>
            <w:lang w:eastAsia="zh-CN"/>
          </w:rPr>
          <w:t xml:space="preserve">PUCCH </w:t>
        </w:r>
        <w:r w:rsidRPr="00CA7C47">
          <w:rPr>
            <w:rFonts w:eastAsia="Times New Roman"/>
            <w:lang w:eastAsia="ko-KR"/>
          </w:rPr>
          <w:t>SCell activation</w:t>
        </w:r>
        <w:r>
          <w:rPr>
            <w:rFonts w:hint="eastAsia"/>
            <w:lang w:eastAsia="zh-CN"/>
          </w:rPr>
          <w:t xml:space="preserve"> and deactivation</w:t>
        </w:r>
        <w:r w:rsidRPr="00D776AD">
          <w:rPr>
            <w:rFonts w:eastAsia="Times New Roman"/>
            <w:lang w:eastAsia="ko-KR"/>
          </w:rPr>
          <w:t xml:space="preserve"> </w:t>
        </w:r>
        <w:r w:rsidRPr="00326C18">
          <w:rPr>
            <w:rFonts w:eastAsia="Times New Roman"/>
            <w:lang w:eastAsia="ko-KR"/>
          </w:rPr>
          <w:t>in FR</w:t>
        </w:r>
        <w:r>
          <w:rPr>
            <w:rFonts w:hint="eastAsia"/>
            <w:lang w:eastAsia="zh-CN"/>
          </w:rPr>
          <w:t>2 inter-band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1701"/>
        <w:gridCol w:w="4820"/>
      </w:tblGrid>
      <w:tr w:rsidR="00470CAD" w14:paraId="4F18066A" w14:textId="77777777" w:rsidTr="00E32C22">
        <w:trPr>
          <w:cantSplit/>
          <w:jc w:val="center"/>
          <w:ins w:id="7853"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1C220378" w14:textId="77777777" w:rsidR="00470CAD" w:rsidRPr="00D776AD" w:rsidRDefault="00470CAD" w:rsidP="00E32C22">
            <w:pPr>
              <w:pStyle w:val="TAH"/>
              <w:spacing w:line="256" w:lineRule="auto"/>
              <w:rPr>
                <w:ins w:id="7854" w:author="R4-2214663" w:date="2022-08-30T18:59:00Z"/>
                <w:rFonts w:eastAsia="Times New Roman"/>
                <w:lang w:eastAsia="ko-KR"/>
              </w:rPr>
            </w:pPr>
            <w:ins w:id="7855" w:author="R4-2214663" w:date="2022-08-30T18:59:00Z">
              <w:r w:rsidRPr="00D776AD">
                <w:rPr>
                  <w:rFonts w:eastAsia="Times New Roman"/>
                  <w:lang w:eastAsia="ko-KR"/>
                </w:rPr>
                <w:t>Parameter</w:t>
              </w:r>
            </w:ins>
          </w:p>
        </w:tc>
        <w:tc>
          <w:tcPr>
            <w:tcW w:w="709" w:type="dxa"/>
            <w:tcBorders>
              <w:top w:val="single" w:sz="4" w:space="0" w:color="auto"/>
              <w:left w:val="single" w:sz="4" w:space="0" w:color="auto"/>
              <w:bottom w:val="single" w:sz="4" w:space="0" w:color="auto"/>
              <w:right w:val="single" w:sz="4" w:space="0" w:color="auto"/>
            </w:tcBorders>
          </w:tcPr>
          <w:p w14:paraId="5FEBD08F" w14:textId="77777777" w:rsidR="00470CAD" w:rsidRPr="00D776AD" w:rsidRDefault="00470CAD" w:rsidP="00E32C22">
            <w:pPr>
              <w:pStyle w:val="TAH"/>
              <w:spacing w:line="256" w:lineRule="auto"/>
              <w:rPr>
                <w:ins w:id="7856" w:author="R4-2214663" w:date="2022-08-30T18:59:00Z"/>
                <w:rFonts w:eastAsia="Times New Roman"/>
                <w:lang w:eastAsia="ko-KR"/>
              </w:rPr>
            </w:pPr>
            <w:ins w:id="7857" w:author="R4-2214663" w:date="2022-08-30T18:59:00Z">
              <w:r w:rsidRPr="00D776AD">
                <w:rPr>
                  <w:rFonts w:eastAsia="Times New Roman"/>
                  <w:lang w:eastAsia="ko-KR"/>
                </w:rPr>
                <w:t>Unit</w:t>
              </w:r>
            </w:ins>
          </w:p>
        </w:tc>
        <w:tc>
          <w:tcPr>
            <w:tcW w:w="1701" w:type="dxa"/>
            <w:tcBorders>
              <w:top w:val="single" w:sz="4" w:space="0" w:color="auto"/>
              <w:left w:val="single" w:sz="4" w:space="0" w:color="auto"/>
              <w:bottom w:val="single" w:sz="4" w:space="0" w:color="auto"/>
              <w:right w:val="single" w:sz="4" w:space="0" w:color="auto"/>
            </w:tcBorders>
          </w:tcPr>
          <w:p w14:paraId="74ACE01A" w14:textId="77777777" w:rsidR="00470CAD" w:rsidRPr="00D776AD" w:rsidRDefault="00470CAD" w:rsidP="00E32C22">
            <w:pPr>
              <w:pStyle w:val="TAH"/>
              <w:spacing w:line="256" w:lineRule="auto"/>
              <w:rPr>
                <w:ins w:id="7858" w:author="R4-2214663" w:date="2022-08-30T18:59:00Z"/>
                <w:rFonts w:eastAsia="Times New Roman"/>
                <w:lang w:eastAsia="ko-KR"/>
              </w:rPr>
            </w:pPr>
            <w:ins w:id="7859" w:author="R4-2214663" w:date="2022-08-30T18:59:00Z">
              <w:r w:rsidRPr="00D776AD">
                <w:rPr>
                  <w:rFonts w:eastAsia="Times New Roman"/>
                  <w:lang w:eastAsia="ko-KR"/>
                </w:rPr>
                <w:t>Value</w:t>
              </w:r>
            </w:ins>
          </w:p>
        </w:tc>
        <w:tc>
          <w:tcPr>
            <w:tcW w:w="4820" w:type="dxa"/>
            <w:tcBorders>
              <w:top w:val="single" w:sz="4" w:space="0" w:color="auto"/>
              <w:left w:val="single" w:sz="4" w:space="0" w:color="auto"/>
              <w:bottom w:val="single" w:sz="4" w:space="0" w:color="auto"/>
              <w:right w:val="single" w:sz="4" w:space="0" w:color="auto"/>
            </w:tcBorders>
          </w:tcPr>
          <w:p w14:paraId="271E43B4" w14:textId="77777777" w:rsidR="00470CAD" w:rsidRPr="00D776AD" w:rsidRDefault="00470CAD" w:rsidP="00E32C22">
            <w:pPr>
              <w:pStyle w:val="TAH"/>
              <w:spacing w:line="256" w:lineRule="auto"/>
              <w:rPr>
                <w:ins w:id="7860" w:author="R4-2214663" w:date="2022-08-30T18:59:00Z"/>
                <w:rFonts w:eastAsia="Times New Roman"/>
                <w:lang w:eastAsia="ko-KR"/>
              </w:rPr>
            </w:pPr>
            <w:ins w:id="7861" w:author="R4-2214663" w:date="2022-08-30T18:59:00Z">
              <w:r w:rsidRPr="00D776AD">
                <w:rPr>
                  <w:rFonts w:eastAsia="Times New Roman"/>
                  <w:lang w:eastAsia="ko-KR"/>
                </w:rPr>
                <w:t>Comment</w:t>
              </w:r>
            </w:ins>
          </w:p>
        </w:tc>
      </w:tr>
      <w:tr w:rsidR="00470CAD" w:rsidRPr="00D776AD" w14:paraId="55E77459" w14:textId="77777777" w:rsidTr="00E32C22">
        <w:trPr>
          <w:cantSplit/>
          <w:jc w:val="center"/>
          <w:ins w:id="7862"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67BAE8EC" w14:textId="77777777" w:rsidR="00470CAD" w:rsidRPr="00D776AD" w:rsidRDefault="00470CAD" w:rsidP="00E32C22">
            <w:pPr>
              <w:pStyle w:val="TAL"/>
              <w:rPr>
                <w:ins w:id="7863" w:author="R4-2214663" w:date="2022-08-30T18:59:00Z"/>
                <w:rFonts w:eastAsia="Times New Roman" w:cs="v4.2.0"/>
                <w:lang w:eastAsia="ko-KR"/>
              </w:rPr>
            </w:pPr>
            <w:ins w:id="7864" w:author="R4-2214663" w:date="2022-08-30T18:59:00Z">
              <w:r w:rsidRPr="00D776AD">
                <w:rPr>
                  <w:rFonts w:eastAsia="Times New Roman" w:cs="v4.2.0"/>
                  <w:lang w:eastAsia="ko-KR"/>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8868C77" w14:textId="77777777" w:rsidR="00470CAD" w:rsidRPr="00D776AD" w:rsidRDefault="00470CAD" w:rsidP="00E32C22">
            <w:pPr>
              <w:pStyle w:val="TAC"/>
              <w:spacing w:line="256" w:lineRule="auto"/>
              <w:rPr>
                <w:ins w:id="7865" w:author="R4-2214663" w:date="2022-08-30T18:5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2CC765D5" w14:textId="77777777" w:rsidR="00470CAD" w:rsidRPr="00D776AD" w:rsidRDefault="00470CAD" w:rsidP="00E32C22">
            <w:pPr>
              <w:pStyle w:val="TAC"/>
              <w:spacing w:line="256" w:lineRule="auto"/>
              <w:rPr>
                <w:ins w:id="7866" w:author="R4-2214663" w:date="2022-08-30T18:59:00Z"/>
                <w:rFonts w:eastAsia="Times New Roman"/>
                <w:lang w:eastAsia="ko-KR"/>
              </w:rPr>
            </w:pPr>
            <w:ins w:id="7867" w:author="R4-2214663" w:date="2022-08-30T18:59:00Z">
              <w:r w:rsidRPr="00D776AD">
                <w:rPr>
                  <w:rFonts w:eastAsia="Times New Roman"/>
                  <w:lang w:eastAsia="ko-KR"/>
                </w:rPr>
                <w:t>1, 2</w:t>
              </w:r>
            </w:ins>
          </w:p>
        </w:tc>
        <w:tc>
          <w:tcPr>
            <w:tcW w:w="4820" w:type="dxa"/>
            <w:tcBorders>
              <w:top w:val="single" w:sz="4" w:space="0" w:color="auto"/>
              <w:left w:val="single" w:sz="4" w:space="0" w:color="auto"/>
              <w:bottom w:val="single" w:sz="4" w:space="0" w:color="auto"/>
              <w:right w:val="single" w:sz="4" w:space="0" w:color="auto"/>
            </w:tcBorders>
          </w:tcPr>
          <w:p w14:paraId="789A637C" w14:textId="77777777" w:rsidR="00470CAD" w:rsidRPr="00D776AD" w:rsidRDefault="00470CAD" w:rsidP="00E32C22">
            <w:pPr>
              <w:pStyle w:val="TAL"/>
              <w:rPr>
                <w:ins w:id="7868" w:author="R4-2214663" w:date="2022-08-30T18:59:00Z"/>
                <w:rFonts w:eastAsia="Times New Roman" w:cs="v4.2.0"/>
                <w:lang w:eastAsia="ko-KR"/>
              </w:rPr>
            </w:pPr>
            <w:ins w:id="7869" w:author="R4-2214663" w:date="2022-08-30T18:59:00Z">
              <w:r w:rsidRPr="005C55CC">
                <w:rPr>
                  <w:rFonts w:eastAsia="Times New Roman" w:cs="v4.2.0"/>
                  <w:lang w:eastAsia="ko-KR"/>
                </w:rPr>
                <w:t>Two NR radio channels are used for this test. RF channel number 1 is in band 1 and RF channel number 2 is in band 2, where bands 1 and 2 are inter-band CA operating bands in FR2 as specified in Table 5.2A.2-1 in TS38.101-2.</w:t>
              </w:r>
            </w:ins>
          </w:p>
        </w:tc>
      </w:tr>
      <w:tr w:rsidR="00470CAD" w14:paraId="4BCA6D1A" w14:textId="77777777" w:rsidTr="00E32C22">
        <w:trPr>
          <w:cantSplit/>
          <w:jc w:val="center"/>
          <w:ins w:id="7870"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2B674E2E" w14:textId="77777777" w:rsidR="00470CAD" w:rsidRPr="00D776AD" w:rsidRDefault="00470CAD" w:rsidP="00E32C22">
            <w:pPr>
              <w:pStyle w:val="TAL"/>
              <w:rPr>
                <w:ins w:id="7871" w:author="R4-2214663" w:date="2022-08-30T18:59:00Z"/>
                <w:rFonts w:eastAsia="Times New Roman" w:cs="v4.2.0"/>
                <w:lang w:eastAsia="ko-KR"/>
              </w:rPr>
            </w:pPr>
            <w:ins w:id="7872" w:author="R4-2214663" w:date="2022-08-30T18:59:00Z">
              <w:r w:rsidRPr="00D776AD">
                <w:rPr>
                  <w:rFonts w:eastAsia="Times New Roman" w:cs="v4.2.0" w:hint="eastAsia"/>
                  <w:lang w:eastAsia="ko-KR"/>
                </w:rPr>
                <w:t>Active</w:t>
              </w:r>
              <w:r w:rsidRPr="00D776AD">
                <w:rPr>
                  <w:rFonts w:eastAsia="Times New Roman" w:cs="v4.2.0"/>
                  <w:lang w:eastAsia="ko-KR"/>
                </w:rPr>
                <w:t xml:space="preser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352EF801" w14:textId="77777777" w:rsidR="00470CAD" w:rsidRPr="00D776AD" w:rsidRDefault="00470CAD" w:rsidP="00E32C22">
            <w:pPr>
              <w:pStyle w:val="TAC"/>
              <w:spacing w:line="256" w:lineRule="auto"/>
              <w:rPr>
                <w:ins w:id="7873" w:author="R4-2214663" w:date="2022-08-30T18:5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65ED082A" w14:textId="77777777" w:rsidR="00470CAD" w:rsidRPr="00D776AD" w:rsidRDefault="00470CAD" w:rsidP="00E32C22">
            <w:pPr>
              <w:pStyle w:val="TAC"/>
              <w:spacing w:line="256" w:lineRule="auto"/>
              <w:rPr>
                <w:ins w:id="7874" w:author="R4-2214663" w:date="2022-08-30T18:59:00Z"/>
                <w:rFonts w:eastAsia="Times New Roman"/>
                <w:lang w:eastAsia="ko-KR"/>
              </w:rPr>
            </w:pPr>
            <w:ins w:id="7875" w:author="R4-2214663" w:date="2022-08-30T18:59:00Z">
              <w:r w:rsidRPr="00D776AD">
                <w:rPr>
                  <w:rFonts w:eastAsia="Times New Roman"/>
                  <w:lang w:eastAsia="ko-KR"/>
                </w:rPr>
                <w:t>Cell1</w:t>
              </w:r>
            </w:ins>
          </w:p>
        </w:tc>
        <w:tc>
          <w:tcPr>
            <w:tcW w:w="4820" w:type="dxa"/>
            <w:tcBorders>
              <w:top w:val="single" w:sz="4" w:space="0" w:color="auto"/>
              <w:left w:val="single" w:sz="4" w:space="0" w:color="auto"/>
              <w:bottom w:val="single" w:sz="4" w:space="0" w:color="auto"/>
              <w:right w:val="single" w:sz="4" w:space="0" w:color="auto"/>
            </w:tcBorders>
          </w:tcPr>
          <w:p w14:paraId="515F303D" w14:textId="77777777" w:rsidR="00470CAD" w:rsidRPr="00D776AD" w:rsidRDefault="00470CAD" w:rsidP="00E32C22">
            <w:pPr>
              <w:pStyle w:val="TAL"/>
              <w:rPr>
                <w:ins w:id="7876" w:author="R4-2214663" w:date="2022-08-30T18:59:00Z"/>
                <w:rFonts w:eastAsia="Times New Roman" w:cs="v4.2.0"/>
                <w:lang w:eastAsia="ko-KR"/>
              </w:rPr>
            </w:pPr>
            <w:ins w:id="7877" w:author="R4-2214663" w:date="2022-08-30T18:59:00Z">
              <w:r w:rsidRPr="00D776AD">
                <w:rPr>
                  <w:rFonts w:eastAsia="Times New Roman" w:cs="v4.2.0"/>
                  <w:lang w:eastAsia="ko-KR"/>
                </w:rPr>
                <w:t xml:space="preserve">PCell on </w:t>
              </w:r>
              <w:r>
                <w:rPr>
                  <w:rFonts w:cs="v4.2.0" w:hint="eastAsia"/>
                  <w:lang w:eastAsia="zh-CN"/>
                </w:rPr>
                <w:t>NR</w:t>
              </w:r>
              <w:r w:rsidRPr="00D776AD">
                <w:rPr>
                  <w:rFonts w:eastAsia="Times New Roman" w:cs="v4.2.0"/>
                  <w:lang w:eastAsia="ko-KR"/>
                </w:rPr>
                <w:t xml:space="preserve"> RF channel number 1.</w:t>
              </w:r>
            </w:ins>
          </w:p>
        </w:tc>
      </w:tr>
      <w:tr w:rsidR="00470CAD" w:rsidRPr="0069120E" w14:paraId="0FC0A835" w14:textId="77777777" w:rsidTr="00E32C22">
        <w:trPr>
          <w:cantSplit/>
          <w:jc w:val="center"/>
          <w:ins w:id="7878"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2FC8493A" w14:textId="77777777" w:rsidR="00470CAD" w:rsidRPr="00D776AD" w:rsidRDefault="00470CAD" w:rsidP="00E32C22">
            <w:pPr>
              <w:pStyle w:val="TAL"/>
              <w:rPr>
                <w:ins w:id="7879" w:author="R4-2214663" w:date="2022-08-30T18:59:00Z"/>
                <w:rFonts w:eastAsia="Times New Roman" w:cs="v4.2.0"/>
                <w:lang w:eastAsia="ko-KR"/>
              </w:rPr>
            </w:pPr>
            <w:ins w:id="7880" w:author="R4-2214663" w:date="2022-08-30T18:59:00Z">
              <w:r w:rsidRPr="00D776AD">
                <w:rPr>
                  <w:rFonts w:eastAsia="Times New Roman" w:cs="v4.2.0"/>
                  <w:lang w:eastAsia="ko-KR"/>
                </w:rPr>
                <w:t xml:space="preserve">Configured </w:t>
              </w:r>
              <w:r>
                <w:rPr>
                  <w:rFonts w:cs="v4.2.0" w:hint="eastAsia"/>
                  <w:lang w:eastAsia="zh-CN"/>
                </w:rPr>
                <w:t xml:space="preserve">PUCCH </w:t>
              </w:r>
              <w:r w:rsidRPr="00D776AD">
                <w:rPr>
                  <w:rFonts w:eastAsia="Times New Roman" w:cs="v4.2.0"/>
                  <w:lang w:eastAsia="ko-KR"/>
                </w:rPr>
                <w:t>SCell</w:t>
              </w:r>
            </w:ins>
          </w:p>
        </w:tc>
        <w:tc>
          <w:tcPr>
            <w:tcW w:w="709" w:type="dxa"/>
            <w:tcBorders>
              <w:top w:val="single" w:sz="4" w:space="0" w:color="auto"/>
              <w:left w:val="single" w:sz="4" w:space="0" w:color="auto"/>
              <w:bottom w:val="single" w:sz="4" w:space="0" w:color="auto"/>
              <w:right w:val="single" w:sz="4" w:space="0" w:color="auto"/>
            </w:tcBorders>
            <w:vAlign w:val="center"/>
          </w:tcPr>
          <w:p w14:paraId="31ADF430" w14:textId="77777777" w:rsidR="00470CAD" w:rsidRPr="00D776AD" w:rsidRDefault="00470CAD" w:rsidP="00E32C22">
            <w:pPr>
              <w:pStyle w:val="TAC"/>
              <w:spacing w:line="256" w:lineRule="auto"/>
              <w:rPr>
                <w:ins w:id="7881" w:author="R4-2214663" w:date="2022-08-30T18:5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797D9F2A" w14:textId="77777777" w:rsidR="00470CAD" w:rsidRPr="00D776AD" w:rsidRDefault="00470CAD" w:rsidP="00E32C22">
            <w:pPr>
              <w:pStyle w:val="TAC"/>
              <w:spacing w:line="256" w:lineRule="auto"/>
              <w:rPr>
                <w:ins w:id="7882" w:author="R4-2214663" w:date="2022-08-30T18:59:00Z"/>
                <w:rFonts w:eastAsia="Times New Roman"/>
                <w:lang w:eastAsia="ko-KR"/>
              </w:rPr>
            </w:pPr>
            <w:ins w:id="7883" w:author="R4-2214663" w:date="2022-08-30T18:59:00Z">
              <w:r w:rsidRPr="00D776AD">
                <w:rPr>
                  <w:rFonts w:eastAsia="Times New Roman"/>
                  <w:lang w:eastAsia="ko-KR"/>
                </w:rPr>
                <w:t>Cell</w:t>
              </w:r>
              <w:r>
                <w:rPr>
                  <w:rFonts w:hint="eastAsia"/>
                  <w:lang w:eastAsia="zh-CN"/>
                </w:rPr>
                <w:t>2</w:t>
              </w:r>
            </w:ins>
          </w:p>
        </w:tc>
        <w:tc>
          <w:tcPr>
            <w:tcW w:w="4820" w:type="dxa"/>
            <w:tcBorders>
              <w:top w:val="single" w:sz="4" w:space="0" w:color="auto"/>
              <w:left w:val="single" w:sz="4" w:space="0" w:color="auto"/>
              <w:bottom w:val="single" w:sz="4" w:space="0" w:color="auto"/>
              <w:right w:val="single" w:sz="4" w:space="0" w:color="auto"/>
            </w:tcBorders>
          </w:tcPr>
          <w:p w14:paraId="63500445" w14:textId="77777777" w:rsidR="00470CAD" w:rsidRPr="00D776AD" w:rsidRDefault="00470CAD" w:rsidP="00E32C22">
            <w:pPr>
              <w:pStyle w:val="TAL"/>
              <w:rPr>
                <w:ins w:id="7884" w:author="R4-2214663" w:date="2022-08-30T18:59:00Z"/>
                <w:rFonts w:eastAsia="Times New Roman" w:cs="v4.2.0"/>
                <w:lang w:eastAsia="ko-KR"/>
              </w:rPr>
            </w:pPr>
            <w:ins w:id="7885" w:author="R4-2214663" w:date="2022-08-30T18:59:00Z">
              <w:r w:rsidRPr="00D776AD">
                <w:rPr>
                  <w:rFonts w:eastAsia="Times New Roman" w:cs="v4.2.0"/>
                  <w:lang w:eastAsia="ko-KR"/>
                </w:rPr>
                <w:t xml:space="preserve">Configured </w:t>
              </w:r>
              <w:r>
                <w:rPr>
                  <w:rFonts w:cs="v4.2.0" w:hint="eastAsia"/>
                  <w:lang w:eastAsia="zh-CN"/>
                </w:rPr>
                <w:t>PUCCH SC</w:t>
              </w:r>
              <w:r w:rsidRPr="00D776AD">
                <w:rPr>
                  <w:rFonts w:eastAsia="Times New Roman" w:cs="v4.2.0"/>
                  <w:lang w:eastAsia="ko-KR"/>
                </w:rPr>
                <w:t xml:space="preserve">ell on NR RF channel number </w:t>
              </w:r>
              <w:r>
                <w:rPr>
                  <w:rFonts w:cs="v4.2.0" w:hint="eastAsia"/>
                  <w:lang w:eastAsia="zh-CN"/>
                </w:rPr>
                <w:t>2</w:t>
              </w:r>
              <w:r w:rsidRPr="00D776AD">
                <w:rPr>
                  <w:rFonts w:eastAsia="Times New Roman" w:cs="v4.2.0"/>
                  <w:lang w:eastAsia="ko-KR"/>
                </w:rPr>
                <w:t>.</w:t>
              </w:r>
            </w:ins>
          </w:p>
        </w:tc>
      </w:tr>
      <w:tr w:rsidR="00470CAD" w14:paraId="495BC96F" w14:textId="77777777" w:rsidTr="00E32C22">
        <w:trPr>
          <w:cantSplit/>
          <w:jc w:val="center"/>
          <w:ins w:id="7886"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6D01A443" w14:textId="77777777" w:rsidR="00470CAD" w:rsidRPr="00D776AD" w:rsidRDefault="00470CAD" w:rsidP="00E32C22">
            <w:pPr>
              <w:pStyle w:val="TAL"/>
              <w:rPr>
                <w:ins w:id="7887" w:author="R4-2214663" w:date="2022-08-30T18:59:00Z"/>
                <w:rFonts w:eastAsia="Times New Roman" w:cs="v4.2.0"/>
                <w:lang w:eastAsia="ko-KR"/>
              </w:rPr>
            </w:pPr>
            <w:ins w:id="7888" w:author="R4-2214663" w:date="2022-08-30T18:59:00Z">
              <w:r w:rsidRPr="00D776AD">
                <w:rPr>
                  <w:rFonts w:eastAsia="Times New Roman"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3078237" w14:textId="77777777" w:rsidR="00470CAD" w:rsidRPr="00D776AD" w:rsidRDefault="00470CAD" w:rsidP="00E32C22">
            <w:pPr>
              <w:pStyle w:val="TAC"/>
              <w:spacing w:line="256" w:lineRule="auto"/>
              <w:rPr>
                <w:ins w:id="7889" w:author="R4-2214663" w:date="2022-08-30T18:5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021B7D22" w14:textId="77777777" w:rsidR="00470CAD" w:rsidRPr="00D776AD" w:rsidRDefault="00470CAD" w:rsidP="00E32C22">
            <w:pPr>
              <w:pStyle w:val="TAC"/>
              <w:spacing w:line="256" w:lineRule="auto"/>
              <w:rPr>
                <w:ins w:id="7890" w:author="R4-2214663" w:date="2022-08-30T18:59:00Z"/>
                <w:rFonts w:eastAsia="Times New Roman"/>
                <w:lang w:eastAsia="ko-KR"/>
              </w:rPr>
            </w:pPr>
            <w:ins w:id="7891" w:author="R4-2214663" w:date="2022-08-30T18:59:00Z">
              <w:r w:rsidRPr="00D776AD">
                <w:rPr>
                  <w:rFonts w:eastAsia="Times New Roman"/>
                  <w:lang w:eastAsia="ko-KR"/>
                </w:rPr>
                <w:t>Normal</w:t>
              </w:r>
            </w:ins>
          </w:p>
        </w:tc>
        <w:tc>
          <w:tcPr>
            <w:tcW w:w="4820" w:type="dxa"/>
            <w:tcBorders>
              <w:top w:val="single" w:sz="4" w:space="0" w:color="auto"/>
              <w:left w:val="single" w:sz="4" w:space="0" w:color="auto"/>
              <w:bottom w:val="single" w:sz="4" w:space="0" w:color="auto"/>
              <w:right w:val="single" w:sz="4" w:space="0" w:color="auto"/>
            </w:tcBorders>
          </w:tcPr>
          <w:p w14:paraId="739C2C48" w14:textId="77777777" w:rsidR="00470CAD" w:rsidRPr="00D776AD" w:rsidRDefault="00470CAD" w:rsidP="00E32C22">
            <w:pPr>
              <w:pStyle w:val="TAL"/>
              <w:rPr>
                <w:ins w:id="7892" w:author="R4-2214663" w:date="2022-08-30T18:59:00Z"/>
                <w:rFonts w:eastAsia="Times New Roman" w:cs="v4.2.0"/>
                <w:lang w:eastAsia="ko-KR"/>
              </w:rPr>
            </w:pPr>
          </w:p>
        </w:tc>
      </w:tr>
      <w:tr w:rsidR="00470CAD" w14:paraId="60284E40" w14:textId="77777777" w:rsidTr="00E32C22">
        <w:trPr>
          <w:cantSplit/>
          <w:jc w:val="center"/>
          <w:ins w:id="7893"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614B7AB8" w14:textId="77777777" w:rsidR="00470CAD" w:rsidRPr="00D776AD" w:rsidRDefault="00470CAD" w:rsidP="00E32C22">
            <w:pPr>
              <w:pStyle w:val="TAL"/>
              <w:rPr>
                <w:ins w:id="7894" w:author="R4-2214663" w:date="2022-08-30T18:59:00Z"/>
                <w:rFonts w:eastAsia="Times New Roman" w:cs="v4.2.0"/>
                <w:lang w:eastAsia="ko-KR"/>
              </w:rPr>
            </w:pPr>
            <w:ins w:id="7895" w:author="R4-2214663" w:date="2022-08-30T18:59:00Z">
              <w:r w:rsidRPr="00D776AD">
                <w:rPr>
                  <w:rFonts w:eastAsia="Times New Roman" w:cs="v4.2.0"/>
                  <w:lang w:eastAsia="ko-KR"/>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27AFC50E" w14:textId="77777777" w:rsidR="00470CAD" w:rsidRPr="00D776AD" w:rsidRDefault="00470CAD" w:rsidP="00E32C22">
            <w:pPr>
              <w:pStyle w:val="TAC"/>
              <w:spacing w:line="256" w:lineRule="auto"/>
              <w:rPr>
                <w:ins w:id="7896" w:author="R4-2214663" w:date="2022-08-30T18:5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1D276641" w14:textId="77777777" w:rsidR="00470CAD" w:rsidRPr="00D776AD" w:rsidRDefault="00470CAD" w:rsidP="00E32C22">
            <w:pPr>
              <w:pStyle w:val="TAC"/>
              <w:spacing w:line="256" w:lineRule="auto"/>
              <w:rPr>
                <w:ins w:id="7897" w:author="R4-2214663" w:date="2022-08-30T18:59:00Z"/>
                <w:rFonts w:eastAsia="Times New Roman"/>
                <w:lang w:eastAsia="ko-KR"/>
              </w:rPr>
            </w:pPr>
            <w:ins w:id="7898" w:author="R4-2214663" w:date="2022-08-30T18:59:00Z">
              <w:r w:rsidRPr="00D776AD">
                <w:rPr>
                  <w:rFonts w:eastAsia="Times New Roman"/>
                  <w:lang w:eastAsia="ko-KR"/>
                </w:rPr>
                <w:t>OFF</w:t>
              </w:r>
            </w:ins>
          </w:p>
        </w:tc>
        <w:tc>
          <w:tcPr>
            <w:tcW w:w="4820" w:type="dxa"/>
            <w:tcBorders>
              <w:top w:val="single" w:sz="4" w:space="0" w:color="auto"/>
              <w:left w:val="single" w:sz="4" w:space="0" w:color="auto"/>
              <w:bottom w:val="single" w:sz="4" w:space="0" w:color="auto"/>
              <w:right w:val="single" w:sz="4" w:space="0" w:color="auto"/>
            </w:tcBorders>
          </w:tcPr>
          <w:p w14:paraId="0B8A9FFC" w14:textId="77777777" w:rsidR="00470CAD" w:rsidRPr="00D776AD" w:rsidRDefault="00470CAD" w:rsidP="00E32C22">
            <w:pPr>
              <w:pStyle w:val="TAL"/>
              <w:rPr>
                <w:ins w:id="7899" w:author="R4-2214663" w:date="2022-08-30T18:59:00Z"/>
                <w:rFonts w:eastAsia="Times New Roman" w:cs="v4.2.0"/>
                <w:lang w:eastAsia="ko-KR"/>
              </w:rPr>
            </w:pPr>
            <w:ins w:id="7900" w:author="R4-2214663" w:date="2022-08-30T18:59:00Z">
              <w:r w:rsidRPr="00D776AD">
                <w:rPr>
                  <w:rFonts w:eastAsia="Times New Roman" w:cs="v4.2.0"/>
                  <w:lang w:eastAsia="ko-KR"/>
                </w:rPr>
                <w:t>Continuous monitoring of primary cell</w:t>
              </w:r>
            </w:ins>
          </w:p>
        </w:tc>
      </w:tr>
      <w:tr w:rsidR="00470CAD" w14:paraId="3F24A54C" w14:textId="77777777" w:rsidTr="00E32C22">
        <w:trPr>
          <w:cantSplit/>
          <w:jc w:val="center"/>
          <w:ins w:id="7901"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054EE6F0" w14:textId="77777777" w:rsidR="00470CAD" w:rsidRPr="00D776AD" w:rsidRDefault="00470CAD" w:rsidP="00E32C22">
            <w:pPr>
              <w:pStyle w:val="TAL"/>
              <w:rPr>
                <w:ins w:id="7902" w:author="R4-2214663" w:date="2022-08-30T18:59:00Z"/>
                <w:rFonts w:eastAsia="Times New Roman" w:cs="v4.2.0"/>
                <w:lang w:eastAsia="ko-KR"/>
              </w:rPr>
            </w:pPr>
            <w:ins w:id="7903" w:author="R4-2214663" w:date="2022-08-30T18:59:00Z">
              <w:r>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3EFE3810" w14:textId="77777777" w:rsidR="00470CAD" w:rsidRPr="00D776AD" w:rsidRDefault="00470CAD" w:rsidP="00E32C22">
            <w:pPr>
              <w:pStyle w:val="TAC"/>
              <w:spacing w:line="256" w:lineRule="auto"/>
              <w:rPr>
                <w:ins w:id="7904" w:author="R4-2214663" w:date="2022-08-30T18:5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39B9A477" w14:textId="77777777" w:rsidR="00470CAD" w:rsidRPr="00D776AD" w:rsidRDefault="00470CAD" w:rsidP="00E32C22">
            <w:pPr>
              <w:pStyle w:val="TAC"/>
              <w:spacing w:line="256" w:lineRule="auto"/>
              <w:rPr>
                <w:ins w:id="7905" w:author="R4-2214663" w:date="2022-08-30T18:59:00Z"/>
                <w:rFonts w:eastAsia="Times New Roman"/>
                <w:lang w:eastAsia="ko-KR"/>
              </w:rPr>
            </w:pPr>
            <w:ins w:id="7906" w:author="R4-2214663" w:date="2022-08-30T18:59:00Z">
              <w:r>
                <w:t>0</w:t>
              </w:r>
            </w:ins>
          </w:p>
        </w:tc>
        <w:tc>
          <w:tcPr>
            <w:tcW w:w="4820" w:type="dxa"/>
            <w:tcBorders>
              <w:top w:val="single" w:sz="4" w:space="0" w:color="auto"/>
              <w:left w:val="single" w:sz="4" w:space="0" w:color="auto"/>
              <w:bottom w:val="single" w:sz="4" w:space="0" w:color="auto"/>
              <w:right w:val="single" w:sz="4" w:space="0" w:color="auto"/>
            </w:tcBorders>
          </w:tcPr>
          <w:p w14:paraId="21E73D3A" w14:textId="77777777" w:rsidR="00470CAD" w:rsidRPr="00D776AD" w:rsidRDefault="00470CAD" w:rsidP="00E32C22">
            <w:pPr>
              <w:pStyle w:val="TAL"/>
              <w:rPr>
                <w:ins w:id="7907" w:author="R4-2214663" w:date="2022-08-30T18:59:00Z"/>
                <w:rFonts w:eastAsia="Times New Roman" w:cs="v4.2.0"/>
                <w:lang w:eastAsia="ko-KR"/>
              </w:rPr>
            </w:pPr>
            <w:ins w:id="7908" w:author="R4-2214663" w:date="2022-08-30T18:59:00Z">
              <w:r>
                <w:t>CQI reporting for SCell every second subframe</w:t>
              </w:r>
            </w:ins>
          </w:p>
        </w:tc>
      </w:tr>
      <w:tr w:rsidR="00470CAD" w14:paraId="11EEA8F5" w14:textId="77777777" w:rsidTr="00E32C22">
        <w:trPr>
          <w:cantSplit/>
          <w:jc w:val="center"/>
          <w:ins w:id="7909"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7BE63C88" w14:textId="77777777" w:rsidR="00470CAD" w:rsidRPr="00D776AD" w:rsidRDefault="00470CAD" w:rsidP="00E32C22">
            <w:pPr>
              <w:pStyle w:val="TAL"/>
              <w:rPr>
                <w:ins w:id="7910" w:author="R4-2214663" w:date="2022-08-30T18:59:00Z"/>
                <w:rFonts w:eastAsia="Times New Roman" w:cs="v4.2.0"/>
                <w:lang w:eastAsia="ko-KR"/>
              </w:rPr>
            </w:pPr>
            <w:ins w:id="7911" w:author="R4-2214663" w:date="2022-08-30T18:59: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AAD2B23" w14:textId="77777777" w:rsidR="00470CAD" w:rsidRPr="00D776AD" w:rsidRDefault="00470CAD" w:rsidP="00E32C22">
            <w:pPr>
              <w:pStyle w:val="TAC"/>
              <w:spacing w:line="256" w:lineRule="auto"/>
              <w:rPr>
                <w:ins w:id="7912" w:author="R4-2214663" w:date="2022-08-30T18:59:00Z"/>
                <w:rFonts w:eastAsia="Times New Roman"/>
                <w:lang w:eastAsia="ko-KR"/>
              </w:rPr>
            </w:pPr>
            <w:ins w:id="7913" w:author="R4-2214663" w:date="2022-08-30T18:59:00Z">
              <w:r>
                <w:t>dB</w:t>
              </w:r>
            </w:ins>
          </w:p>
        </w:tc>
        <w:tc>
          <w:tcPr>
            <w:tcW w:w="1701" w:type="dxa"/>
            <w:tcBorders>
              <w:top w:val="single" w:sz="4" w:space="0" w:color="auto"/>
              <w:left w:val="single" w:sz="4" w:space="0" w:color="auto"/>
              <w:bottom w:val="single" w:sz="4" w:space="0" w:color="auto"/>
              <w:right w:val="single" w:sz="4" w:space="0" w:color="auto"/>
            </w:tcBorders>
            <w:vAlign w:val="center"/>
          </w:tcPr>
          <w:p w14:paraId="705CAF9C" w14:textId="77777777" w:rsidR="00470CAD" w:rsidRPr="00D776AD" w:rsidRDefault="00470CAD" w:rsidP="00E32C22">
            <w:pPr>
              <w:pStyle w:val="TAC"/>
              <w:spacing w:line="256" w:lineRule="auto"/>
              <w:rPr>
                <w:ins w:id="7914" w:author="R4-2214663" w:date="2022-08-30T18:59:00Z"/>
                <w:rFonts w:eastAsia="Times New Roman"/>
                <w:lang w:eastAsia="ko-KR"/>
              </w:rPr>
            </w:pPr>
            <w:ins w:id="7915" w:author="R4-2214663" w:date="2022-08-30T18:59:00Z">
              <w:r>
                <w:t>0</w:t>
              </w:r>
            </w:ins>
          </w:p>
        </w:tc>
        <w:tc>
          <w:tcPr>
            <w:tcW w:w="4820" w:type="dxa"/>
            <w:tcBorders>
              <w:top w:val="single" w:sz="4" w:space="0" w:color="auto"/>
              <w:left w:val="single" w:sz="4" w:space="0" w:color="auto"/>
              <w:bottom w:val="single" w:sz="4" w:space="0" w:color="auto"/>
              <w:right w:val="single" w:sz="4" w:space="0" w:color="auto"/>
            </w:tcBorders>
          </w:tcPr>
          <w:p w14:paraId="2EC9E1F8" w14:textId="77777777" w:rsidR="00470CAD" w:rsidRPr="00D776AD" w:rsidRDefault="00470CAD" w:rsidP="00E32C22">
            <w:pPr>
              <w:pStyle w:val="TAL"/>
              <w:rPr>
                <w:ins w:id="7916" w:author="R4-2214663" w:date="2022-08-30T18:59:00Z"/>
                <w:rFonts w:eastAsia="Times New Roman" w:cs="v4.2.0"/>
                <w:lang w:eastAsia="ko-KR"/>
              </w:rPr>
            </w:pPr>
            <w:ins w:id="7917" w:author="R4-2214663" w:date="2022-08-30T18:59:00Z">
              <w:r>
                <w:t>Individual offset for cells on primary component carrier.</w:t>
              </w:r>
            </w:ins>
          </w:p>
        </w:tc>
      </w:tr>
      <w:tr w:rsidR="00470CAD" w14:paraId="1EB27435" w14:textId="77777777" w:rsidTr="00E32C22">
        <w:trPr>
          <w:cantSplit/>
          <w:jc w:val="center"/>
          <w:ins w:id="7918"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0BD48BE2" w14:textId="77777777" w:rsidR="00470CAD" w:rsidRDefault="00470CAD" w:rsidP="00E32C22">
            <w:pPr>
              <w:pStyle w:val="TAL"/>
              <w:rPr>
                <w:ins w:id="7919" w:author="R4-2214663" w:date="2022-08-30T18:59:00Z"/>
              </w:rPr>
            </w:pPr>
            <w:ins w:id="7920" w:author="R4-2214663" w:date="2022-08-30T18:59:00Z">
              <w:r w:rsidRPr="00EF7276">
                <w:rPr>
                  <w:rFonts w:eastAsia="Times New Roman" w:cs="v4.2.0"/>
                  <w:i/>
                  <w:lang w:eastAsia="ko-KR"/>
                </w:rPr>
                <w:t>TimeAlignmentTimer</w:t>
              </w:r>
              <w:r>
                <w:rPr>
                  <w:rFonts w:cs="v4.2.0" w:hint="eastAsia"/>
                  <w:lang w:eastAsia="zh-CN"/>
                </w:rPr>
                <w:t xml:space="preserve"> for sTAG</w:t>
              </w:r>
            </w:ins>
          </w:p>
        </w:tc>
        <w:tc>
          <w:tcPr>
            <w:tcW w:w="709" w:type="dxa"/>
            <w:tcBorders>
              <w:top w:val="single" w:sz="4" w:space="0" w:color="auto"/>
              <w:left w:val="single" w:sz="4" w:space="0" w:color="auto"/>
              <w:bottom w:val="single" w:sz="4" w:space="0" w:color="auto"/>
              <w:right w:val="single" w:sz="4" w:space="0" w:color="auto"/>
            </w:tcBorders>
            <w:vAlign w:val="center"/>
          </w:tcPr>
          <w:p w14:paraId="74071E83" w14:textId="77777777" w:rsidR="00470CAD" w:rsidRDefault="00470CAD" w:rsidP="00E32C22">
            <w:pPr>
              <w:pStyle w:val="TAC"/>
              <w:spacing w:line="256" w:lineRule="auto"/>
              <w:rPr>
                <w:ins w:id="7921" w:author="R4-2214663" w:date="2022-08-30T18:59:00Z"/>
              </w:rPr>
            </w:pPr>
            <w:ins w:id="7922" w:author="R4-2214663" w:date="2022-08-30T18:59:00Z">
              <w:r w:rsidRPr="00EF7276">
                <w:rPr>
                  <w:rFonts w:eastAsia="Times New Roman" w:hint="eastAsia"/>
                  <w:lang w:eastAsia="ko-KR"/>
                </w:rPr>
                <w:t>ms</w:t>
              </w:r>
            </w:ins>
          </w:p>
        </w:tc>
        <w:tc>
          <w:tcPr>
            <w:tcW w:w="1701" w:type="dxa"/>
            <w:tcBorders>
              <w:top w:val="single" w:sz="4" w:space="0" w:color="auto"/>
              <w:left w:val="single" w:sz="4" w:space="0" w:color="auto"/>
              <w:bottom w:val="single" w:sz="4" w:space="0" w:color="auto"/>
              <w:right w:val="single" w:sz="4" w:space="0" w:color="auto"/>
            </w:tcBorders>
            <w:vAlign w:val="center"/>
          </w:tcPr>
          <w:p w14:paraId="502A7762" w14:textId="77777777" w:rsidR="00470CAD" w:rsidRDefault="00470CAD" w:rsidP="00E32C22">
            <w:pPr>
              <w:pStyle w:val="TAC"/>
              <w:spacing w:line="256" w:lineRule="auto"/>
              <w:rPr>
                <w:ins w:id="7923" w:author="R4-2214663" w:date="2022-08-30T18:59:00Z"/>
              </w:rPr>
            </w:pPr>
            <w:ins w:id="7924" w:author="R4-2214663" w:date="2022-08-30T18:59:00Z">
              <w:r>
                <w:rPr>
                  <w:rFonts w:hint="eastAsia"/>
                  <w:lang w:eastAsia="zh-CN"/>
                </w:rPr>
                <w:t>5120</w:t>
              </w:r>
            </w:ins>
          </w:p>
        </w:tc>
        <w:tc>
          <w:tcPr>
            <w:tcW w:w="4820" w:type="dxa"/>
            <w:tcBorders>
              <w:top w:val="single" w:sz="4" w:space="0" w:color="auto"/>
              <w:left w:val="single" w:sz="4" w:space="0" w:color="auto"/>
              <w:bottom w:val="single" w:sz="4" w:space="0" w:color="auto"/>
              <w:right w:val="single" w:sz="4" w:space="0" w:color="auto"/>
            </w:tcBorders>
          </w:tcPr>
          <w:p w14:paraId="0832C4BE" w14:textId="68034AE6" w:rsidR="00470CAD" w:rsidRDefault="00470CAD" w:rsidP="00E32C22">
            <w:pPr>
              <w:pStyle w:val="TAL"/>
              <w:rPr>
                <w:ins w:id="7925" w:author="R4-2214663" w:date="2022-08-30T18:59:00Z"/>
              </w:rPr>
            </w:pPr>
            <w:ins w:id="7926" w:author="R4-2214663" w:date="2022-08-30T18:59:00Z">
              <w:r>
                <w:rPr>
                  <w:rFonts w:cs="v4.2.0" w:hint="eastAsia"/>
                  <w:lang w:eastAsia="zh-CN"/>
                </w:rPr>
                <w:t xml:space="preserve">Set for </w:t>
              </w:r>
              <w:r w:rsidRPr="00892887">
                <w:rPr>
                  <w:rFonts w:eastAsia="Times New Roman" w:cs="v4.2.0" w:hint="eastAsia"/>
                  <w:lang w:eastAsia="ko-KR"/>
                </w:rPr>
                <w:t>UE has not valid TA</w:t>
              </w:r>
              <w:r>
                <w:rPr>
                  <w:rFonts w:cs="v4.2.0" w:hint="eastAsia"/>
                  <w:lang w:eastAsia="zh-CN"/>
                </w:rPr>
                <w:t xml:space="preserve"> at start of T2 based on T1 = 7s</w:t>
              </w:r>
              <w:r w:rsidRPr="00892887">
                <w:rPr>
                  <w:rFonts w:eastAsia="Times New Roman" w:cs="v4.2.0" w:hint="eastAsia"/>
                  <w:lang w:eastAsia="ko-KR"/>
                </w:rPr>
                <w:t>.</w:t>
              </w:r>
            </w:ins>
          </w:p>
        </w:tc>
      </w:tr>
      <w:tr w:rsidR="00470CAD" w14:paraId="3F6EE7C5" w14:textId="77777777" w:rsidTr="00E32C22">
        <w:trPr>
          <w:cantSplit/>
          <w:jc w:val="center"/>
          <w:ins w:id="7927"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3F20DE29" w14:textId="77777777" w:rsidR="00470CAD" w:rsidRPr="00D776AD" w:rsidRDefault="00470CAD" w:rsidP="00E32C22">
            <w:pPr>
              <w:pStyle w:val="TAL"/>
              <w:rPr>
                <w:ins w:id="7928" w:author="R4-2214663" w:date="2022-08-30T18:59:00Z"/>
                <w:rFonts w:eastAsia="Times New Roman" w:cs="v4.2.0"/>
                <w:lang w:eastAsia="ko-KR"/>
              </w:rPr>
            </w:pPr>
            <w:ins w:id="7929" w:author="R4-2214663" w:date="2022-08-30T18:59: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tcPr>
          <w:p w14:paraId="6AF79A9E" w14:textId="77777777" w:rsidR="00470CAD" w:rsidRPr="00D776AD" w:rsidRDefault="00470CAD" w:rsidP="00E32C22">
            <w:pPr>
              <w:pStyle w:val="TAC"/>
              <w:spacing w:line="256" w:lineRule="auto"/>
              <w:rPr>
                <w:ins w:id="7930" w:author="R4-2214663" w:date="2022-08-30T18:59:00Z"/>
                <w:rFonts w:eastAsia="Times New Roman"/>
                <w:lang w:eastAsia="ko-KR"/>
              </w:rPr>
            </w:pPr>
            <w:ins w:id="7931" w:author="R4-2214663" w:date="2022-08-30T18:59:00Z">
              <w:r>
                <w:t>ms</w:t>
              </w:r>
            </w:ins>
          </w:p>
        </w:tc>
        <w:tc>
          <w:tcPr>
            <w:tcW w:w="1701" w:type="dxa"/>
            <w:tcBorders>
              <w:top w:val="single" w:sz="4" w:space="0" w:color="auto"/>
              <w:left w:val="single" w:sz="4" w:space="0" w:color="auto"/>
              <w:bottom w:val="single" w:sz="4" w:space="0" w:color="auto"/>
              <w:right w:val="single" w:sz="4" w:space="0" w:color="auto"/>
            </w:tcBorders>
            <w:vAlign w:val="center"/>
          </w:tcPr>
          <w:p w14:paraId="37F3836E" w14:textId="77777777" w:rsidR="00470CAD" w:rsidRPr="00D776AD" w:rsidRDefault="00470CAD" w:rsidP="00E32C22">
            <w:pPr>
              <w:pStyle w:val="TAC"/>
              <w:spacing w:line="256" w:lineRule="auto"/>
              <w:rPr>
                <w:ins w:id="7932" w:author="R4-2214663" w:date="2022-08-30T18:59:00Z"/>
                <w:rFonts w:eastAsia="Times New Roman"/>
                <w:lang w:eastAsia="ko-KR"/>
              </w:rPr>
            </w:pPr>
            <w:ins w:id="7933" w:author="R4-2214663" w:date="2022-08-30T18:59:00Z">
              <w:r>
                <w:t>160</w:t>
              </w:r>
            </w:ins>
          </w:p>
        </w:tc>
        <w:tc>
          <w:tcPr>
            <w:tcW w:w="4820" w:type="dxa"/>
            <w:tcBorders>
              <w:top w:val="single" w:sz="4" w:space="0" w:color="auto"/>
              <w:left w:val="single" w:sz="4" w:space="0" w:color="auto"/>
              <w:bottom w:val="single" w:sz="4" w:space="0" w:color="auto"/>
              <w:right w:val="single" w:sz="4" w:space="0" w:color="auto"/>
            </w:tcBorders>
          </w:tcPr>
          <w:p w14:paraId="1405D952" w14:textId="77777777" w:rsidR="00470CAD" w:rsidRPr="00D776AD" w:rsidRDefault="00470CAD" w:rsidP="00E32C22">
            <w:pPr>
              <w:pStyle w:val="TAL"/>
              <w:rPr>
                <w:ins w:id="7934" w:author="R4-2214663" w:date="2022-08-30T18:59:00Z"/>
                <w:rFonts w:eastAsia="Times New Roman" w:cs="v4.2.0"/>
                <w:lang w:eastAsia="ko-KR"/>
              </w:rPr>
            </w:pPr>
          </w:p>
        </w:tc>
      </w:tr>
      <w:tr w:rsidR="00470CAD" w14:paraId="523B901B" w14:textId="77777777" w:rsidTr="00E32C22">
        <w:trPr>
          <w:cantSplit/>
          <w:jc w:val="center"/>
          <w:ins w:id="7935"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1CBE4743" w14:textId="3EF6123D" w:rsidR="00470CAD" w:rsidRPr="00D776AD" w:rsidRDefault="00470CAD" w:rsidP="00E32C22">
            <w:pPr>
              <w:pStyle w:val="TAL"/>
              <w:rPr>
                <w:ins w:id="7936" w:author="R4-2214663" w:date="2022-08-30T18:59:00Z"/>
                <w:rFonts w:eastAsia="Times New Roman" w:cs="v4.2.0"/>
                <w:lang w:eastAsia="ko-KR"/>
              </w:rPr>
            </w:pPr>
            <w:ins w:id="7937" w:author="R4-2214663" w:date="2022-08-30T18:59:00Z">
              <w:r>
                <w:rPr>
                  <w:rFonts w:cs="Arial"/>
                  <w:lang w:eastAsia="zh-CN"/>
                </w:rPr>
                <w:t xml:space="preserve">Cell2 timing offset to </w:t>
              </w:r>
              <w:r>
                <w:rPr>
                  <w:rFonts w:cs="Arial" w:hint="eastAsia"/>
                  <w:lang w:eastAsia="zh-CN"/>
                </w:rPr>
                <w:t>C</w:t>
              </w:r>
              <w:r>
                <w:rPr>
                  <w:rFonts w:cs="Arial"/>
                  <w:lang w:eastAsia="zh-CN"/>
                </w:rPr>
                <w:t>ell1</w:t>
              </w:r>
            </w:ins>
          </w:p>
        </w:tc>
        <w:tc>
          <w:tcPr>
            <w:tcW w:w="709" w:type="dxa"/>
            <w:tcBorders>
              <w:top w:val="single" w:sz="4" w:space="0" w:color="auto"/>
              <w:left w:val="single" w:sz="4" w:space="0" w:color="auto"/>
              <w:bottom w:val="single" w:sz="4" w:space="0" w:color="auto"/>
              <w:right w:val="single" w:sz="4" w:space="0" w:color="auto"/>
            </w:tcBorders>
            <w:vAlign w:val="center"/>
          </w:tcPr>
          <w:p w14:paraId="4AC08EE2" w14:textId="77777777" w:rsidR="00470CAD" w:rsidRPr="00D776AD" w:rsidRDefault="00470CAD" w:rsidP="00E32C22">
            <w:pPr>
              <w:pStyle w:val="TAC"/>
              <w:spacing w:line="256" w:lineRule="auto"/>
              <w:rPr>
                <w:ins w:id="7938" w:author="R4-2214663" w:date="2022-08-30T18:59:00Z"/>
                <w:rFonts w:eastAsia="Times New Roman"/>
                <w:lang w:eastAsia="ko-KR"/>
              </w:rPr>
            </w:pPr>
            <w:ins w:id="7939" w:author="R4-2214663" w:date="2022-08-30T18:59:00Z">
              <w:r>
                <w:rPr>
                  <w:bCs/>
                </w:rPr>
                <w:sym w:font="Symbol" w:char="F06D"/>
              </w:r>
              <w:r>
                <w:rPr>
                  <w:bCs/>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5836611F" w14:textId="77777777" w:rsidR="00470CAD" w:rsidRPr="00D776AD" w:rsidRDefault="00470CAD" w:rsidP="00E32C22">
            <w:pPr>
              <w:pStyle w:val="TAC"/>
              <w:spacing w:line="256" w:lineRule="auto"/>
              <w:rPr>
                <w:ins w:id="7940" w:author="R4-2214663" w:date="2022-08-30T18:59:00Z"/>
                <w:rFonts w:eastAsia="Times New Roman"/>
                <w:lang w:eastAsia="ko-KR"/>
              </w:rPr>
            </w:pPr>
            <w:ins w:id="7941" w:author="R4-2214663" w:date="2022-08-30T18:59:00Z">
              <w:r>
                <w:rPr>
                  <w:rFonts w:cs="Arial"/>
                  <w:lang w:eastAsia="zh-CN"/>
                </w:rPr>
                <w:t>≤</w:t>
              </w:r>
              <w:r>
                <w:rPr>
                  <w:rFonts w:cs="Arial" w:hint="eastAsia"/>
                  <w:lang w:eastAsia="zh-CN"/>
                </w:rPr>
                <w:t xml:space="preserve"> </w:t>
              </w:r>
              <w:r>
                <w:rPr>
                  <w:lang w:eastAsia="zh-CN"/>
                </w:rPr>
                <w:t>8</w:t>
              </w:r>
            </w:ins>
          </w:p>
        </w:tc>
        <w:tc>
          <w:tcPr>
            <w:tcW w:w="4820" w:type="dxa"/>
            <w:tcBorders>
              <w:top w:val="single" w:sz="4" w:space="0" w:color="auto"/>
              <w:left w:val="single" w:sz="4" w:space="0" w:color="auto"/>
              <w:bottom w:val="single" w:sz="4" w:space="0" w:color="auto"/>
              <w:right w:val="single" w:sz="4" w:space="0" w:color="auto"/>
            </w:tcBorders>
          </w:tcPr>
          <w:p w14:paraId="3938C71E" w14:textId="77777777" w:rsidR="00470CAD" w:rsidRPr="00D776AD" w:rsidRDefault="00470CAD" w:rsidP="00E32C22">
            <w:pPr>
              <w:pStyle w:val="TAL"/>
              <w:rPr>
                <w:ins w:id="7942" w:author="R4-2214663" w:date="2022-08-30T18:59:00Z"/>
                <w:rFonts w:eastAsia="Times New Roman" w:cs="v4.2.0"/>
                <w:lang w:eastAsia="ko-KR"/>
              </w:rPr>
            </w:pPr>
            <w:ins w:id="7943" w:author="R4-2214663" w:date="2022-08-30T18:59:00Z">
              <w:r>
                <w:rPr>
                  <w:lang w:eastAsia="zh-CN"/>
                </w:rPr>
                <w:t>A random value from 0</w:t>
              </w:r>
              <w:r>
                <w:rPr>
                  <w:bCs/>
                </w:rPr>
                <w:sym w:font="Symbol" w:char="F06D"/>
              </w:r>
              <w:r>
                <w:rPr>
                  <w:bCs/>
                </w:rPr>
                <w:t>s</w:t>
              </w:r>
              <w:r>
                <w:rPr>
                  <w:lang w:eastAsia="zh-CN"/>
                </w:rPr>
                <w:t xml:space="preserve"> to 8</w:t>
              </w:r>
              <w:r>
                <w:rPr>
                  <w:bCs/>
                </w:rPr>
                <w:sym w:font="Symbol" w:char="F06D"/>
              </w:r>
              <w:r>
                <w:rPr>
                  <w:bCs/>
                </w:rPr>
                <w:t>s</w:t>
              </w:r>
            </w:ins>
          </w:p>
        </w:tc>
      </w:tr>
      <w:tr w:rsidR="00470CAD" w14:paraId="799EDD90" w14:textId="77777777" w:rsidTr="00E32C22">
        <w:trPr>
          <w:cantSplit/>
          <w:jc w:val="center"/>
          <w:ins w:id="7944"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52143D37" w14:textId="77777777" w:rsidR="00470CAD" w:rsidRPr="00D776AD" w:rsidRDefault="00470CAD" w:rsidP="00E32C22">
            <w:pPr>
              <w:pStyle w:val="TAL"/>
              <w:rPr>
                <w:ins w:id="7945" w:author="R4-2214663" w:date="2022-08-30T18:59:00Z"/>
                <w:rFonts w:eastAsia="Times New Roman" w:cs="v4.2.0"/>
                <w:lang w:eastAsia="ko-KR"/>
              </w:rPr>
            </w:pPr>
            <w:ins w:id="7946" w:author="R4-2214663" w:date="2022-08-30T18:59:00Z">
              <w:r w:rsidRPr="00D776AD">
                <w:rPr>
                  <w:rFonts w:eastAsia="Times New Roman" w:cs="v4.2.0"/>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vAlign w:val="center"/>
          </w:tcPr>
          <w:p w14:paraId="6D7D45EA" w14:textId="77777777" w:rsidR="00470CAD" w:rsidRPr="00D776AD" w:rsidRDefault="00470CAD" w:rsidP="00E32C22">
            <w:pPr>
              <w:pStyle w:val="TAC"/>
              <w:spacing w:line="256" w:lineRule="auto"/>
              <w:rPr>
                <w:ins w:id="7947" w:author="R4-2214663" w:date="2022-08-30T18:59:00Z"/>
                <w:rFonts w:eastAsia="Times New Roman"/>
                <w:lang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79F0012A" w14:textId="77777777" w:rsidR="00470CAD" w:rsidRPr="00D776AD" w:rsidRDefault="00470CAD" w:rsidP="00E32C22">
            <w:pPr>
              <w:pStyle w:val="TAC"/>
              <w:spacing w:line="256" w:lineRule="auto"/>
              <w:rPr>
                <w:ins w:id="7948" w:author="R4-2214663" w:date="2022-08-30T18:59:00Z"/>
                <w:rFonts w:eastAsia="Times New Roman"/>
                <w:lang w:eastAsia="ko-KR"/>
              </w:rPr>
            </w:pPr>
            <w:ins w:id="7949" w:author="R4-2214663" w:date="2022-08-30T18:59:00Z">
              <w:r w:rsidRPr="00D776AD">
                <w:rPr>
                  <w:rFonts w:eastAsia="Times New Roman"/>
                  <w:lang w:eastAsia="ko-KR"/>
                </w:rPr>
                <w:t>0</w:t>
              </w:r>
            </w:ins>
          </w:p>
        </w:tc>
        <w:tc>
          <w:tcPr>
            <w:tcW w:w="4820" w:type="dxa"/>
            <w:tcBorders>
              <w:top w:val="single" w:sz="4" w:space="0" w:color="auto"/>
              <w:left w:val="single" w:sz="4" w:space="0" w:color="auto"/>
              <w:bottom w:val="single" w:sz="4" w:space="0" w:color="auto"/>
              <w:right w:val="single" w:sz="4" w:space="0" w:color="auto"/>
            </w:tcBorders>
          </w:tcPr>
          <w:p w14:paraId="07699C53" w14:textId="77777777" w:rsidR="00470CAD" w:rsidRPr="00D776AD" w:rsidRDefault="00470CAD" w:rsidP="00E32C22">
            <w:pPr>
              <w:pStyle w:val="TAL"/>
              <w:rPr>
                <w:ins w:id="7950" w:author="R4-2214663" w:date="2022-08-30T18:59:00Z"/>
                <w:rFonts w:eastAsia="Times New Roman" w:cs="v4.2.0"/>
                <w:lang w:eastAsia="ko-KR"/>
              </w:rPr>
            </w:pPr>
            <w:ins w:id="7951" w:author="R4-2214663" w:date="2022-08-30T18:59:00Z">
              <w:r w:rsidRPr="00D776AD">
                <w:rPr>
                  <w:rFonts w:eastAsia="Times New Roman" w:cs="v4.2.0"/>
                  <w:lang w:eastAsia="ko-KR"/>
                </w:rPr>
                <w:t>L3 filtering is not used</w:t>
              </w:r>
            </w:ins>
          </w:p>
        </w:tc>
      </w:tr>
      <w:tr w:rsidR="00470CAD" w14:paraId="309705A8" w14:textId="77777777" w:rsidTr="00E32C22">
        <w:trPr>
          <w:cantSplit/>
          <w:jc w:val="center"/>
          <w:ins w:id="7952"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5EA6CD1B" w14:textId="77777777" w:rsidR="00470CAD" w:rsidRPr="00D776AD" w:rsidRDefault="00470CAD" w:rsidP="00E32C22">
            <w:pPr>
              <w:pStyle w:val="TAL"/>
              <w:rPr>
                <w:ins w:id="7953" w:author="R4-2214663" w:date="2022-08-30T18:59:00Z"/>
                <w:rFonts w:eastAsia="Times New Roman" w:cs="v4.2.0"/>
                <w:lang w:eastAsia="ko-KR"/>
              </w:rPr>
            </w:pPr>
            <w:ins w:id="7954" w:author="R4-2214663" w:date="2022-08-30T18:59: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40175EF3" w14:textId="77777777" w:rsidR="00470CAD" w:rsidRPr="00D776AD" w:rsidRDefault="00470CAD" w:rsidP="00E32C22">
            <w:pPr>
              <w:pStyle w:val="TAC"/>
              <w:spacing w:line="256" w:lineRule="auto"/>
              <w:rPr>
                <w:ins w:id="7955" w:author="R4-2214663" w:date="2022-08-30T18:59:00Z"/>
                <w:rFonts w:eastAsia="Times New Roman"/>
                <w:lang w:eastAsia="ko-KR"/>
              </w:rPr>
            </w:pPr>
            <w:ins w:id="7956" w:author="R4-2214663" w:date="2022-08-30T18:59:00Z">
              <w:r>
                <w:rPr>
                  <w:rFonts w:cs="v4.2.0"/>
                </w:rPr>
                <w:t>ms</w:t>
              </w:r>
            </w:ins>
          </w:p>
        </w:tc>
        <w:tc>
          <w:tcPr>
            <w:tcW w:w="1701" w:type="dxa"/>
            <w:tcBorders>
              <w:top w:val="single" w:sz="4" w:space="0" w:color="auto"/>
              <w:left w:val="single" w:sz="4" w:space="0" w:color="auto"/>
              <w:bottom w:val="single" w:sz="4" w:space="0" w:color="auto"/>
              <w:right w:val="single" w:sz="4" w:space="0" w:color="auto"/>
            </w:tcBorders>
            <w:vAlign w:val="center"/>
          </w:tcPr>
          <w:p w14:paraId="5BA25775" w14:textId="77777777" w:rsidR="00470CAD" w:rsidRPr="00D776AD" w:rsidRDefault="00470CAD" w:rsidP="00E32C22">
            <w:pPr>
              <w:pStyle w:val="TAC"/>
              <w:spacing w:line="256" w:lineRule="auto"/>
              <w:rPr>
                <w:ins w:id="7957" w:author="R4-2214663" w:date="2022-08-30T18:59:00Z"/>
                <w:rFonts w:eastAsia="Times New Roman"/>
                <w:lang w:eastAsia="ko-KR"/>
              </w:rPr>
            </w:pPr>
            <w:ins w:id="7958" w:author="R4-2214663" w:date="2022-08-30T18:59:00Z">
              <w:r>
                <w:rPr>
                  <w:rFonts w:cs="v4.2.0"/>
                </w:rPr>
                <w:t>k</w:t>
              </w:r>
              <w:r>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ins>
          </w:p>
        </w:tc>
        <w:tc>
          <w:tcPr>
            <w:tcW w:w="4820" w:type="dxa"/>
            <w:tcBorders>
              <w:top w:val="single" w:sz="4" w:space="0" w:color="auto"/>
              <w:left w:val="single" w:sz="4" w:space="0" w:color="auto"/>
              <w:bottom w:val="single" w:sz="4" w:space="0" w:color="auto"/>
              <w:right w:val="single" w:sz="4" w:space="0" w:color="auto"/>
            </w:tcBorders>
          </w:tcPr>
          <w:p w14:paraId="7E0212C5" w14:textId="77777777" w:rsidR="00470CAD" w:rsidRPr="00D776AD" w:rsidRDefault="00470CAD" w:rsidP="00E32C22">
            <w:pPr>
              <w:pStyle w:val="TAL"/>
              <w:rPr>
                <w:ins w:id="7959" w:author="R4-2214663" w:date="2022-08-30T18:59:00Z"/>
                <w:rFonts w:eastAsia="Times New Roman" w:cs="v4.2.0"/>
                <w:lang w:eastAsia="ko-KR"/>
              </w:rPr>
            </w:pPr>
            <w:ins w:id="7960" w:author="R4-2214663" w:date="2022-08-30T18:59:00Z">
              <w:r>
                <w:t>k</w:t>
              </w:r>
              <w:r>
                <w:rPr>
                  <w:vertAlign w:val="subscript"/>
                </w:rPr>
                <w:t>1</w:t>
              </w:r>
              <w:r>
                <w:t xml:space="preserve"> is a number of slots and is indicated by the PDSCH-to-HARQ-timing-indicator field in the DCI format, if present, or provided by </w:t>
              </w:r>
              <w:r>
                <w:rPr>
                  <w:i/>
                </w:rPr>
                <w:t>dl-DataToUL-ACK</w:t>
              </w:r>
              <w:r>
                <w:rPr>
                  <w:lang w:eastAsia="zh-CN"/>
                </w:rPr>
                <w:t>, the value of k</w:t>
              </w:r>
              <w:r w:rsidRPr="00E3266C">
                <w:rPr>
                  <w:vertAlign w:val="subscript"/>
                  <w:lang w:eastAsia="zh-CN"/>
                </w:rPr>
                <w:t>1</w:t>
              </w:r>
              <w:r>
                <w:rPr>
                  <w:lang w:eastAsia="zh-CN"/>
                </w:rPr>
                <w:t xml:space="preserve"> should be the minimum value defined in TS 38.213 [3] depends on UE’s capability</w:t>
              </w:r>
            </w:ins>
          </w:p>
        </w:tc>
      </w:tr>
      <w:tr w:rsidR="00470CAD" w14:paraId="57C5D1E2" w14:textId="77777777" w:rsidTr="00E32C22">
        <w:trPr>
          <w:cantSplit/>
          <w:jc w:val="center"/>
          <w:ins w:id="7961"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2CC0BBB3" w14:textId="77777777" w:rsidR="00470CAD" w:rsidRPr="00D776AD" w:rsidRDefault="00470CAD" w:rsidP="00E32C22">
            <w:pPr>
              <w:pStyle w:val="TAL"/>
              <w:rPr>
                <w:ins w:id="7962" w:author="R4-2214663" w:date="2022-08-30T18:59:00Z"/>
                <w:rFonts w:eastAsia="Times New Roman" w:cs="v4.2.0"/>
                <w:lang w:eastAsia="ko-KR"/>
              </w:rPr>
            </w:pPr>
            <w:ins w:id="7963" w:author="R4-2214663" w:date="2022-08-30T18:59: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vAlign w:val="center"/>
          </w:tcPr>
          <w:p w14:paraId="78ED884F" w14:textId="77777777" w:rsidR="00470CAD" w:rsidRPr="00D776AD" w:rsidRDefault="00470CAD" w:rsidP="00E32C22">
            <w:pPr>
              <w:pStyle w:val="TAC"/>
              <w:spacing w:line="256" w:lineRule="auto"/>
              <w:rPr>
                <w:ins w:id="7964" w:author="R4-2214663" w:date="2022-08-30T18:59:00Z"/>
                <w:rFonts w:eastAsia="Times New Roman"/>
                <w:lang w:eastAsia="ko-KR"/>
              </w:rPr>
            </w:pPr>
            <w:ins w:id="7965" w:author="R4-2214663" w:date="2022-08-30T18:59:00Z">
              <w:r>
                <w:t>ms</w:t>
              </w:r>
            </w:ins>
          </w:p>
        </w:tc>
        <w:tc>
          <w:tcPr>
            <w:tcW w:w="1701" w:type="dxa"/>
            <w:tcBorders>
              <w:top w:val="single" w:sz="4" w:space="0" w:color="auto"/>
              <w:left w:val="single" w:sz="4" w:space="0" w:color="auto"/>
              <w:bottom w:val="single" w:sz="4" w:space="0" w:color="auto"/>
              <w:right w:val="single" w:sz="4" w:space="0" w:color="auto"/>
            </w:tcBorders>
            <w:vAlign w:val="center"/>
          </w:tcPr>
          <w:p w14:paraId="4B932713" w14:textId="77777777" w:rsidR="00470CAD" w:rsidRPr="00D776AD" w:rsidRDefault="00470CAD" w:rsidP="00E32C22">
            <w:pPr>
              <w:pStyle w:val="TAC"/>
              <w:spacing w:line="256" w:lineRule="auto"/>
              <w:rPr>
                <w:ins w:id="7966" w:author="R4-2214663" w:date="2022-08-30T18:59:00Z"/>
                <w:rFonts w:eastAsia="Times New Roman"/>
                <w:lang w:eastAsia="ko-KR"/>
              </w:rPr>
            </w:pPr>
            <w:ins w:id="7967" w:author="R4-2214663" w:date="2022-08-30T18:59:00Z">
              <w:r>
                <w:t>2</w:t>
              </w:r>
            </w:ins>
          </w:p>
        </w:tc>
        <w:tc>
          <w:tcPr>
            <w:tcW w:w="4820" w:type="dxa"/>
            <w:tcBorders>
              <w:top w:val="single" w:sz="4" w:space="0" w:color="auto"/>
              <w:left w:val="single" w:sz="4" w:space="0" w:color="auto"/>
              <w:bottom w:val="single" w:sz="4" w:space="0" w:color="auto"/>
              <w:right w:val="single" w:sz="4" w:space="0" w:color="auto"/>
            </w:tcBorders>
          </w:tcPr>
          <w:p w14:paraId="674EDECA" w14:textId="77777777" w:rsidR="00470CAD" w:rsidRPr="00D776AD" w:rsidRDefault="00470CAD" w:rsidP="00E32C22">
            <w:pPr>
              <w:pStyle w:val="TAL"/>
              <w:rPr>
                <w:ins w:id="7968" w:author="R4-2214663" w:date="2022-08-30T18:59:00Z"/>
                <w:rFonts w:eastAsia="Times New Roman" w:cs="v4.2.0"/>
                <w:lang w:eastAsia="ko-KR"/>
              </w:rPr>
            </w:pPr>
            <w:ins w:id="7969" w:author="R4-2214663" w:date="2022-08-30T18:59:00Z">
              <w:r>
                <w:t>the delay uncertainty in acquiring the first available CSI reporting resources as specified in TS 38.331 [2]</w:t>
              </w:r>
            </w:ins>
          </w:p>
        </w:tc>
      </w:tr>
      <w:tr w:rsidR="00470CAD" w14:paraId="2D8991F7" w14:textId="77777777" w:rsidTr="00E32C22">
        <w:trPr>
          <w:cantSplit/>
          <w:jc w:val="center"/>
          <w:ins w:id="7970"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5B11B785" w14:textId="77777777" w:rsidR="00470CAD" w:rsidRPr="00D776AD" w:rsidRDefault="00470CAD" w:rsidP="00E32C22">
            <w:pPr>
              <w:pStyle w:val="TAL"/>
              <w:rPr>
                <w:ins w:id="7971" w:author="R4-2214663" w:date="2022-08-30T18:59:00Z"/>
                <w:rFonts w:eastAsia="Times New Roman" w:cs="v4.2.0"/>
                <w:lang w:eastAsia="ko-KR"/>
              </w:rPr>
            </w:pPr>
            <w:ins w:id="7972" w:author="R4-2214663" w:date="2022-08-30T18:59:00Z">
              <w:r w:rsidRPr="00D776AD">
                <w:rPr>
                  <w:rFonts w:eastAsia="Times New Roman" w:cs="v4.2.0"/>
                  <w:lang w:eastAsia="ko-KR"/>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51BA6326" w14:textId="77777777" w:rsidR="00470CAD" w:rsidRPr="00D776AD" w:rsidRDefault="00470CAD" w:rsidP="00E32C22">
            <w:pPr>
              <w:pStyle w:val="TAC"/>
              <w:spacing w:line="256" w:lineRule="auto"/>
              <w:rPr>
                <w:ins w:id="7973" w:author="R4-2214663" w:date="2022-08-30T18:59:00Z"/>
                <w:rFonts w:eastAsia="Times New Roman"/>
                <w:lang w:eastAsia="ko-KR"/>
              </w:rPr>
            </w:pPr>
            <w:ins w:id="7974" w:author="R4-2214663" w:date="2022-08-30T18:59:00Z">
              <w:r w:rsidRPr="00D776AD">
                <w:rPr>
                  <w:rFonts w:eastAsia="Times New Roman"/>
                  <w:lang w:eastAsia="ko-KR"/>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767A8FFA" w14:textId="77777777" w:rsidR="00470CAD" w:rsidRPr="00D776AD" w:rsidRDefault="00470CAD" w:rsidP="00E32C22">
            <w:pPr>
              <w:pStyle w:val="TAC"/>
              <w:spacing w:line="256" w:lineRule="auto"/>
              <w:rPr>
                <w:ins w:id="7975" w:author="R4-2214663" w:date="2022-08-30T18:59:00Z"/>
                <w:rFonts w:eastAsia="Times New Roman"/>
                <w:lang w:eastAsia="ko-KR"/>
              </w:rPr>
            </w:pPr>
            <w:ins w:id="7976" w:author="R4-2214663" w:date="2022-08-30T18:59:00Z">
              <w:r>
                <w:rPr>
                  <w:rFonts w:hint="eastAsia"/>
                  <w:lang w:eastAsia="zh-CN"/>
                </w:rPr>
                <w:t>7</w:t>
              </w:r>
            </w:ins>
          </w:p>
        </w:tc>
        <w:tc>
          <w:tcPr>
            <w:tcW w:w="4820" w:type="dxa"/>
            <w:tcBorders>
              <w:top w:val="single" w:sz="4" w:space="0" w:color="auto"/>
              <w:left w:val="single" w:sz="4" w:space="0" w:color="auto"/>
              <w:bottom w:val="single" w:sz="4" w:space="0" w:color="auto"/>
              <w:right w:val="single" w:sz="4" w:space="0" w:color="auto"/>
            </w:tcBorders>
          </w:tcPr>
          <w:p w14:paraId="56F26E98" w14:textId="77777777" w:rsidR="00470CAD" w:rsidRPr="00D776AD" w:rsidRDefault="00470CAD" w:rsidP="00E32C22">
            <w:pPr>
              <w:pStyle w:val="TAL"/>
              <w:rPr>
                <w:ins w:id="7977" w:author="R4-2214663" w:date="2022-08-30T18:59:00Z"/>
                <w:rFonts w:eastAsia="Times New Roman" w:cs="v4.2.0"/>
                <w:lang w:eastAsia="ko-KR"/>
              </w:rPr>
            </w:pPr>
            <w:ins w:id="7978" w:author="R4-2214663" w:date="2022-08-30T18:59:00Z">
              <w:r w:rsidRPr="007A3E52">
                <w:rPr>
                  <w:rFonts w:cs="Arial"/>
                  <w:lang w:eastAsia="zh-CN"/>
                </w:rPr>
                <w:t xml:space="preserve">During this time the </w:t>
              </w:r>
              <w:r>
                <w:rPr>
                  <w:rFonts w:cs="Arial" w:hint="eastAsia"/>
                  <w:lang w:eastAsia="zh-CN"/>
                </w:rPr>
                <w:t xml:space="preserve">PUCCH </w:t>
              </w:r>
              <w:r w:rsidRPr="007A3E52">
                <w:rPr>
                  <w:rFonts w:cs="Arial"/>
                  <w:lang w:eastAsia="zh-CN"/>
                </w:rPr>
                <w:t>SCell</w:t>
              </w:r>
              <w:r w:rsidRPr="007A3E52">
                <w:rPr>
                  <w:rFonts w:cs="Arial" w:hint="eastAsia"/>
                  <w:lang w:eastAsia="ja-JP"/>
                </w:rPr>
                <w:t xml:space="preserve"> shall be</w:t>
              </w:r>
              <w:r w:rsidRPr="007A3E52">
                <w:rPr>
                  <w:rFonts w:cs="Arial"/>
                  <w:lang w:eastAsia="zh-CN"/>
                </w:rPr>
                <w:t xml:space="preserve"> configured and detected.</w:t>
              </w:r>
            </w:ins>
          </w:p>
        </w:tc>
      </w:tr>
      <w:tr w:rsidR="00470CAD" w:rsidRPr="00950311" w14:paraId="50B40C41" w14:textId="77777777" w:rsidTr="00E32C22">
        <w:trPr>
          <w:cantSplit/>
          <w:jc w:val="center"/>
          <w:ins w:id="7979"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11B174EB" w14:textId="77777777" w:rsidR="00470CAD" w:rsidRPr="00D776AD" w:rsidRDefault="00470CAD" w:rsidP="00E32C22">
            <w:pPr>
              <w:pStyle w:val="TAL"/>
              <w:rPr>
                <w:ins w:id="7980" w:author="R4-2214663" w:date="2022-08-30T18:59:00Z"/>
                <w:rFonts w:eastAsia="Times New Roman" w:cs="v4.2.0"/>
                <w:lang w:eastAsia="ko-KR"/>
              </w:rPr>
            </w:pPr>
            <w:ins w:id="7981" w:author="R4-2214663" w:date="2022-08-30T18:59:00Z">
              <w:r w:rsidRPr="00D776AD">
                <w:rPr>
                  <w:rFonts w:eastAsia="Times New Roman" w:cs="v4.2.0"/>
                  <w:lang w:eastAsia="ko-KR"/>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5FDF1A16" w14:textId="77777777" w:rsidR="00470CAD" w:rsidRPr="00D776AD" w:rsidRDefault="00470CAD" w:rsidP="00E32C22">
            <w:pPr>
              <w:pStyle w:val="TAC"/>
              <w:spacing w:line="256" w:lineRule="auto"/>
              <w:rPr>
                <w:ins w:id="7982" w:author="R4-2214663" w:date="2022-08-30T18:59:00Z"/>
                <w:rFonts w:eastAsia="Times New Roman"/>
                <w:lang w:eastAsia="ko-KR"/>
              </w:rPr>
            </w:pPr>
            <w:ins w:id="7983" w:author="R4-2214663" w:date="2022-08-30T18:59:00Z">
              <w:r w:rsidRPr="00D776AD">
                <w:rPr>
                  <w:rFonts w:eastAsia="Times New Roman"/>
                  <w:lang w:eastAsia="ko-KR"/>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0CF8991C" w14:textId="77777777" w:rsidR="00470CAD" w:rsidRPr="00D776AD" w:rsidRDefault="00470CAD" w:rsidP="00E32C22">
            <w:pPr>
              <w:pStyle w:val="TAC"/>
              <w:spacing w:line="256" w:lineRule="auto"/>
              <w:rPr>
                <w:ins w:id="7984" w:author="R4-2214663" w:date="2022-08-30T18:59:00Z"/>
                <w:rFonts w:eastAsia="Times New Roman"/>
                <w:lang w:eastAsia="ko-KR"/>
              </w:rPr>
            </w:pPr>
            <w:ins w:id="7985" w:author="R4-2214663" w:date="2022-08-30T18:59:00Z">
              <w:r>
                <w:rPr>
                  <w:rFonts w:hint="eastAsia"/>
                  <w:lang w:eastAsia="zh-CN"/>
                </w:rPr>
                <w:t>2</w:t>
              </w:r>
            </w:ins>
          </w:p>
        </w:tc>
        <w:tc>
          <w:tcPr>
            <w:tcW w:w="4820" w:type="dxa"/>
            <w:tcBorders>
              <w:top w:val="single" w:sz="4" w:space="0" w:color="auto"/>
              <w:left w:val="single" w:sz="4" w:space="0" w:color="auto"/>
              <w:bottom w:val="single" w:sz="4" w:space="0" w:color="auto"/>
              <w:right w:val="single" w:sz="4" w:space="0" w:color="auto"/>
            </w:tcBorders>
          </w:tcPr>
          <w:p w14:paraId="381675DA" w14:textId="77777777" w:rsidR="00470CAD" w:rsidRPr="00D776AD" w:rsidRDefault="00470CAD" w:rsidP="00E32C22">
            <w:pPr>
              <w:pStyle w:val="TAL"/>
              <w:rPr>
                <w:ins w:id="7986" w:author="R4-2214663" w:date="2022-08-30T18:59:00Z"/>
                <w:rFonts w:eastAsia="Times New Roman" w:cs="v4.2.0"/>
                <w:lang w:eastAsia="ko-KR"/>
              </w:rPr>
            </w:pPr>
            <w:ins w:id="7987" w:author="R4-2214663" w:date="2022-08-30T18:59:00Z">
              <w:r w:rsidRPr="007A3E52">
                <w:rPr>
                  <w:rFonts w:cs="Arial"/>
                  <w:lang w:eastAsia="zh-CN"/>
                </w:rPr>
                <w:t xml:space="preserve">During this time the UE shall activate the </w:t>
              </w:r>
              <w:r>
                <w:rPr>
                  <w:rFonts w:cs="Arial" w:hint="eastAsia"/>
                  <w:lang w:eastAsia="zh-CN"/>
                </w:rPr>
                <w:t xml:space="preserve">PUCCH </w:t>
              </w:r>
              <w:r w:rsidRPr="007A3E52">
                <w:rPr>
                  <w:rFonts w:cs="Arial"/>
                  <w:lang w:eastAsia="zh-CN"/>
                </w:rPr>
                <w:t>SCell.</w:t>
              </w:r>
            </w:ins>
          </w:p>
        </w:tc>
      </w:tr>
      <w:tr w:rsidR="00470CAD" w:rsidRPr="00950311" w14:paraId="24B9D893" w14:textId="77777777" w:rsidTr="00E32C22">
        <w:trPr>
          <w:cantSplit/>
          <w:jc w:val="center"/>
          <w:ins w:id="7988" w:author="R4-2214663" w:date="2022-08-30T18:59:00Z"/>
        </w:trPr>
        <w:tc>
          <w:tcPr>
            <w:tcW w:w="2268" w:type="dxa"/>
            <w:tcBorders>
              <w:top w:val="single" w:sz="4" w:space="0" w:color="auto"/>
              <w:left w:val="single" w:sz="4" w:space="0" w:color="auto"/>
              <w:bottom w:val="single" w:sz="4" w:space="0" w:color="auto"/>
              <w:right w:val="single" w:sz="4" w:space="0" w:color="auto"/>
            </w:tcBorders>
          </w:tcPr>
          <w:p w14:paraId="2646EE36" w14:textId="77777777" w:rsidR="00470CAD" w:rsidRPr="00BD32A9" w:rsidRDefault="00470CAD" w:rsidP="00E32C22">
            <w:pPr>
              <w:pStyle w:val="TAL"/>
              <w:rPr>
                <w:ins w:id="7989" w:author="R4-2214663" w:date="2022-08-30T18:59:00Z"/>
                <w:rFonts w:eastAsia="Times New Roman" w:cs="v4.2.0"/>
                <w:lang w:eastAsia="ko-KR"/>
              </w:rPr>
            </w:pPr>
            <w:ins w:id="7990" w:author="R4-2214663" w:date="2022-08-30T18:59:00Z">
              <w:r>
                <w:rPr>
                  <w:rFonts w:cs="v4.2.0" w:hint="eastAsia"/>
                  <w:lang w:eastAsia="zh-CN"/>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0A2D43DE" w14:textId="77777777" w:rsidR="00470CAD" w:rsidRPr="00BD32A9" w:rsidRDefault="00470CAD" w:rsidP="00E32C22">
            <w:pPr>
              <w:pStyle w:val="TAC"/>
              <w:spacing w:line="256" w:lineRule="auto"/>
              <w:rPr>
                <w:ins w:id="7991" w:author="R4-2214663" w:date="2022-08-30T18:59:00Z"/>
                <w:rFonts w:eastAsia="Times New Roman"/>
                <w:lang w:eastAsia="ko-KR"/>
              </w:rPr>
            </w:pPr>
            <w:ins w:id="7992" w:author="R4-2214663" w:date="2022-08-30T18:59:00Z">
              <w:r>
                <w:rPr>
                  <w:rFonts w:hint="eastAsia"/>
                  <w:lang w:eastAsia="zh-CN"/>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0591629C" w14:textId="77777777" w:rsidR="00470CAD" w:rsidRDefault="00470CAD" w:rsidP="00E32C22">
            <w:pPr>
              <w:pStyle w:val="TAC"/>
              <w:spacing w:line="256" w:lineRule="auto"/>
              <w:rPr>
                <w:ins w:id="7993" w:author="R4-2214663" w:date="2022-08-30T18:59:00Z"/>
                <w:lang w:eastAsia="zh-CN"/>
              </w:rPr>
            </w:pPr>
            <w:ins w:id="7994" w:author="R4-2214663" w:date="2022-08-30T18:59:00Z">
              <w:r>
                <w:rPr>
                  <w:rFonts w:hint="eastAsia"/>
                  <w:lang w:eastAsia="zh-CN"/>
                </w:rPr>
                <w:t>1</w:t>
              </w:r>
            </w:ins>
          </w:p>
        </w:tc>
        <w:tc>
          <w:tcPr>
            <w:tcW w:w="4820" w:type="dxa"/>
            <w:tcBorders>
              <w:top w:val="single" w:sz="4" w:space="0" w:color="auto"/>
              <w:left w:val="single" w:sz="4" w:space="0" w:color="auto"/>
              <w:bottom w:val="single" w:sz="4" w:space="0" w:color="auto"/>
              <w:right w:val="single" w:sz="4" w:space="0" w:color="auto"/>
            </w:tcBorders>
          </w:tcPr>
          <w:p w14:paraId="3580AEAC" w14:textId="77777777" w:rsidR="00470CAD" w:rsidRPr="007A3E52" w:rsidRDefault="00470CAD" w:rsidP="00E32C22">
            <w:pPr>
              <w:pStyle w:val="TAL"/>
              <w:rPr>
                <w:ins w:id="7995" w:author="R4-2214663" w:date="2022-08-30T18:59:00Z"/>
                <w:rFonts w:cs="Arial"/>
                <w:lang w:eastAsia="zh-CN"/>
              </w:rPr>
            </w:pPr>
            <w:ins w:id="7996" w:author="R4-2214663" w:date="2022-08-30T18:59:00Z">
              <w:r w:rsidRPr="007A3E52">
                <w:rPr>
                  <w:rFonts w:cs="Arial"/>
                  <w:lang w:eastAsia="zh-CN"/>
                </w:rPr>
                <w:t xml:space="preserve">During this time the UE shall deactivate the </w:t>
              </w:r>
              <w:r>
                <w:rPr>
                  <w:rFonts w:cs="Arial" w:hint="eastAsia"/>
                  <w:lang w:eastAsia="zh-CN"/>
                </w:rPr>
                <w:t xml:space="preserve">PUCCH </w:t>
              </w:r>
              <w:r w:rsidRPr="007A3E52">
                <w:rPr>
                  <w:rFonts w:cs="Arial"/>
                  <w:lang w:eastAsia="zh-CN"/>
                </w:rPr>
                <w:t>SCell.</w:t>
              </w:r>
            </w:ins>
          </w:p>
        </w:tc>
      </w:tr>
    </w:tbl>
    <w:p w14:paraId="08B63BF3" w14:textId="77777777" w:rsidR="00470CAD" w:rsidRPr="005637DF" w:rsidRDefault="00470CAD" w:rsidP="00470CAD">
      <w:pPr>
        <w:rPr>
          <w:ins w:id="7997" w:author="R4-2214663" w:date="2022-08-30T18:59:00Z"/>
          <w:lang w:eastAsia="zh-CN"/>
        </w:rPr>
      </w:pPr>
    </w:p>
    <w:p w14:paraId="522683C3" w14:textId="77777777" w:rsidR="00470CAD" w:rsidRPr="00980278" w:rsidRDefault="00470CAD" w:rsidP="00470CAD">
      <w:pPr>
        <w:pStyle w:val="TH"/>
        <w:rPr>
          <w:ins w:id="7998" w:author="R4-2214663" w:date="2022-08-30T18:59:00Z"/>
          <w:rFonts w:eastAsia="Times New Roman"/>
          <w:lang w:eastAsia="ko-KR"/>
        </w:rPr>
      </w:pPr>
      <w:ins w:id="7999" w:author="R4-2214663" w:date="2022-08-30T18:59:00Z">
        <w:r w:rsidRPr="00980278">
          <w:rPr>
            <w:rFonts w:eastAsia="Times New Roman"/>
            <w:lang w:eastAsia="ko-KR"/>
          </w:rPr>
          <w:lastRenderedPageBreak/>
          <w:t>Table A.</w:t>
        </w:r>
        <w:r>
          <w:rPr>
            <w:rFonts w:hint="eastAsia"/>
            <w:lang w:eastAsia="zh-CN"/>
          </w:rPr>
          <w:t>7</w:t>
        </w:r>
        <w:r w:rsidRPr="00980278">
          <w:rPr>
            <w:rFonts w:eastAsia="Times New Roman"/>
            <w:lang w:eastAsia="ko-KR"/>
          </w:rPr>
          <w:t>.5.</w:t>
        </w:r>
        <w:r>
          <w:rPr>
            <w:rFonts w:hint="eastAsia"/>
            <w:lang w:eastAsia="zh-CN"/>
          </w:rPr>
          <w:t>3</w:t>
        </w:r>
        <w:r w:rsidRPr="00980278">
          <w:rPr>
            <w:rFonts w:eastAsia="Times New Roman"/>
            <w:lang w:eastAsia="ko-KR"/>
          </w:rPr>
          <w:t>.</w:t>
        </w:r>
        <w:r>
          <w:rPr>
            <w:rFonts w:hint="eastAsia"/>
            <w:lang w:eastAsia="zh-CN"/>
          </w:rPr>
          <w:t>x4</w:t>
        </w:r>
        <w:r w:rsidRPr="00980278">
          <w:rPr>
            <w:rFonts w:eastAsia="Times New Roman"/>
            <w:lang w:eastAsia="ko-KR"/>
          </w:rPr>
          <w:t xml:space="preserve">.1-3: NR Cell specific test parameters for </w:t>
        </w:r>
        <w:r>
          <w:rPr>
            <w:rFonts w:hint="eastAsia"/>
            <w:lang w:eastAsia="zh-CN"/>
          </w:rPr>
          <w:t xml:space="preserve">PUCCH </w:t>
        </w:r>
        <w:r w:rsidRPr="00CA7C47">
          <w:rPr>
            <w:rFonts w:eastAsia="Times New Roman"/>
            <w:lang w:eastAsia="ko-KR"/>
          </w:rPr>
          <w:t>SCell activation</w:t>
        </w:r>
        <w:r>
          <w:rPr>
            <w:rFonts w:hint="eastAsia"/>
            <w:lang w:eastAsia="zh-CN"/>
          </w:rPr>
          <w:t xml:space="preserve"> and deactivation</w:t>
        </w:r>
        <w:r w:rsidRPr="00D776AD">
          <w:rPr>
            <w:rFonts w:eastAsia="Times New Roman"/>
            <w:lang w:eastAsia="ko-KR"/>
          </w:rPr>
          <w:t xml:space="preserve"> </w:t>
        </w:r>
        <w:r w:rsidRPr="00326C18">
          <w:rPr>
            <w:rFonts w:eastAsia="Times New Roman"/>
            <w:lang w:eastAsia="ko-KR"/>
          </w:rPr>
          <w:t>in FR</w:t>
        </w:r>
        <w:r>
          <w:rPr>
            <w:rFonts w:hint="eastAsia"/>
            <w:lang w:eastAsia="zh-CN"/>
          </w:rPr>
          <w:t>2 inter-band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51"/>
        <w:gridCol w:w="830"/>
        <w:gridCol w:w="831"/>
        <w:gridCol w:w="831"/>
        <w:gridCol w:w="832"/>
        <w:gridCol w:w="845"/>
        <w:gridCol w:w="818"/>
      </w:tblGrid>
      <w:tr w:rsidR="00470CAD" w14:paraId="6603EEAB" w14:textId="77777777" w:rsidTr="00E32C22">
        <w:trPr>
          <w:jc w:val="center"/>
          <w:ins w:id="8000" w:author="R4-2214663" w:date="2022-08-30T18:59:00Z"/>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1B509664" w14:textId="77777777" w:rsidR="00470CAD" w:rsidRDefault="00470CAD" w:rsidP="00E32C22">
            <w:pPr>
              <w:pStyle w:val="TAH"/>
              <w:rPr>
                <w:ins w:id="8001" w:author="R4-2214663" w:date="2022-08-30T18:59:00Z"/>
                <w:lang w:val="en-US"/>
              </w:rPr>
            </w:pPr>
            <w:ins w:id="8002" w:author="R4-2214663" w:date="2022-08-30T18:59:00Z">
              <w:r>
                <w:rPr>
                  <w:lang w:val="en-US"/>
                </w:rPr>
                <w:t>Parameter</w:t>
              </w:r>
              <w:r>
                <w:rPr>
                  <w:vertAlign w:val="superscript"/>
                  <w:lang w:val="en-US"/>
                </w:rPr>
                <w:t>Note 5</w:t>
              </w:r>
            </w:ins>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DA62D0D" w14:textId="77777777" w:rsidR="00470CAD" w:rsidRDefault="00470CAD" w:rsidP="00E32C22">
            <w:pPr>
              <w:pStyle w:val="TAH"/>
              <w:rPr>
                <w:ins w:id="8003" w:author="R4-2214663" w:date="2022-08-30T18:59:00Z"/>
                <w:lang w:val="en-US"/>
              </w:rPr>
            </w:pPr>
            <w:ins w:id="8004" w:author="R4-2214663" w:date="2022-08-30T18:59:00Z">
              <w:r>
                <w:rPr>
                  <w:lang w:val="en-US"/>
                </w:rPr>
                <w:t>Unit</w:t>
              </w:r>
            </w:ins>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6B1B4ACC" w14:textId="77777777" w:rsidR="00470CAD" w:rsidRDefault="00470CAD" w:rsidP="00E32C22">
            <w:pPr>
              <w:pStyle w:val="TAH"/>
              <w:rPr>
                <w:ins w:id="8005" w:author="R4-2214663" w:date="2022-08-30T18:59:00Z"/>
                <w:lang w:val="en-US"/>
              </w:rPr>
            </w:pPr>
            <w:ins w:id="8006" w:author="R4-2214663" w:date="2022-08-30T18:59:00Z">
              <w:r>
                <w:rPr>
                  <w:rFonts w:hint="eastAsia"/>
                  <w:lang w:val="en-US" w:eastAsia="zh-CN"/>
                </w:rPr>
                <w:t xml:space="preserve">Cell </w:t>
              </w:r>
              <w:r>
                <w:rPr>
                  <w:lang w:val="en-US"/>
                </w:rPr>
                <w:t>1</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111176B6" w14:textId="77777777" w:rsidR="00470CAD" w:rsidRDefault="00470CAD" w:rsidP="00E32C22">
            <w:pPr>
              <w:pStyle w:val="TAH"/>
              <w:rPr>
                <w:ins w:id="8007" w:author="R4-2214663" w:date="2022-08-30T18:59:00Z"/>
                <w:lang w:val="en-US"/>
              </w:rPr>
            </w:pPr>
            <w:ins w:id="8008" w:author="R4-2214663" w:date="2022-08-30T18:59:00Z">
              <w:r>
                <w:rPr>
                  <w:rFonts w:hint="eastAsia"/>
                  <w:lang w:val="en-US" w:eastAsia="zh-CN"/>
                </w:rPr>
                <w:t xml:space="preserve">Cell </w:t>
              </w:r>
              <w:r>
                <w:rPr>
                  <w:lang w:val="en-US"/>
                </w:rPr>
                <w:t>2</w:t>
              </w:r>
            </w:ins>
          </w:p>
        </w:tc>
      </w:tr>
      <w:tr w:rsidR="00470CAD" w14:paraId="37FADC52" w14:textId="77777777" w:rsidTr="00E32C22">
        <w:trPr>
          <w:jc w:val="center"/>
          <w:ins w:id="8009" w:author="R4-2214663" w:date="2022-08-30T18:59:00Z"/>
        </w:trPr>
        <w:tc>
          <w:tcPr>
            <w:tcW w:w="3681" w:type="dxa"/>
            <w:vMerge/>
            <w:tcBorders>
              <w:top w:val="single" w:sz="4" w:space="0" w:color="auto"/>
              <w:left w:val="single" w:sz="4" w:space="0" w:color="auto"/>
              <w:bottom w:val="single" w:sz="4" w:space="0" w:color="auto"/>
              <w:right w:val="single" w:sz="4" w:space="0" w:color="auto"/>
            </w:tcBorders>
            <w:vAlign w:val="center"/>
          </w:tcPr>
          <w:p w14:paraId="3FE80C0F" w14:textId="77777777" w:rsidR="00470CAD" w:rsidRDefault="00470CAD" w:rsidP="00E32C22">
            <w:pPr>
              <w:pStyle w:val="TAH"/>
              <w:rPr>
                <w:ins w:id="8010" w:author="R4-2214663" w:date="2022-08-30T18:59:00Z"/>
                <w:rFonts w:eastAsia="Calibri"/>
                <w:szCs w:val="22"/>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423718B" w14:textId="77777777" w:rsidR="00470CAD" w:rsidRDefault="00470CAD" w:rsidP="00E32C22">
            <w:pPr>
              <w:pStyle w:val="TAH"/>
              <w:rPr>
                <w:ins w:id="8011" w:author="R4-2214663" w:date="2022-08-30T18:59: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C7B006" w14:textId="77777777" w:rsidR="00470CAD" w:rsidRDefault="00470CAD" w:rsidP="00E32C22">
            <w:pPr>
              <w:pStyle w:val="TAH"/>
              <w:rPr>
                <w:ins w:id="8012" w:author="R4-2214663" w:date="2022-08-30T18:59:00Z"/>
                <w:lang w:val="en-US" w:eastAsia="zh-CN"/>
              </w:rPr>
            </w:pPr>
            <w:ins w:id="8013" w:author="R4-2214663" w:date="2022-08-30T18:59:00Z">
              <w:r>
                <w:rPr>
                  <w:rFonts w:hint="eastAsia"/>
                  <w:lang w:val="en-US" w:eastAsia="zh-CN"/>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6DB89771" w14:textId="77777777" w:rsidR="00470CAD" w:rsidRDefault="00470CAD" w:rsidP="00E32C22">
            <w:pPr>
              <w:pStyle w:val="TAH"/>
              <w:rPr>
                <w:ins w:id="8014" w:author="R4-2214663" w:date="2022-08-30T18:59:00Z"/>
                <w:lang w:val="en-US" w:eastAsia="zh-CN"/>
              </w:rPr>
            </w:pPr>
            <w:ins w:id="8015" w:author="R4-2214663" w:date="2022-08-30T18:59:00Z">
              <w:r>
                <w:rPr>
                  <w:rFonts w:hint="eastAsia"/>
                  <w:lang w:val="en-US" w:eastAsia="zh-CN"/>
                </w:rPr>
                <w:t>T2</w:t>
              </w:r>
            </w:ins>
          </w:p>
        </w:tc>
        <w:tc>
          <w:tcPr>
            <w:tcW w:w="831" w:type="dxa"/>
            <w:tcBorders>
              <w:top w:val="single" w:sz="4" w:space="0" w:color="auto"/>
              <w:left w:val="single" w:sz="4" w:space="0" w:color="auto"/>
              <w:bottom w:val="single" w:sz="4" w:space="0" w:color="auto"/>
              <w:right w:val="single" w:sz="4" w:space="0" w:color="auto"/>
            </w:tcBorders>
            <w:vAlign w:val="center"/>
          </w:tcPr>
          <w:p w14:paraId="5D96ABE8" w14:textId="77777777" w:rsidR="00470CAD" w:rsidRDefault="00470CAD" w:rsidP="00E32C22">
            <w:pPr>
              <w:pStyle w:val="TAH"/>
              <w:rPr>
                <w:ins w:id="8016" w:author="R4-2214663" w:date="2022-08-30T18:59:00Z"/>
                <w:lang w:val="en-US" w:eastAsia="zh-CN"/>
              </w:rPr>
            </w:pPr>
            <w:ins w:id="8017" w:author="R4-2214663" w:date="2022-08-30T18:59:00Z">
              <w:r>
                <w:rPr>
                  <w:rFonts w:hint="eastAsia"/>
                  <w:lang w:val="en-US" w:eastAsia="zh-CN"/>
                </w:rPr>
                <w:t>T3</w:t>
              </w:r>
            </w:ins>
          </w:p>
        </w:tc>
        <w:tc>
          <w:tcPr>
            <w:tcW w:w="832" w:type="dxa"/>
            <w:tcBorders>
              <w:top w:val="single" w:sz="4" w:space="0" w:color="auto"/>
              <w:left w:val="single" w:sz="4" w:space="0" w:color="auto"/>
              <w:bottom w:val="single" w:sz="4" w:space="0" w:color="auto"/>
              <w:right w:val="single" w:sz="4" w:space="0" w:color="auto"/>
            </w:tcBorders>
            <w:vAlign w:val="center"/>
          </w:tcPr>
          <w:p w14:paraId="784DC5A9" w14:textId="77777777" w:rsidR="00470CAD" w:rsidRDefault="00470CAD" w:rsidP="00E32C22">
            <w:pPr>
              <w:pStyle w:val="TAH"/>
              <w:rPr>
                <w:ins w:id="8018" w:author="R4-2214663" w:date="2022-08-30T18:59:00Z"/>
                <w:lang w:val="en-US" w:eastAsia="zh-CN"/>
              </w:rPr>
            </w:pPr>
            <w:ins w:id="8019" w:author="R4-2214663" w:date="2022-08-30T18:59:00Z">
              <w:r>
                <w:rPr>
                  <w:rFonts w:hint="eastAsia"/>
                  <w:lang w:val="en-US" w:eastAsia="zh-CN"/>
                </w:rPr>
                <w:t>T1</w:t>
              </w:r>
            </w:ins>
          </w:p>
        </w:tc>
        <w:tc>
          <w:tcPr>
            <w:tcW w:w="845" w:type="dxa"/>
            <w:tcBorders>
              <w:top w:val="single" w:sz="4" w:space="0" w:color="auto"/>
              <w:left w:val="single" w:sz="4" w:space="0" w:color="auto"/>
              <w:bottom w:val="single" w:sz="4" w:space="0" w:color="auto"/>
              <w:right w:val="single" w:sz="4" w:space="0" w:color="auto"/>
            </w:tcBorders>
            <w:vAlign w:val="center"/>
          </w:tcPr>
          <w:p w14:paraId="5AA4D130" w14:textId="77777777" w:rsidR="00470CAD" w:rsidRDefault="00470CAD" w:rsidP="00E32C22">
            <w:pPr>
              <w:pStyle w:val="TAH"/>
              <w:rPr>
                <w:ins w:id="8020" w:author="R4-2214663" w:date="2022-08-30T18:59:00Z"/>
                <w:lang w:val="en-US" w:eastAsia="zh-CN"/>
              </w:rPr>
            </w:pPr>
            <w:ins w:id="8021" w:author="R4-2214663" w:date="2022-08-30T18:59:00Z">
              <w:r>
                <w:rPr>
                  <w:rFonts w:hint="eastAsia"/>
                  <w:lang w:val="en-US" w:eastAsia="zh-CN"/>
                </w:rPr>
                <w:t>T2</w:t>
              </w:r>
            </w:ins>
          </w:p>
        </w:tc>
        <w:tc>
          <w:tcPr>
            <w:tcW w:w="818" w:type="dxa"/>
            <w:tcBorders>
              <w:top w:val="single" w:sz="4" w:space="0" w:color="auto"/>
              <w:left w:val="single" w:sz="4" w:space="0" w:color="auto"/>
              <w:bottom w:val="single" w:sz="4" w:space="0" w:color="auto"/>
              <w:right w:val="single" w:sz="4" w:space="0" w:color="auto"/>
            </w:tcBorders>
            <w:vAlign w:val="center"/>
          </w:tcPr>
          <w:p w14:paraId="7FFA14BF" w14:textId="77777777" w:rsidR="00470CAD" w:rsidRDefault="00470CAD" w:rsidP="00E32C22">
            <w:pPr>
              <w:pStyle w:val="TAH"/>
              <w:rPr>
                <w:ins w:id="8022" w:author="R4-2214663" w:date="2022-08-30T18:59:00Z"/>
                <w:lang w:val="en-US" w:eastAsia="zh-CN"/>
              </w:rPr>
            </w:pPr>
            <w:ins w:id="8023" w:author="R4-2214663" w:date="2022-08-30T18:59:00Z">
              <w:r>
                <w:rPr>
                  <w:rFonts w:hint="eastAsia"/>
                  <w:lang w:val="en-US" w:eastAsia="zh-CN"/>
                </w:rPr>
                <w:t>T3</w:t>
              </w:r>
            </w:ins>
          </w:p>
        </w:tc>
      </w:tr>
      <w:tr w:rsidR="00470CAD" w14:paraId="08A911BF" w14:textId="77777777" w:rsidTr="00E32C22">
        <w:trPr>
          <w:jc w:val="center"/>
          <w:ins w:id="8024"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2DE31613" w14:textId="77777777" w:rsidR="00470CAD" w:rsidRDefault="00470CAD" w:rsidP="00E32C22">
            <w:pPr>
              <w:pStyle w:val="TAL"/>
              <w:rPr>
                <w:ins w:id="8025" w:author="R4-2214663" w:date="2022-08-30T18:59:00Z"/>
                <w:lang w:val="it-IT"/>
              </w:rPr>
            </w:pPr>
            <w:ins w:id="8026" w:author="R4-2214663" w:date="2022-08-30T18:59:00Z">
              <w:r>
                <w:rPr>
                  <w:lang w:val="it-IT"/>
                </w:rPr>
                <w:t>SSB ARFCN</w:t>
              </w:r>
            </w:ins>
          </w:p>
        </w:tc>
        <w:tc>
          <w:tcPr>
            <w:tcW w:w="851" w:type="dxa"/>
            <w:tcBorders>
              <w:top w:val="single" w:sz="4" w:space="0" w:color="auto"/>
              <w:left w:val="single" w:sz="4" w:space="0" w:color="auto"/>
              <w:bottom w:val="single" w:sz="4" w:space="0" w:color="auto"/>
              <w:right w:val="single" w:sz="4" w:space="0" w:color="auto"/>
            </w:tcBorders>
            <w:vAlign w:val="center"/>
          </w:tcPr>
          <w:p w14:paraId="7BD29A09" w14:textId="77777777" w:rsidR="00470CAD" w:rsidRDefault="00470CAD" w:rsidP="00E32C22">
            <w:pPr>
              <w:pStyle w:val="TAC"/>
              <w:rPr>
                <w:ins w:id="8027" w:author="R4-2214663" w:date="2022-08-30T18:59:00Z"/>
                <w:lang w:val="it-IT"/>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596C41E1" w14:textId="77777777" w:rsidR="00470CAD" w:rsidRDefault="00470CAD" w:rsidP="00E32C22">
            <w:pPr>
              <w:pStyle w:val="TAC"/>
              <w:rPr>
                <w:ins w:id="8028" w:author="R4-2214663" w:date="2022-08-30T18:59:00Z"/>
                <w:lang w:val="en-US"/>
              </w:rPr>
            </w:pPr>
            <w:ins w:id="8029" w:author="R4-2214663" w:date="2022-08-30T18:59:00Z">
              <w:r>
                <w:rPr>
                  <w:lang w:val="en-US"/>
                </w:rPr>
                <w:t>freq1</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29284342" w14:textId="77777777" w:rsidR="00470CAD" w:rsidRDefault="00470CAD" w:rsidP="00E32C22">
            <w:pPr>
              <w:pStyle w:val="TAC"/>
              <w:rPr>
                <w:ins w:id="8030" w:author="R4-2214663" w:date="2022-08-30T18:59:00Z"/>
                <w:lang w:val="en-US" w:eastAsia="zh-CN"/>
              </w:rPr>
            </w:pPr>
            <w:ins w:id="8031" w:author="R4-2214663" w:date="2022-08-30T18:59:00Z">
              <w:r>
                <w:rPr>
                  <w:rFonts w:hint="eastAsia"/>
                  <w:lang w:val="en-US" w:eastAsia="zh-CN"/>
                </w:rPr>
                <w:t>freq2</w:t>
              </w:r>
            </w:ins>
          </w:p>
        </w:tc>
      </w:tr>
      <w:tr w:rsidR="00470CAD" w14:paraId="449BE633" w14:textId="77777777" w:rsidTr="00E32C22">
        <w:trPr>
          <w:jc w:val="center"/>
          <w:ins w:id="8032"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591A8CE6" w14:textId="77777777" w:rsidR="00470CAD" w:rsidRDefault="00470CAD" w:rsidP="00E32C22">
            <w:pPr>
              <w:pStyle w:val="TAL"/>
              <w:rPr>
                <w:ins w:id="8033" w:author="R4-2214663" w:date="2022-08-30T18:59:00Z"/>
                <w:lang w:val="en-US"/>
              </w:rPr>
            </w:pPr>
            <w:ins w:id="8034" w:author="R4-2214663" w:date="2022-08-30T18:59:00Z">
              <w:r>
                <w:rPr>
                  <w:lang w:val="it-IT"/>
                </w:rPr>
                <w:t>Duplex mode</w:t>
              </w:r>
            </w:ins>
          </w:p>
        </w:tc>
        <w:tc>
          <w:tcPr>
            <w:tcW w:w="851" w:type="dxa"/>
            <w:tcBorders>
              <w:top w:val="single" w:sz="4" w:space="0" w:color="auto"/>
              <w:left w:val="single" w:sz="4" w:space="0" w:color="auto"/>
              <w:bottom w:val="single" w:sz="4" w:space="0" w:color="auto"/>
              <w:right w:val="single" w:sz="4" w:space="0" w:color="auto"/>
            </w:tcBorders>
          </w:tcPr>
          <w:p w14:paraId="6A9C3C74" w14:textId="77777777" w:rsidR="00470CAD" w:rsidRDefault="00470CAD" w:rsidP="00E32C22">
            <w:pPr>
              <w:pStyle w:val="TAC"/>
              <w:rPr>
                <w:ins w:id="8035" w:author="R4-2214663" w:date="2022-08-30T18:59:00Z"/>
                <w:lang w:val="en-US"/>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06C8135F" w14:textId="77777777" w:rsidR="00470CAD" w:rsidRDefault="00470CAD" w:rsidP="00E32C22">
            <w:pPr>
              <w:pStyle w:val="TAC"/>
              <w:rPr>
                <w:ins w:id="8036" w:author="R4-2214663" w:date="2022-08-30T18:59:00Z"/>
                <w:lang w:val="en-US"/>
              </w:rPr>
            </w:pPr>
            <w:ins w:id="8037" w:author="R4-2214663" w:date="2022-08-30T18:59:00Z">
              <w:r>
                <w:t>TDD</w:t>
              </w:r>
            </w:ins>
          </w:p>
        </w:tc>
      </w:tr>
      <w:tr w:rsidR="00470CAD" w14:paraId="2EB96628" w14:textId="77777777" w:rsidTr="00E32C22">
        <w:trPr>
          <w:jc w:val="center"/>
          <w:ins w:id="8038"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2BDAFF55" w14:textId="77777777" w:rsidR="00470CAD" w:rsidRDefault="00470CAD" w:rsidP="00E32C22">
            <w:pPr>
              <w:pStyle w:val="TAL"/>
              <w:rPr>
                <w:ins w:id="8039" w:author="R4-2214663" w:date="2022-08-30T18:59:00Z"/>
                <w:lang w:val="en-US"/>
              </w:rPr>
            </w:pPr>
            <w:ins w:id="8040" w:author="R4-2214663" w:date="2022-08-30T18:59:00Z">
              <w:r>
                <w:rPr>
                  <w:rFonts w:eastAsia="Malgun Gothic"/>
                  <w:szCs w:val="18"/>
                </w:rPr>
                <w:t>TDD configuration</w:t>
              </w:r>
            </w:ins>
          </w:p>
        </w:tc>
        <w:tc>
          <w:tcPr>
            <w:tcW w:w="851" w:type="dxa"/>
            <w:tcBorders>
              <w:top w:val="single" w:sz="4" w:space="0" w:color="auto"/>
              <w:left w:val="single" w:sz="4" w:space="0" w:color="auto"/>
              <w:bottom w:val="single" w:sz="4" w:space="0" w:color="auto"/>
              <w:right w:val="single" w:sz="4" w:space="0" w:color="auto"/>
            </w:tcBorders>
          </w:tcPr>
          <w:p w14:paraId="0B821A54" w14:textId="77777777" w:rsidR="00470CAD" w:rsidRDefault="00470CAD" w:rsidP="00E32C22">
            <w:pPr>
              <w:pStyle w:val="TAC"/>
              <w:rPr>
                <w:ins w:id="8041" w:author="R4-2214663" w:date="2022-08-30T18:59:00Z"/>
                <w:lang w:val="en-US"/>
              </w:rPr>
            </w:pPr>
          </w:p>
        </w:tc>
        <w:tc>
          <w:tcPr>
            <w:tcW w:w="4987" w:type="dxa"/>
            <w:gridSpan w:val="6"/>
            <w:tcBorders>
              <w:top w:val="single" w:sz="4" w:space="0" w:color="auto"/>
              <w:left w:val="single" w:sz="4" w:space="0" w:color="auto"/>
              <w:bottom w:val="single" w:sz="4" w:space="0" w:color="auto"/>
              <w:right w:val="single" w:sz="4" w:space="0" w:color="auto"/>
            </w:tcBorders>
          </w:tcPr>
          <w:p w14:paraId="1938AFB5" w14:textId="77777777" w:rsidR="00470CAD" w:rsidRDefault="00470CAD" w:rsidP="00E32C22">
            <w:pPr>
              <w:pStyle w:val="TAC"/>
              <w:rPr>
                <w:ins w:id="8042" w:author="R4-2214663" w:date="2022-08-30T18:59:00Z"/>
                <w:lang w:val="en-US"/>
              </w:rPr>
            </w:pPr>
            <w:ins w:id="8043" w:author="R4-2214663" w:date="2022-08-30T18:59:00Z">
              <w:r>
                <w:rPr>
                  <w:lang w:val="en-US"/>
                </w:rPr>
                <w:t>TDDConf.3.1</w:t>
              </w:r>
            </w:ins>
          </w:p>
        </w:tc>
      </w:tr>
      <w:tr w:rsidR="00470CAD" w14:paraId="4411AA7F" w14:textId="77777777" w:rsidTr="00E32C22">
        <w:trPr>
          <w:jc w:val="center"/>
          <w:ins w:id="8044"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1990D73D" w14:textId="77777777" w:rsidR="00470CAD" w:rsidRDefault="00470CAD" w:rsidP="00E32C22">
            <w:pPr>
              <w:pStyle w:val="TAL"/>
              <w:rPr>
                <w:ins w:id="8045" w:author="R4-2214663" w:date="2022-08-30T18:59:00Z"/>
                <w:rFonts w:eastAsia="Malgun Gothic"/>
                <w:szCs w:val="18"/>
              </w:rPr>
            </w:pPr>
            <w:ins w:id="8046" w:author="R4-2214663" w:date="2022-08-30T18:59:00Z">
              <w:r>
                <w:rPr>
                  <w:rFonts w:hint="eastAsia"/>
                  <w:lang w:eastAsia="zh-CN"/>
                </w:rPr>
                <w:t>Downlink i</w:t>
              </w:r>
              <w:r>
                <w:t>nitial BWP Configuration</w:t>
              </w:r>
            </w:ins>
          </w:p>
        </w:tc>
        <w:tc>
          <w:tcPr>
            <w:tcW w:w="851" w:type="dxa"/>
            <w:tcBorders>
              <w:top w:val="single" w:sz="4" w:space="0" w:color="auto"/>
              <w:left w:val="single" w:sz="4" w:space="0" w:color="auto"/>
              <w:bottom w:val="single" w:sz="4" w:space="0" w:color="auto"/>
              <w:right w:val="single" w:sz="4" w:space="0" w:color="auto"/>
            </w:tcBorders>
          </w:tcPr>
          <w:p w14:paraId="649DF64E" w14:textId="77777777" w:rsidR="00470CAD" w:rsidRDefault="00470CAD" w:rsidP="00E32C22">
            <w:pPr>
              <w:pStyle w:val="TAC"/>
              <w:rPr>
                <w:ins w:id="8047" w:author="R4-2214663" w:date="2022-08-30T18:59:00Z"/>
                <w:lang w:val="en-US"/>
              </w:rPr>
            </w:pPr>
          </w:p>
        </w:tc>
        <w:tc>
          <w:tcPr>
            <w:tcW w:w="4987" w:type="dxa"/>
            <w:gridSpan w:val="6"/>
            <w:tcBorders>
              <w:top w:val="single" w:sz="4" w:space="0" w:color="auto"/>
              <w:left w:val="single" w:sz="4" w:space="0" w:color="auto"/>
              <w:bottom w:val="single" w:sz="4" w:space="0" w:color="auto"/>
              <w:right w:val="single" w:sz="4" w:space="0" w:color="auto"/>
            </w:tcBorders>
          </w:tcPr>
          <w:p w14:paraId="1AFF028D" w14:textId="77777777" w:rsidR="00470CAD" w:rsidRDefault="00470CAD" w:rsidP="00E32C22">
            <w:pPr>
              <w:pStyle w:val="TAC"/>
              <w:rPr>
                <w:ins w:id="8048" w:author="R4-2214663" w:date="2022-08-30T18:59:00Z"/>
                <w:lang w:val="en-US"/>
              </w:rPr>
            </w:pPr>
            <w:ins w:id="8049" w:author="R4-2214663" w:date="2022-08-30T18:59:00Z">
              <w:r>
                <w:rPr>
                  <w:lang w:val="en-US"/>
                </w:rPr>
                <w:t>DLBWP.0.1</w:t>
              </w:r>
            </w:ins>
          </w:p>
        </w:tc>
      </w:tr>
      <w:tr w:rsidR="00470CAD" w14:paraId="560BF1BB" w14:textId="77777777" w:rsidTr="00E32C22">
        <w:trPr>
          <w:jc w:val="center"/>
          <w:ins w:id="8050"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74C6AAB7" w14:textId="77777777" w:rsidR="00470CAD" w:rsidRDefault="00470CAD" w:rsidP="00E32C22">
            <w:pPr>
              <w:pStyle w:val="TAL"/>
              <w:rPr>
                <w:ins w:id="8051" w:author="R4-2214663" w:date="2022-08-30T18:59:00Z"/>
                <w:szCs w:val="18"/>
                <w:lang w:eastAsia="zh-CN"/>
              </w:rPr>
            </w:pPr>
            <w:ins w:id="8052" w:author="R4-2214663" w:date="2022-08-30T18:59:00Z">
              <w:r>
                <w:rPr>
                  <w:rFonts w:hint="eastAsia"/>
                  <w:szCs w:val="18"/>
                  <w:lang w:eastAsia="zh-CN"/>
                </w:rPr>
                <w:t>Downlink dedicated</w:t>
              </w:r>
              <w:r>
                <w:rPr>
                  <w:szCs w:val="18"/>
                </w:rPr>
                <w:t xml:space="preserve"> BWP Configuration</w:t>
              </w:r>
            </w:ins>
          </w:p>
        </w:tc>
        <w:tc>
          <w:tcPr>
            <w:tcW w:w="851" w:type="dxa"/>
            <w:tcBorders>
              <w:top w:val="single" w:sz="4" w:space="0" w:color="auto"/>
              <w:left w:val="single" w:sz="4" w:space="0" w:color="auto"/>
              <w:bottom w:val="single" w:sz="4" w:space="0" w:color="auto"/>
              <w:right w:val="single" w:sz="4" w:space="0" w:color="auto"/>
            </w:tcBorders>
          </w:tcPr>
          <w:p w14:paraId="049033DB" w14:textId="77777777" w:rsidR="00470CAD" w:rsidRDefault="00470CAD" w:rsidP="00E32C22">
            <w:pPr>
              <w:pStyle w:val="TAC"/>
              <w:rPr>
                <w:ins w:id="8053" w:author="R4-2214663" w:date="2022-08-30T18:59:00Z"/>
                <w:szCs w:val="18"/>
                <w:lang w:val="en-US"/>
              </w:rPr>
            </w:pPr>
          </w:p>
        </w:tc>
        <w:tc>
          <w:tcPr>
            <w:tcW w:w="4987" w:type="dxa"/>
            <w:gridSpan w:val="6"/>
            <w:tcBorders>
              <w:top w:val="single" w:sz="4" w:space="0" w:color="auto"/>
              <w:left w:val="single" w:sz="4" w:space="0" w:color="auto"/>
              <w:bottom w:val="single" w:sz="4" w:space="0" w:color="auto"/>
              <w:right w:val="single" w:sz="4" w:space="0" w:color="auto"/>
            </w:tcBorders>
          </w:tcPr>
          <w:p w14:paraId="2B221853" w14:textId="77777777" w:rsidR="00470CAD" w:rsidRDefault="00470CAD" w:rsidP="00E32C22">
            <w:pPr>
              <w:pStyle w:val="TAC"/>
              <w:rPr>
                <w:ins w:id="8054" w:author="R4-2214663" w:date="2022-08-30T18:59:00Z"/>
                <w:szCs w:val="18"/>
                <w:lang w:val="en-US" w:eastAsia="zh-CN"/>
              </w:rPr>
            </w:pPr>
            <w:ins w:id="8055" w:author="R4-2214663" w:date="2022-08-30T18:59:00Z">
              <w:r>
                <w:rPr>
                  <w:szCs w:val="18"/>
                  <w:lang w:val="fr-FR"/>
                </w:rPr>
                <w:t>DLBWP.</w:t>
              </w:r>
              <w:r>
                <w:rPr>
                  <w:szCs w:val="18"/>
                  <w:lang w:val="fr-FR" w:eastAsia="zh-CN"/>
                </w:rPr>
                <w:t>1</w:t>
              </w:r>
              <w:r>
                <w:rPr>
                  <w:szCs w:val="18"/>
                  <w:lang w:val="fr-FR"/>
                </w:rPr>
                <w:t>.1</w:t>
              </w:r>
            </w:ins>
          </w:p>
        </w:tc>
      </w:tr>
      <w:tr w:rsidR="00470CAD" w14:paraId="255891FF" w14:textId="77777777" w:rsidTr="00E32C22">
        <w:trPr>
          <w:jc w:val="center"/>
          <w:ins w:id="8056"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23457B03" w14:textId="77777777" w:rsidR="00470CAD" w:rsidRDefault="00470CAD" w:rsidP="00E32C22">
            <w:pPr>
              <w:pStyle w:val="TAL"/>
              <w:rPr>
                <w:ins w:id="8057" w:author="R4-2214663" w:date="2022-08-30T18:59:00Z"/>
                <w:rFonts w:eastAsia="Malgun Gothic"/>
                <w:szCs w:val="18"/>
              </w:rPr>
            </w:pPr>
            <w:ins w:id="8058" w:author="R4-2214663" w:date="2022-08-30T18:59:00Z">
              <w:r>
                <w:rPr>
                  <w:szCs w:val="18"/>
                  <w:lang w:val="en-US"/>
                </w:rPr>
                <w:t>Uplink initial BWP configuration</w:t>
              </w:r>
            </w:ins>
          </w:p>
        </w:tc>
        <w:tc>
          <w:tcPr>
            <w:tcW w:w="851" w:type="dxa"/>
            <w:tcBorders>
              <w:top w:val="single" w:sz="4" w:space="0" w:color="auto"/>
              <w:left w:val="single" w:sz="4" w:space="0" w:color="auto"/>
              <w:bottom w:val="single" w:sz="4" w:space="0" w:color="auto"/>
              <w:right w:val="single" w:sz="4" w:space="0" w:color="auto"/>
            </w:tcBorders>
          </w:tcPr>
          <w:p w14:paraId="3B8CE108" w14:textId="77777777" w:rsidR="00470CAD" w:rsidRDefault="00470CAD" w:rsidP="00E32C22">
            <w:pPr>
              <w:pStyle w:val="TAC"/>
              <w:rPr>
                <w:ins w:id="8059" w:author="R4-2214663" w:date="2022-08-30T18:59:00Z"/>
                <w:rFonts w:eastAsia="Malgun Gothic"/>
                <w:szCs w:val="18"/>
              </w:rPr>
            </w:pPr>
          </w:p>
        </w:tc>
        <w:tc>
          <w:tcPr>
            <w:tcW w:w="4987" w:type="dxa"/>
            <w:gridSpan w:val="6"/>
            <w:tcBorders>
              <w:top w:val="single" w:sz="4" w:space="0" w:color="auto"/>
              <w:left w:val="single" w:sz="4" w:space="0" w:color="auto"/>
              <w:bottom w:val="single" w:sz="4" w:space="0" w:color="auto"/>
              <w:right w:val="single" w:sz="4" w:space="0" w:color="auto"/>
            </w:tcBorders>
          </w:tcPr>
          <w:p w14:paraId="26A1B990" w14:textId="77777777" w:rsidR="00470CAD" w:rsidRDefault="00470CAD" w:rsidP="00E32C22">
            <w:pPr>
              <w:pStyle w:val="TAC"/>
              <w:rPr>
                <w:ins w:id="8060" w:author="R4-2214663" w:date="2022-08-30T18:59:00Z"/>
                <w:rFonts w:eastAsia="Malgun Gothic"/>
                <w:szCs w:val="18"/>
              </w:rPr>
            </w:pPr>
            <w:ins w:id="8061" w:author="R4-2214663" w:date="2022-08-30T18:59:00Z">
              <w:r>
                <w:rPr>
                  <w:szCs w:val="18"/>
                  <w:lang w:val="fr-FR" w:eastAsia="zh-CN"/>
                </w:rPr>
                <w:t>U</w:t>
              </w:r>
              <w:r>
                <w:rPr>
                  <w:szCs w:val="18"/>
                  <w:lang w:val="fr-FR"/>
                </w:rPr>
                <w:t>LBWP.0.1</w:t>
              </w:r>
            </w:ins>
          </w:p>
        </w:tc>
      </w:tr>
      <w:tr w:rsidR="00470CAD" w14:paraId="79D58B1C" w14:textId="77777777" w:rsidTr="00E32C22">
        <w:trPr>
          <w:jc w:val="center"/>
          <w:ins w:id="8062"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51E59E74" w14:textId="77777777" w:rsidR="00470CAD" w:rsidRDefault="00470CAD" w:rsidP="00E32C22">
            <w:pPr>
              <w:pStyle w:val="TAL"/>
              <w:rPr>
                <w:ins w:id="8063" w:author="R4-2214663" w:date="2022-08-30T18:59:00Z"/>
                <w:rFonts w:eastAsia="Malgun Gothic"/>
                <w:szCs w:val="18"/>
              </w:rPr>
            </w:pPr>
            <w:ins w:id="8064" w:author="R4-2214663" w:date="2022-08-30T18:59:00Z">
              <w:r>
                <w:rPr>
                  <w:szCs w:val="18"/>
                  <w:lang w:val="en-US"/>
                </w:rPr>
                <w:t>Uplink dedicated BWP configuration</w:t>
              </w:r>
            </w:ins>
          </w:p>
        </w:tc>
        <w:tc>
          <w:tcPr>
            <w:tcW w:w="851" w:type="dxa"/>
            <w:tcBorders>
              <w:top w:val="single" w:sz="4" w:space="0" w:color="auto"/>
              <w:left w:val="single" w:sz="4" w:space="0" w:color="auto"/>
              <w:bottom w:val="single" w:sz="4" w:space="0" w:color="auto"/>
              <w:right w:val="single" w:sz="4" w:space="0" w:color="auto"/>
            </w:tcBorders>
          </w:tcPr>
          <w:p w14:paraId="70FCB888" w14:textId="77777777" w:rsidR="00470CAD" w:rsidRDefault="00470CAD" w:rsidP="00E32C22">
            <w:pPr>
              <w:pStyle w:val="TAC"/>
              <w:rPr>
                <w:ins w:id="8065" w:author="R4-2214663" w:date="2022-08-30T18:59:00Z"/>
                <w:rFonts w:eastAsia="Malgun Gothic"/>
                <w:szCs w:val="18"/>
              </w:rPr>
            </w:pPr>
          </w:p>
        </w:tc>
        <w:tc>
          <w:tcPr>
            <w:tcW w:w="4987" w:type="dxa"/>
            <w:gridSpan w:val="6"/>
            <w:tcBorders>
              <w:top w:val="single" w:sz="4" w:space="0" w:color="auto"/>
              <w:left w:val="single" w:sz="4" w:space="0" w:color="auto"/>
              <w:bottom w:val="single" w:sz="4" w:space="0" w:color="auto"/>
              <w:right w:val="single" w:sz="4" w:space="0" w:color="auto"/>
            </w:tcBorders>
          </w:tcPr>
          <w:p w14:paraId="2A4024EE" w14:textId="77777777" w:rsidR="00470CAD" w:rsidRDefault="00470CAD" w:rsidP="00E32C22">
            <w:pPr>
              <w:pStyle w:val="TAC"/>
              <w:rPr>
                <w:ins w:id="8066" w:author="R4-2214663" w:date="2022-08-30T18:59:00Z"/>
                <w:rFonts w:eastAsia="Malgun Gothic"/>
                <w:szCs w:val="18"/>
              </w:rPr>
            </w:pPr>
            <w:ins w:id="8067" w:author="R4-2214663" w:date="2022-08-30T18:59:00Z">
              <w:r>
                <w:rPr>
                  <w:szCs w:val="18"/>
                  <w:lang w:val="fr-FR" w:eastAsia="zh-CN"/>
                </w:rPr>
                <w:t>U</w:t>
              </w:r>
              <w:r>
                <w:rPr>
                  <w:szCs w:val="18"/>
                  <w:lang w:val="fr-FR"/>
                </w:rPr>
                <w:t>LBWP.</w:t>
              </w:r>
              <w:r>
                <w:rPr>
                  <w:szCs w:val="18"/>
                  <w:lang w:val="fr-FR" w:eastAsia="zh-CN"/>
                </w:rPr>
                <w:t>1</w:t>
              </w:r>
              <w:r>
                <w:rPr>
                  <w:szCs w:val="18"/>
                  <w:lang w:val="fr-FR"/>
                </w:rPr>
                <w:t>.1</w:t>
              </w:r>
            </w:ins>
          </w:p>
        </w:tc>
      </w:tr>
      <w:tr w:rsidR="00470CAD" w14:paraId="61888F9E" w14:textId="77777777" w:rsidTr="00E32C22">
        <w:trPr>
          <w:jc w:val="center"/>
          <w:ins w:id="8068"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1046AA69" w14:textId="77777777" w:rsidR="00470CAD" w:rsidRDefault="00470CAD" w:rsidP="00E32C22">
            <w:pPr>
              <w:pStyle w:val="TAL"/>
              <w:rPr>
                <w:ins w:id="8069" w:author="R4-2214663" w:date="2022-08-30T18:59:00Z"/>
                <w:rFonts w:eastAsia="Malgun Gothic"/>
                <w:szCs w:val="18"/>
              </w:rPr>
            </w:pPr>
            <w:ins w:id="8070" w:author="R4-2214663" w:date="2022-08-30T18:59:00Z">
              <w:r>
                <w:rPr>
                  <w:szCs w:val="18"/>
                  <w:lang w:val="en-US"/>
                </w:rPr>
                <w:t>TRS configuration</w:t>
              </w:r>
            </w:ins>
          </w:p>
        </w:tc>
        <w:tc>
          <w:tcPr>
            <w:tcW w:w="851" w:type="dxa"/>
            <w:tcBorders>
              <w:top w:val="single" w:sz="4" w:space="0" w:color="auto"/>
              <w:left w:val="single" w:sz="4" w:space="0" w:color="auto"/>
              <w:bottom w:val="single" w:sz="4" w:space="0" w:color="auto"/>
              <w:right w:val="single" w:sz="4" w:space="0" w:color="auto"/>
            </w:tcBorders>
          </w:tcPr>
          <w:p w14:paraId="02042D94" w14:textId="77777777" w:rsidR="00470CAD" w:rsidRDefault="00470CAD" w:rsidP="00E32C22">
            <w:pPr>
              <w:pStyle w:val="TAC"/>
              <w:rPr>
                <w:ins w:id="8071" w:author="R4-2214663" w:date="2022-08-30T18:59:00Z"/>
                <w:rFonts w:eastAsia="Malgun Gothic"/>
                <w:szCs w:val="18"/>
              </w:rPr>
            </w:pPr>
          </w:p>
        </w:tc>
        <w:tc>
          <w:tcPr>
            <w:tcW w:w="4987" w:type="dxa"/>
            <w:gridSpan w:val="6"/>
            <w:tcBorders>
              <w:top w:val="single" w:sz="4" w:space="0" w:color="auto"/>
              <w:left w:val="single" w:sz="4" w:space="0" w:color="auto"/>
              <w:bottom w:val="single" w:sz="4" w:space="0" w:color="auto"/>
              <w:right w:val="single" w:sz="4" w:space="0" w:color="auto"/>
            </w:tcBorders>
          </w:tcPr>
          <w:p w14:paraId="7555396A" w14:textId="77777777" w:rsidR="00470CAD" w:rsidRDefault="00470CAD" w:rsidP="00E32C22">
            <w:pPr>
              <w:pStyle w:val="TAC"/>
              <w:rPr>
                <w:ins w:id="8072" w:author="R4-2214663" w:date="2022-08-30T18:59:00Z"/>
                <w:rFonts w:eastAsia="Malgun Gothic"/>
                <w:szCs w:val="18"/>
              </w:rPr>
            </w:pPr>
            <w:ins w:id="8073" w:author="R4-2214663" w:date="2022-08-30T18:59:00Z">
              <w:r>
                <w:rPr>
                  <w:szCs w:val="18"/>
                </w:rPr>
                <w:t>TRS.2.1 TDD</w:t>
              </w:r>
            </w:ins>
          </w:p>
        </w:tc>
      </w:tr>
      <w:tr w:rsidR="00470CAD" w14:paraId="404BB6C2" w14:textId="77777777" w:rsidTr="00E32C22">
        <w:trPr>
          <w:jc w:val="center"/>
          <w:ins w:id="8074"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4EFA97C2" w14:textId="77777777" w:rsidR="00470CAD" w:rsidRDefault="00470CAD" w:rsidP="00E32C22">
            <w:pPr>
              <w:pStyle w:val="TAL"/>
              <w:rPr>
                <w:ins w:id="8075" w:author="R4-2214663" w:date="2022-08-30T18:59:00Z"/>
                <w:rFonts w:eastAsia="Malgun Gothic"/>
                <w:szCs w:val="18"/>
              </w:rPr>
            </w:pPr>
            <w:ins w:id="8076" w:author="R4-2214663" w:date="2022-08-30T18:59:00Z">
              <w:r>
                <w:rPr>
                  <w:szCs w:val="18"/>
                  <w:lang w:val="en-US"/>
                </w:rPr>
                <w:t>TCI state</w:t>
              </w:r>
            </w:ins>
          </w:p>
        </w:tc>
        <w:tc>
          <w:tcPr>
            <w:tcW w:w="851" w:type="dxa"/>
            <w:tcBorders>
              <w:top w:val="single" w:sz="4" w:space="0" w:color="auto"/>
              <w:left w:val="single" w:sz="4" w:space="0" w:color="auto"/>
              <w:bottom w:val="single" w:sz="4" w:space="0" w:color="auto"/>
              <w:right w:val="single" w:sz="4" w:space="0" w:color="auto"/>
            </w:tcBorders>
          </w:tcPr>
          <w:p w14:paraId="7E9CD4E0" w14:textId="77777777" w:rsidR="00470CAD" w:rsidRDefault="00470CAD" w:rsidP="00E32C22">
            <w:pPr>
              <w:pStyle w:val="TAC"/>
              <w:rPr>
                <w:ins w:id="8077" w:author="R4-2214663" w:date="2022-08-30T18:59:00Z"/>
                <w:rFonts w:eastAsia="Malgun Gothic"/>
                <w:szCs w:val="18"/>
              </w:rPr>
            </w:pPr>
          </w:p>
        </w:tc>
        <w:tc>
          <w:tcPr>
            <w:tcW w:w="4987" w:type="dxa"/>
            <w:gridSpan w:val="6"/>
            <w:tcBorders>
              <w:top w:val="single" w:sz="4" w:space="0" w:color="auto"/>
              <w:left w:val="single" w:sz="4" w:space="0" w:color="auto"/>
              <w:bottom w:val="single" w:sz="4" w:space="0" w:color="auto"/>
              <w:right w:val="single" w:sz="4" w:space="0" w:color="auto"/>
            </w:tcBorders>
          </w:tcPr>
          <w:p w14:paraId="619F88B0" w14:textId="77777777" w:rsidR="00470CAD" w:rsidRDefault="00470CAD" w:rsidP="00E32C22">
            <w:pPr>
              <w:pStyle w:val="TAC"/>
              <w:rPr>
                <w:ins w:id="8078" w:author="R4-2214663" w:date="2022-08-30T18:59:00Z"/>
                <w:rFonts w:eastAsia="Malgun Gothic"/>
                <w:szCs w:val="18"/>
              </w:rPr>
            </w:pPr>
            <w:ins w:id="8079" w:author="R4-2214663" w:date="2022-08-30T18:59:00Z">
              <w:r>
                <w:rPr>
                  <w:szCs w:val="18"/>
                </w:rPr>
                <w:t>TCI.State.0</w:t>
              </w:r>
            </w:ins>
          </w:p>
        </w:tc>
      </w:tr>
      <w:tr w:rsidR="00470CAD" w14:paraId="1A4A0C1E" w14:textId="77777777" w:rsidTr="00E32C22">
        <w:trPr>
          <w:jc w:val="center"/>
          <w:ins w:id="8080"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33AEFCC1" w14:textId="77777777" w:rsidR="00470CAD" w:rsidRDefault="00470CAD" w:rsidP="00E32C22">
            <w:pPr>
              <w:pStyle w:val="TAL"/>
              <w:rPr>
                <w:ins w:id="8081" w:author="R4-2214663" w:date="2022-08-30T18:59:00Z"/>
                <w:lang w:val="en-US"/>
              </w:rPr>
            </w:pPr>
            <w:ins w:id="8082" w:author="R4-2214663" w:date="2022-08-30T18:59:00Z">
              <w:r>
                <w:rPr>
                  <w:rFonts w:eastAsia="Malgun Gothic"/>
                  <w:szCs w:val="18"/>
                </w:rPr>
                <w:t>BW</w:t>
              </w:r>
              <w:r>
                <w:rPr>
                  <w:rFonts w:eastAsia="Malgun Gothic"/>
                  <w:szCs w:val="18"/>
                  <w:vertAlign w:val="subscript"/>
                </w:rPr>
                <w:t>channel</w:t>
              </w:r>
            </w:ins>
          </w:p>
        </w:tc>
        <w:tc>
          <w:tcPr>
            <w:tcW w:w="851" w:type="dxa"/>
            <w:tcBorders>
              <w:top w:val="single" w:sz="4" w:space="0" w:color="auto"/>
              <w:left w:val="single" w:sz="4" w:space="0" w:color="auto"/>
              <w:bottom w:val="single" w:sz="4" w:space="0" w:color="auto"/>
              <w:right w:val="single" w:sz="4" w:space="0" w:color="auto"/>
            </w:tcBorders>
          </w:tcPr>
          <w:p w14:paraId="5B234E81" w14:textId="77777777" w:rsidR="00470CAD" w:rsidRDefault="00470CAD" w:rsidP="00E32C22">
            <w:pPr>
              <w:pStyle w:val="TAC"/>
              <w:rPr>
                <w:ins w:id="8083" w:author="R4-2214663" w:date="2022-08-30T18:59:00Z"/>
                <w:lang w:val="en-US"/>
              </w:rPr>
            </w:pPr>
            <w:ins w:id="8084" w:author="R4-2214663" w:date="2022-08-30T18:59:00Z">
              <w:r>
                <w:rPr>
                  <w:rFonts w:eastAsia="Malgun Gothic"/>
                  <w:szCs w:val="18"/>
                </w:rPr>
                <w:t>MHz</w:t>
              </w:r>
            </w:ins>
          </w:p>
        </w:tc>
        <w:tc>
          <w:tcPr>
            <w:tcW w:w="2492" w:type="dxa"/>
            <w:gridSpan w:val="3"/>
            <w:tcBorders>
              <w:top w:val="single" w:sz="4" w:space="0" w:color="auto"/>
              <w:left w:val="single" w:sz="4" w:space="0" w:color="auto"/>
              <w:bottom w:val="single" w:sz="4" w:space="0" w:color="auto"/>
              <w:right w:val="single" w:sz="4" w:space="0" w:color="auto"/>
            </w:tcBorders>
          </w:tcPr>
          <w:p w14:paraId="74879542" w14:textId="77777777" w:rsidR="00470CAD" w:rsidRDefault="00470CAD" w:rsidP="00E32C22">
            <w:pPr>
              <w:pStyle w:val="TAC"/>
              <w:rPr>
                <w:ins w:id="8085" w:author="R4-2214663" w:date="2022-08-30T18:59:00Z"/>
                <w:lang w:val="en-US"/>
              </w:rPr>
            </w:pPr>
            <w:ins w:id="8086" w:author="R4-2214663" w:date="2022-08-30T18:59: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2495" w:type="dxa"/>
            <w:gridSpan w:val="3"/>
            <w:tcBorders>
              <w:top w:val="single" w:sz="4" w:space="0" w:color="auto"/>
              <w:left w:val="single" w:sz="4" w:space="0" w:color="auto"/>
              <w:bottom w:val="single" w:sz="4" w:space="0" w:color="auto"/>
              <w:right w:val="single" w:sz="4" w:space="0" w:color="auto"/>
            </w:tcBorders>
          </w:tcPr>
          <w:p w14:paraId="1076027C" w14:textId="77777777" w:rsidR="00470CAD" w:rsidRDefault="00470CAD" w:rsidP="00E32C22">
            <w:pPr>
              <w:pStyle w:val="TAC"/>
              <w:rPr>
                <w:ins w:id="8087" w:author="R4-2214663" w:date="2022-08-30T18:59:00Z"/>
                <w:lang w:val="en-US"/>
              </w:rPr>
            </w:pPr>
            <w:ins w:id="8088" w:author="R4-2214663" w:date="2022-08-30T18:59: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r>
      <w:tr w:rsidR="00470CAD" w14:paraId="7DF02715" w14:textId="77777777" w:rsidTr="00E32C22">
        <w:trPr>
          <w:jc w:val="center"/>
          <w:ins w:id="8089"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25BF8FCD" w14:textId="77777777" w:rsidR="00470CAD" w:rsidRDefault="00470CAD" w:rsidP="00E32C22">
            <w:pPr>
              <w:pStyle w:val="TAL"/>
              <w:rPr>
                <w:ins w:id="8090" w:author="R4-2214663" w:date="2022-08-30T18:59:00Z"/>
                <w:lang w:val="en-US"/>
              </w:rPr>
            </w:pPr>
            <w:ins w:id="8091" w:author="R4-2214663" w:date="2022-08-30T18:59:00Z">
              <w:r>
                <w:rPr>
                  <w:lang w:val="en-US"/>
                </w:rPr>
                <w:t xml:space="preserve">PDSCH Reference measurement channel </w:t>
              </w:r>
            </w:ins>
          </w:p>
        </w:tc>
        <w:tc>
          <w:tcPr>
            <w:tcW w:w="851" w:type="dxa"/>
            <w:tcBorders>
              <w:top w:val="single" w:sz="4" w:space="0" w:color="auto"/>
              <w:left w:val="single" w:sz="4" w:space="0" w:color="auto"/>
              <w:bottom w:val="single" w:sz="4" w:space="0" w:color="auto"/>
              <w:right w:val="single" w:sz="4" w:space="0" w:color="auto"/>
            </w:tcBorders>
            <w:vAlign w:val="center"/>
          </w:tcPr>
          <w:p w14:paraId="40FC6817" w14:textId="77777777" w:rsidR="00470CAD" w:rsidRDefault="00470CAD" w:rsidP="00E32C22">
            <w:pPr>
              <w:pStyle w:val="TAC"/>
              <w:rPr>
                <w:ins w:id="8092" w:author="R4-2214663" w:date="2022-08-30T18:59:00Z"/>
                <w:lang w:val="en-US"/>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2E32122C" w14:textId="77777777" w:rsidR="00470CAD" w:rsidRDefault="00470CAD" w:rsidP="00E32C22">
            <w:pPr>
              <w:pStyle w:val="TAC"/>
              <w:rPr>
                <w:ins w:id="8093" w:author="R4-2214663" w:date="2022-08-30T18:59:00Z"/>
                <w:lang w:val="en-US" w:eastAsia="zh-CN"/>
              </w:rPr>
            </w:pPr>
            <w:ins w:id="8094" w:author="R4-2214663" w:date="2022-08-30T18:59:00Z">
              <w:r>
                <w:t>SR.3.1 TDD</w:t>
              </w:r>
              <w:r>
                <w:rPr>
                  <w:lang w:val="en-US"/>
                </w:rPr>
                <w:t xml:space="preserve"> </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51EFF754" w14:textId="77777777" w:rsidR="00470CAD" w:rsidRDefault="00470CAD" w:rsidP="00E32C22">
            <w:pPr>
              <w:pStyle w:val="TAC"/>
              <w:rPr>
                <w:ins w:id="8095" w:author="R4-2214663" w:date="2022-08-30T18:59:00Z"/>
                <w:lang w:val="en-US"/>
              </w:rPr>
            </w:pPr>
            <w:ins w:id="8096" w:author="R4-2214663" w:date="2022-08-30T18:59:00Z">
              <w:r>
                <w:rPr>
                  <w:lang w:val="en-US"/>
                </w:rPr>
                <w:t>-</w:t>
              </w:r>
            </w:ins>
          </w:p>
        </w:tc>
      </w:tr>
      <w:tr w:rsidR="00470CAD" w14:paraId="4DA592EF" w14:textId="77777777" w:rsidTr="00E32C22">
        <w:trPr>
          <w:jc w:val="center"/>
          <w:ins w:id="8097"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01183B1B" w14:textId="77777777" w:rsidR="00470CAD" w:rsidRDefault="00470CAD" w:rsidP="00E32C22">
            <w:pPr>
              <w:pStyle w:val="TAL"/>
              <w:rPr>
                <w:ins w:id="8098" w:author="R4-2214663" w:date="2022-08-30T18:59:00Z"/>
                <w:lang w:val="en-US" w:eastAsia="zh-CN"/>
              </w:rPr>
            </w:pPr>
            <w:ins w:id="8099" w:author="R4-2214663" w:date="2022-08-30T18:59:00Z">
              <w:r>
                <w:rPr>
                  <w:rFonts w:cs="v5.0.0"/>
                </w:rPr>
                <w:t xml:space="preserve">RMSI CORESET </w:t>
              </w:r>
              <w:r>
                <w:rPr>
                  <w:rFonts w:cs="v5.0.0" w:hint="eastAsia"/>
                  <w:lang w:eastAsia="zh-CN"/>
                </w:rPr>
                <w:t>Parameters</w:t>
              </w:r>
            </w:ins>
          </w:p>
        </w:tc>
        <w:tc>
          <w:tcPr>
            <w:tcW w:w="851" w:type="dxa"/>
            <w:tcBorders>
              <w:top w:val="single" w:sz="4" w:space="0" w:color="auto"/>
              <w:left w:val="single" w:sz="4" w:space="0" w:color="auto"/>
              <w:bottom w:val="single" w:sz="4" w:space="0" w:color="auto"/>
              <w:right w:val="single" w:sz="4" w:space="0" w:color="auto"/>
            </w:tcBorders>
            <w:vAlign w:val="center"/>
          </w:tcPr>
          <w:p w14:paraId="19A032A2" w14:textId="77777777" w:rsidR="00470CAD" w:rsidRDefault="00470CAD" w:rsidP="00E32C22">
            <w:pPr>
              <w:pStyle w:val="TAC"/>
              <w:rPr>
                <w:ins w:id="8100" w:author="R4-2214663" w:date="2022-08-30T18:59:00Z"/>
                <w:lang w:val="en-US"/>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31C330B1" w14:textId="77777777" w:rsidR="00470CAD" w:rsidRDefault="00470CAD" w:rsidP="00E32C22">
            <w:pPr>
              <w:pStyle w:val="TAC"/>
              <w:rPr>
                <w:ins w:id="8101" w:author="R4-2214663" w:date="2022-08-30T18:59:00Z"/>
                <w:lang w:val="en-US" w:eastAsia="zh-CN"/>
              </w:rPr>
            </w:pPr>
            <w:ins w:id="8102" w:author="R4-2214663" w:date="2022-08-30T18:59:00Z">
              <w:r>
                <w:t>CR.3.1 TDD</w:t>
              </w:r>
              <w:r>
                <w:rPr>
                  <w:lang w:val="en-US"/>
                </w:rPr>
                <w:t xml:space="preserve"> </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282FD25A" w14:textId="77777777" w:rsidR="00470CAD" w:rsidRDefault="00470CAD" w:rsidP="00E32C22">
            <w:pPr>
              <w:pStyle w:val="TAC"/>
              <w:rPr>
                <w:ins w:id="8103" w:author="R4-2214663" w:date="2022-08-30T18:59:00Z"/>
                <w:lang w:val="en-US"/>
              </w:rPr>
            </w:pPr>
            <w:ins w:id="8104" w:author="R4-2214663" w:date="2022-08-30T18:59:00Z">
              <w:r>
                <w:rPr>
                  <w:lang w:val="en-US"/>
                </w:rPr>
                <w:t>-</w:t>
              </w:r>
            </w:ins>
          </w:p>
        </w:tc>
      </w:tr>
      <w:tr w:rsidR="00470CAD" w14:paraId="34D9E86C" w14:textId="77777777" w:rsidTr="00E32C22">
        <w:trPr>
          <w:jc w:val="center"/>
          <w:ins w:id="8105"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6402C0EA" w14:textId="77777777" w:rsidR="00470CAD" w:rsidRDefault="00470CAD" w:rsidP="00E32C22">
            <w:pPr>
              <w:pStyle w:val="TAL"/>
              <w:rPr>
                <w:ins w:id="8106" w:author="R4-2214663" w:date="2022-08-30T18:59:00Z"/>
                <w:rFonts w:cs="v5.0.0"/>
              </w:rPr>
            </w:pPr>
            <w:ins w:id="8107" w:author="R4-2214663" w:date="2022-08-30T18:59:00Z">
              <w:r>
                <w:rPr>
                  <w:rFonts w:cs="v5.0.0" w:hint="eastAsia"/>
                  <w:lang w:eastAsia="zh-CN"/>
                </w:rPr>
                <w:t>Dedicated</w:t>
              </w:r>
              <w:r>
                <w:rPr>
                  <w:rFonts w:cs="v5.0.0"/>
                </w:rPr>
                <w:t xml:space="preserve"> CORESET </w:t>
              </w:r>
              <w:r>
                <w:rPr>
                  <w:rFonts w:cs="v5.0.0" w:hint="eastAsia"/>
                  <w:lang w:eastAsia="zh-CN"/>
                </w:rPr>
                <w:t>Parameters</w:t>
              </w:r>
            </w:ins>
          </w:p>
        </w:tc>
        <w:tc>
          <w:tcPr>
            <w:tcW w:w="851" w:type="dxa"/>
            <w:tcBorders>
              <w:top w:val="single" w:sz="4" w:space="0" w:color="auto"/>
              <w:left w:val="single" w:sz="4" w:space="0" w:color="auto"/>
              <w:bottom w:val="single" w:sz="4" w:space="0" w:color="auto"/>
              <w:right w:val="single" w:sz="4" w:space="0" w:color="auto"/>
            </w:tcBorders>
            <w:vAlign w:val="center"/>
          </w:tcPr>
          <w:p w14:paraId="58AFAA52" w14:textId="77777777" w:rsidR="00470CAD" w:rsidRDefault="00470CAD" w:rsidP="00E32C22">
            <w:pPr>
              <w:pStyle w:val="TAC"/>
              <w:rPr>
                <w:ins w:id="8108" w:author="R4-2214663" w:date="2022-08-30T18:59:00Z"/>
                <w:lang w:val="en-US"/>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6625F968" w14:textId="77777777" w:rsidR="00470CAD" w:rsidRDefault="00470CAD" w:rsidP="00E32C22">
            <w:pPr>
              <w:pStyle w:val="TAC"/>
              <w:rPr>
                <w:ins w:id="8109" w:author="R4-2214663" w:date="2022-08-30T18:59:00Z"/>
                <w:lang w:val="en-US" w:eastAsia="zh-CN"/>
              </w:rPr>
            </w:pPr>
            <w:ins w:id="8110" w:author="R4-2214663" w:date="2022-08-30T18:59:00Z">
              <w:r>
                <w:rPr>
                  <w:rFonts w:hint="eastAsia"/>
                  <w:lang w:eastAsia="zh-CN"/>
                </w:rPr>
                <w:t>C</w:t>
              </w:r>
              <w:r>
                <w:t>CR.3.1 TDD</w:t>
              </w:r>
              <w:r>
                <w:rPr>
                  <w:lang w:val="en-US"/>
                </w:rPr>
                <w:t xml:space="preserve"> </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59DE0104" w14:textId="77777777" w:rsidR="00470CAD" w:rsidRDefault="00470CAD" w:rsidP="00E32C22">
            <w:pPr>
              <w:pStyle w:val="TAC"/>
              <w:rPr>
                <w:ins w:id="8111" w:author="R4-2214663" w:date="2022-08-30T18:59:00Z"/>
                <w:lang w:val="en-US"/>
              </w:rPr>
            </w:pPr>
            <w:ins w:id="8112" w:author="R4-2214663" w:date="2022-08-30T18:59:00Z">
              <w:r>
                <w:rPr>
                  <w:lang w:val="en-US"/>
                </w:rPr>
                <w:t>-</w:t>
              </w:r>
            </w:ins>
          </w:p>
        </w:tc>
      </w:tr>
      <w:tr w:rsidR="00470CAD" w14:paraId="1966014F" w14:textId="77777777" w:rsidTr="00E32C22">
        <w:trPr>
          <w:jc w:val="center"/>
          <w:ins w:id="8113"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26B63547" w14:textId="77777777" w:rsidR="00470CAD" w:rsidRDefault="00470CAD" w:rsidP="00E32C22">
            <w:pPr>
              <w:pStyle w:val="TAL"/>
              <w:rPr>
                <w:ins w:id="8114" w:author="R4-2214663" w:date="2022-08-30T18:59:00Z"/>
                <w:rFonts w:cs="v5.0.0"/>
                <w:lang w:eastAsia="zh-CN"/>
              </w:rPr>
            </w:pPr>
            <w:ins w:id="8115" w:author="R4-2214663" w:date="2022-08-30T18:59:00Z">
              <w:r>
                <w:rPr>
                  <w:rFonts w:cs="Arial" w:hint="eastAsia"/>
                </w:rPr>
                <w:t>C</w:t>
              </w:r>
              <w:r>
                <w:rPr>
                  <w:rFonts w:cs="Arial"/>
                </w:rPr>
                <w:t>SI-RS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3726A78E" w14:textId="77777777" w:rsidR="00470CAD" w:rsidRDefault="00470CAD" w:rsidP="00E32C22">
            <w:pPr>
              <w:pStyle w:val="TAC"/>
              <w:rPr>
                <w:ins w:id="8116" w:author="R4-2214663" w:date="2022-08-30T18:59:00Z"/>
                <w:lang w:val="en-US"/>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60F6C65B" w14:textId="77777777" w:rsidR="00470CAD" w:rsidRDefault="00470CAD" w:rsidP="00E32C22">
            <w:pPr>
              <w:pStyle w:val="TAC"/>
              <w:rPr>
                <w:ins w:id="8117" w:author="R4-2214663" w:date="2022-08-30T18:59:00Z"/>
              </w:rPr>
            </w:pPr>
            <w:ins w:id="8118" w:author="R4-2214663" w:date="2022-08-30T18:59: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76246DBE" w14:textId="77777777" w:rsidR="00470CAD" w:rsidRDefault="00470CAD" w:rsidP="00E32C22">
            <w:pPr>
              <w:pStyle w:val="TAC"/>
              <w:rPr>
                <w:ins w:id="8119" w:author="R4-2214663" w:date="2022-08-30T18:59:00Z"/>
                <w:lang w:val="en-US"/>
              </w:rPr>
            </w:pPr>
            <w:ins w:id="8120" w:author="R4-2214663" w:date="2022-08-30T18:59:00Z">
              <w:r>
                <w:rPr>
                  <w:rFonts w:cs="Arial" w:hint="eastAsia"/>
                  <w:lang w:eastAsia="zh-CN"/>
                </w:rPr>
                <w:t>N</w:t>
              </w:r>
              <w:r>
                <w:rPr>
                  <w:rFonts w:cs="Arial"/>
                  <w:lang w:eastAsia="zh-CN"/>
                </w:rPr>
                <w:t>A</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E93064F" w14:textId="77777777" w:rsidR="00470CAD" w:rsidRDefault="00470CAD" w:rsidP="00E32C22">
            <w:pPr>
              <w:pStyle w:val="TAC"/>
              <w:rPr>
                <w:ins w:id="8121" w:author="R4-2214663" w:date="2022-08-30T18:59:00Z"/>
                <w:lang w:val="en-US"/>
              </w:rPr>
            </w:pPr>
            <w:ins w:id="8122" w:author="R4-2214663" w:date="2022-08-30T18:59:00Z">
              <w:r>
                <w:rPr>
                  <w:rFonts w:cs="Arial"/>
                </w:rPr>
                <w:t xml:space="preserve">CSI-RS.3.1 TDD </w:t>
              </w:r>
              <w:r>
                <w:rPr>
                  <w:rFonts w:cs="Arial"/>
                  <w:vertAlign w:val="superscript"/>
                </w:rPr>
                <w:t>Note 2</w:t>
              </w:r>
            </w:ins>
          </w:p>
        </w:tc>
      </w:tr>
      <w:tr w:rsidR="00470CAD" w14:paraId="5F4A6E4C" w14:textId="77777777" w:rsidTr="00E32C22">
        <w:trPr>
          <w:jc w:val="center"/>
          <w:ins w:id="8123"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794CE9DF" w14:textId="77777777" w:rsidR="00470CAD" w:rsidRDefault="00470CAD" w:rsidP="00E32C22">
            <w:pPr>
              <w:pStyle w:val="TAL"/>
              <w:rPr>
                <w:ins w:id="8124" w:author="R4-2214663" w:date="2022-08-30T18:59:00Z"/>
                <w:rFonts w:cs="v5.0.0"/>
                <w:lang w:eastAsia="zh-CN"/>
              </w:rPr>
            </w:pPr>
            <w:ins w:id="8125" w:author="R4-2214663" w:date="2022-08-30T18:59:00Z">
              <w:r>
                <w:rPr>
                  <w:rFonts w:cs="Arial" w:hint="eastAsia"/>
                </w:rPr>
                <w:t>C</w:t>
              </w:r>
              <w:r>
                <w:rPr>
                  <w:rFonts w:cs="Arial"/>
                </w:rPr>
                <w:t xml:space="preserve">SI reporting periodicity </w:t>
              </w:r>
              <w:r>
                <w:rPr>
                  <w:rFonts w:cs="Arial"/>
                  <w:vertAlign w:val="superscript"/>
                </w:rPr>
                <w:t>Note 3</w:t>
              </w:r>
            </w:ins>
          </w:p>
        </w:tc>
        <w:tc>
          <w:tcPr>
            <w:tcW w:w="851" w:type="dxa"/>
            <w:tcBorders>
              <w:top w:val="single" w:sz="4" w:space="0" w:color="auto"/>
              <w:left w:val="single" w:sz="4" w:space="0" w:color="auto"/>
              <w:bottom w:val="single" w:sz="4" w:space="0" w:color="auto"/>
              <w:right w:val="single" w:sz="4" w:space="0" w:color="auto"/>
            </w:tcBorders>
            <w:vAlign w:val="center"/>
          </w:tcPr>
          <w:p w14:paraId="16B4F65E" w14:textId="77777777" w:rsidR="00470CAD" w:rsidRDefault="00470CAD" w:rsidP="00E32C22">
            <w:pPr>
              <w:pStyle w:val="TAC"/>
              <w:rPr>
                <w:ins w:id="8126" w:author="R4-2214663" w:date="2022-08-30T18:59:00Z"/>
                <w:lang w:val="en-US"/>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375C2C45" w14:textId="77777777" w:rsidR="00470CAD" w:rsidRDefault="00470CAD" w:rsidP="00E32C22">
            <w:pPr>
              <w:pStyle w:val="TAC"/>
              <w:rPr>
                <w:ins w:id="8127" w:author="R4-2214663" w:date="2022-08-30T18:59:00Z"/>
              </w:rPr>
            </w:pPr>
            <w:ins w:id="8128" w:author="R4-2214663" w:date="2022-08-30T18:59: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661B2EC7" w14:textId="77777777" w:rsidR="00470CAD" w:rsidRDefault="00470CAD" w:rsidP="00E32C22">
            <w:pPr>
              <w:pStyle w:val="TAC"/>
              <w:rPr>
                <w:ins w:id="8129" w:author="R4-2214663" w:date="2022-08-30T18:59:00Z"/>
                <w:lang w:val="en-US"/>
              </w:rPr>
            </w:pPr>
            <w:ins w:id="8130" w:author="R4-2214663" w:date="2022-08-30T18:59:00Z">
              <w:r>
                <w:rPr>
                  <w:rFonts w:cs="Arial" w:hint="eastAsia"/>
                  <w:lang w:eastAsia="zh-CN"/>
                </w:rPr>
                <w:t>NA</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BDE6EB8" w14:textId="77777777" w:rsidR="00470CAD" w:rsidRDefault="00470CAD" w:rsidP="00E32C22">
            <w:pPr>
              <w:pStyle w:val="TAC"/>
              <w:rPr>
                <w:ins w:id="8131" w:author="R4-2214663" w:date="2022-08-30T18:59:00Z"/>
                <w:lang w:val="en-US"/>
              </w:rPr>
            </w:pPr>
            <w:ins w:id="8132" w:author="R4-2214663" w:date="2022-08-30T18:59:00Z">
              <w:r>
                <w:rPr>
                  <w:rFonts w:cs="Arial" w:hint="eastAsia"/>
                  <w:lang w:eastAsia="zh-CN"/>
                </w:rPr>
                <w:t>5</w:t>
              </w:r>
            </w:ins>
          </w:p>
        </w:tc>
      </w:tr>
      <w:tr w:rsidR="00470CAD" w14:paraId="7285AEC3" w14:textId="77777777" w:rsidTr="00E32C22">
        <w:trPr>
          <w:jc w:val="center"/>
          <w:ins w:id="8133"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45763133" w14:textId="77777777" w:rsidR="00470CAD" w:rsidRDefault="00470CAD" w:rsidP="00E32C22">
            <w:pPr>
              <w:pStyle w:val="TAL"/>
              <w:rPr>
                <w:ins w:id="8134" w:author="R4-2214663" w:date="2022-08-30T18:59:00Z"/>
                <w:lang w:val="da-DK"/>
              </w:rPr>
            </w:pPr>
            <w:ins w:id="8135" w:author="R4-2214663" w:date="2022-08-30T18:59:00Z">
              <w:r>
                <w:rPr>
                  <w:lang w:val="da-DK"/>
                </w:rPr>
                <w:t>OCNG Patterns</w:t>
              </w:r>
            </w:ins>
          </w:p>
        </w:tc>
        <w:tc>
          <w:tcPr>
            <w:tcW w:w="851" w:type="dxa"/>
            <w:tcBorders>
              <w:top w:val="single" w:sz="4" w:space="0" w:color="auto"/>
              <w:left w:val="single" w:sz="4" w:space="0" w:color="auto"/>
              <w:bottom w:val="single" w:sz="4" w:space="0" w:color="auto"/>
              <w:right w:val="single" w:sz="4" w:space="0" w:color="auto"/>
            </w:tcBorders>
            <w:vAlign w:val="center"/>
          </w:tcPr>
          <w:p w14:paraId="624A5854" w14:textId="77777777" w:rsidR="00470CAD" w:rsidRDefault="00470CAD" w:rsidP="00E32C22">
            <w:pPr>
              <w:pStyle w:val="TAC"/>
              <w:rPr>
                <w:ins w:id="8136" w:author="R4-2214663" w:date="2022-08-30T18:59: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592B7072" w14:textId="77777777" w:rsidR="00470CAD" w:rsidRDefault="00470CAD" w:rsidP="00E32C22">
            <w:pPr>
              <w:pStyle w:val="TAC"/>
              <w:rPr>
                <w:ins w:id="8137" w:author="R4-2214663" w:date="2022-08-30T18:59:00Z"/>
                <w:lang w:val="en-US" w:eastAsia="zh-CN"/>
              </w:rPr>
            </w:pPr>
            <w:ins w:id="8138" w:author="R4-2214663" w:date="2022-08-30T18:59:00Z">
              <w:r>
                <w:rPr>
                  <w:rFonts w:eastAsia="Malgun Gothic"/>
                  <w:szCs w:val="18"/>
                </w:rPr>
                <w:t>OP.1</w:t>
              </w:r>
              <w:r>
                <w:rPr>
                  <w:lang w:val="en-US"/>
                </w:rPr>
                <w:t xml:space="preserve">  </w:t>
              </w:r>
            </w:ins>
          </w:p>
        </w:tc>
      </w:tr>
      <w:tr w:rsidR="00470CAD" w14:paraId="4D730909" w14:textId="77777777" w:rsidTr="00E32C22">
        <w:trPr>
          <w:jc w:val="center"/>
          <w:ins w:id="8139"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0D8E5785" w14:textId="77777777" w:rsidR="00470CAD" w:rsidRDefault="00470CAD" w:rsidP="00E32C22">
            <w:pPr>
              <w:pStyle w:val="TAL"/>
              <w:rPr>
                <w:ins w:id="8140" w:author="R4-2214663" w:date="2022-08-30T18:59:00Z"/>
                <w:lang w:val="da-DK" w:eastAsia="zh-CN"/>
              </w:rPr>
            </w:pPr>
            <w:ins w:id="8141" w:author="R4-2214663" w:date="2022-08-30T18:59:00Z">
              <w:r>
                <w:rPr>
                  <w:rFonts w:hint="eastAsia"/>
                  <w:lang w:val="da-DK" w:eastAsia="zh-CN"/>
                </w:rPr>
                <w:t>SSB</w:t>
              </w:r>
              <w:r>
                <w:rPr>
                  <w:lang w:val="da-DK"/>
                </w:rPr>
                <w:t xml:space="preserve"> </w:t>
              </w:r>
              <w:r>
                <w:rPr>
                  <w:rFonts w:hint="eastAsia"/>
                  <w:lang w:val="da-DK" w:eastAsia="zh-CN"/>
                </w:rPr>
                <w:t>C</w:t>
              </w:r>
              <w:r>
                <w:rPr>
                  <w:lang w:val="da-DK"/>
                </w:rPr>
                <w:t>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28C0335A" w14:textId="77777777" w:rsidR="00470CAD" w:rsidRDefault="00470CAD" w:rsidP="00E32C22">
            <w:pPr>
              <w:pStyle w:val="TAC"/>
              <w:rPr>
                <w:ins w:id="8142" w:author="R4-2214663" w:date="2022-08-30T18:59: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07ED9B6" w14:textId="77777777" w:rsidR="00470CAD" w:rsidRDefault="00470CAD" w:rsidP="00E32C22">
            <w:pPr>
              <w:pStyle w:val="TAC"/>
              <w:rPr>
                <w:ins w:id="8143" w:author="R4-2214663" w:date="2022-08-30T18:59:00Z"/>
                <w:rFonts w:eastAsia="Malgun Gothic"/>
                <w:szCs w:val="18"/>
              </w:rPr>
            </w:pPr>
            <w:ins w:id="8144" w:author="R4-2214663" w:date="2022-08-30T18:59:00Z">
              <w:r>
                <w:rPr>
                  <w:rFonts w:hint="eastAsia"/>
                  <w:lang w:eastAsia="zh-CN"/>
                </w:rPr>
                <w:t>SSB</w:t>
              </w:r>
              <w:r>
                <w:t>.1 FR2</w:t>
              </w:r>
            </w:ins>
          </w:p>
        </w:tc>
      </w:tr>
      <w:tr w:rsidR="00470CAD" w14:paraId="208AA4D0" w14:textId="77777777" w:rsidTr="00E32C22">
        <w:trPr>
          <w:jc w:val="center"/>
          <w:ins w:id="8145"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512E8A17" w14:textId="77777777" w:rsidR="00470CAD" w:rsidRDefault="00470CAD" w:rsidP="00E32C22">
            <w:pPr>
              <w:pStyle w:val="TAL"/>
              <w:rPr>
                <w:ins w:id="8146" w:author="R4-2214663" w:date="2022-08-30T18:59:00Z"/>
                <w:lang w:val="da-DK"/>
              </w:rPr>
            </w:pPr>
            <w:ins w:id="8147" w:author="R4-2214663" w:date="2022-08-30T18:59:00Z">
              <w:r>
                <w:rPr>
                  <w:lang w:val="da-DK"/>
                </w:rPr>
                <w:t xml:space="preserve">SMTC </w:t>
              </w:r>
              <w:r>
                <w:rPr>
                  <w:rFonts w:hint="eastAsia"/>
                  <w:lang w:val="da-DK" w:eastAsia="zh-CN"/>
                </w:rPr>
                <w:t>C</w:t>
              </w:r>
              <w:r>
                <w:rPr>
                  <w:lang w:val="da-DK"/>
                </w:rPr>
                <w:t>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01747CCF" w14:textId="77777777" w:rsidR="00470CAD" w:rsidRDefault="00470CAD" w:rsidP="00E32C22">
            <w:pPr>
              <w:pStyle w:val="TAC"/>
              <w:rPr>
                <w:ins w:id="8148" w:author="R4-2214663" w:date="2022-08-30T18:59: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CE4CC9D" w14:textId="77777777" w:rsidR="00470CAD" w:rsidRDefault="00470CAD" w:rsidP="00E32C22">
            <w:pPr>
              <w:pStyle w:val="TAC"/>
              <w:rPr>
                <w:ins w:id="8149" w:author="R4-2214663" w:date="2022-08-30T18:59:00Z"/>
                <w:lang w:val="en-US"/>
              </w:rPr>
            </w:pPr>
            <w:ins w:id="8150" w:author="R4-2214663" w:date="2022-08-30T18:59:00Z">
              <w:r>
                <w:t xml:space="preserve">SMTC.1 </w:t>
              </w:r>
            </w:ins>
          </w:p>
        </w:tc>
      </w:tr>
      <w:tr w:rsidR="00470CAD" w14:paraId="3E6B1F7A" w14:textId="77777777" w:rsidTr="00E32C22">
        <w:trPr>
          <w:jc w:val="center"/>
          <w:ins w:id="8151"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01E195A9" w14:textId="77777777" w:rsidR="00470CAD" w:rsidRDefault="00470CAD" w:rsidP="00E32C22">
            <w:pPr>
              <w:pStyle w:val="TAL"/>
              <w:rPr>
                <w:ins w:id="8152" w:author="R4-2214663" w:date="2022-08-30T18:59:00Z"/>
                <w:lang w:val="en-US"/>
              </w:rPr>
            </w:pPr>
            <w:ins w:id="8153" w:author="R4-2214663" w:date="2022-08-30T18:59:00Z">
              <w:r>
                <w:rPr>
                  <w:szCs w:val="18"/>
                </w:rPr>
                <w:t>EPRE ratio of PSS to SSS</w:t>
              </w:r>
            </w:ins>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6371C8E" w14:textId="77777777" w:rsidR="00470CAD" w:rsidRDefault="00470CAD" w:rsidP="00E32C22">
            <w:pPr>
              <w:pStyle w:val="TAC"/>
              <w:rPr>
                <w:ins w:id="8154" w:author="R4-2214663" w:date="2022-08-30T18:59:00Z"/>
                <w:lang w:val="en-US"/>
              </w:rPr>
            </w:pPr>
            <w:ins w:id="8155" w:author="R4-2214663" w:date="2022-08-30T18:59:00Z">
              <w:r>
                <w:rPr>
                  <w:lang w:val="en-US"/>
                </w:rPr>
                <w:t>dB</w:t>
              </w:r>
            </w:ins>
          </w:p>
        </w:tc>
        <w:tc>
          <w:tcPr>
            <w:tcW w:w="4987" w:type="dxa"/>
            <w:gridSpan w:val="6"/>
            <w:vMerge w:val="restart"/>
            <w:tcBorders>
              <w:top w:val="single" w:sz="4" w:space="0" w:color="auto"/>
              <w:left w:val="single" w:sz="4" w:space="0" w:color="auto"/>
              <w:right w:val="single" w:sz="4" w:space="0" w:color="auto"/>
            </w:tcBorders>
            <w:vAlign w:val="center"/>
          </w:tcPr>
          <w:p w14:paraId="4B4F5B37" w14:textId="77777777" w:rsidR="00470CAD" w:rsidRDefault="00470CAD" w:rsidP="00E32C22">
            <w:pPr>
              <w:pStyle w:val="TAC"/>
              <w:rPr>
                <w:ins w:id="8156" w:author="R4-2214663" w:date="2022-08-30T18:59:00Z"/>
                <w:lang w:val="en-US"/>
              </w:rPr>
            </w:pPr>
            <w:ins w:id="8157" w:author="R4-2214663" w:date="2022-08-30T18:59:00Z">
              <w:r>
                <w:rPr>
                  <w:lang w:val="en-US"/>
                </w:rPr>
                <w:t>0</w:t>
              </w:r>
            </w:ins>
          </w:p>
        </w:tc>
      </w:tr>
      <w:tr w:rsidR="00470CAD" w14:paraId="1C1B0BFC" w14:textId="77777777" w:rsidTr="00E32C22">
        <w:trPr>
          <w:jc w:val="center"/>
          <w:ins w:id="8158"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2EA364A3" w14:textId="77777777" w:rsidR="00470CAD" w:rsidRDefault="00470CAD" w:rsidP="00E32C22">
            <w:pPr>
              <w:pStyle w:val="TAL"/>
              <w:rPr>
                <w:ins w:id="8159" w:author="R4-2214663" w:date="2022-08-30T18:59:00Z"/>
                <w:lang w:val="en-US"/>
              </w:rPr>
            </w:pPr>
            <w:ins w:id="8160" w:author="R4-2214663" w:date="2022-08-30T18:59:00Z">
              <w:r>
                <w:rPr>
                  <w:szCs w:val="18"/>
                </w:rPr>
                <w:t>EPRE ratio of PBCH_DMRS to SSS</w:t>
              </w:r>
            </w:ins>
          </w:p>
        </w:tc>
        <w:tc>
          <w:tcPr>
            <w:tcW w:w="851" w:type="dxa"/>
            <w:vMerge/>
            <w:tcBorders>
              <w:top w:val="single" w:sz="4" w:space="0" w:color="auto"/>
              <w:left w:val="single" w:sz="4" w:space="0" w:color="auto"/>
              <w:bottom w:val="single" w:sz="4" w:space="0" w:color="auto"/>
              <w:right w:val="single" w:sz="4" w:space="0" w:color="auto"/>
            </w:tcBorders>
            <w:vAlign w:val="center"/>
          </w:tcPr>
          <w:p w14:paraId="4D588879" w14:textId="77777777" w:rsidR="00470CAD" w:rsidRDefault="00470CAD" w:rsidP="00E32C22">
            <w:pPr>
              <w:pStyle w:val="TAC"/>
              <w:rPr>
                <w:ins w:id="8161" w:author="R4-2214663" w:date="2022-08-30T18:59:00Z"/>
                <w:rFonts w:eastAsia="Calibri"/>
                <w:szCs w:val="22"/>
                <w:lang w:val="en-US"/>
              </w:rPr>
            </w:pPr>
          </w:p>
        </w:tc>
        <w:tc>
          <w:tcPr>
            <w:tcW w:w="4987" w:type="dxa"/>
            <w:gridSpan w:val="6"/>
            <w:vMerge/>
            <w:tcBorders>
              <w:left w:val="single" w:sz="4" w:space="0" w:color="auto"/>
              <w:right w:val="single" w:sz="4" w:space="0" w:color="auto"/>
            </w:tcBorders>
            <w:vAlign w:val="center"/>
          </w:tcPr>
          <w:p w14:paraId="587859D4" w14:textId="77777777" w:rsidR="00470CAD" w:rsidRDefault="00470CAD" w:rsidP="00E32C22">
            <w:pPr>
              <w:pStyle w:val="TAC"/>
              <w:rPr>
                <w:ins w:id="8162" w:author="R4-2214663" w:date="2022-08-30T18:59:00Z"/>
                <w:rFonts w:eastAsia="Calibri"/>
                <w:szCs w:val="22"/>
                <w:lang w:val="en-US"/>
              </w:rPr>
            </w:pPr>
          </w:p>
        </w:tc>
      </w:tr>
      <w:tr w:rsidR="00470CAD" w14:paraId="31A1664F" w14:textId="77777777" w:rsidTr="00E32C22">
        <w:trPr>
          <w:jc w:val="center"/>
          <w:ins w:id="8163"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54A78096" w14:textId="77777777" w:rsidR="00470CAD" w:rsidRDefault="00470CAD" w:rsidP="00E32C22">
            <w:pPr>
              <w:pStyle w:val="TAL"/>
              <w:rPr>
                <w:ins w:id="8164" w:author="R4-2214663" w:date="2022-08-30T18:59:00Z"/>
                <w:lang w:val="en-US"/>
              </w:rPr>
            </w:pPr>
            <w:ins w:id="8165" w:author="R4-2214663" w:date="2022-08-30T18:59:00Z">
              <w:r>
                <w:rPr>
                  <w:szCs w:val="18"/>
                </w:rPr>
                <w:t>EPRE ratio of PBCH to PBCH_DMRS</w:t>
              </w:r>
            </w:ins>
          </w:p>
        </w:tc>
        <w:tc>
          <w:tcPr>
            <w:tcW w:w="851" w:type="dxa"/>
            <w:vMerge/>
            <w:tcBorders>
              <w:top w:val="single" w:sz="4" w:space="0" w:color="auto"/>
              <w:left w:val="single" w:sz="4" w:space="0" w:color="auto"/>
              <w:bottom w:val="single" w:sz="4" w:space="0" w:color="auto"/>
              <w:right w:val="single" w:sz="4" w:space="0" w:color="auto"/>
            </w:tcBorders>
            <w:vAlign w:val="center"/>
          </w:tcPr>
          <w:p w14:paraId="38FCE39E" w14:textId="77777777" w:rsidR="00470CAD" w:rsidRDefault="00470CAD" w:rsidP="00E32C22">
            <w:pPr>
              <w:pStyle w:val="TAC"/>
              <w:rPr>
                <w:ins w:id="8166" w:author="R4-2214663" w:date="2022-08-30T18:59:00Z"/>
                <w:rFonts w:eastAsia="Calibri"/>
                <w:szCs w:val="22"/>
                <w:lang w:val="en-US"/>
              </w:rPr>
            </w:pPr>
          </w:p>
        </w:tc>
        <w:tc>
          <w:tcPr>
            <w:tcW w:w="4987" w:type="dxa"/>
            <w:gridSpan w:val="6"/>
            <w:vMerge/>
            <w:tcBorders>
              <w:left w:val="single" w:sz="4" w:space="0" w:color="auto"/>
              <w:right w:val="single" w:sz="4" w:space="0" w:color="auto"/>
            </w:tcBorders>
            <w:vAlign w:val="center"/>
          </w:tcPr>
          <w:p w14:paraId="58B4F82B" w14:textId="77777777" w:rsidR="00470CAD" w:rsidRDefault="00470CAD" w:rsidP="00E32C22">
            <w:pPr>
              <w:pStyle w:val="TAC"/>
              <w:rPr>
                <w:ins w:id="8167" w:author="R4-2214663" w:date="2022-08-30T18:59:00Z"/>
                <w:rFonts w:eastAsia="Calibri"/>
                <w:szCs w:val="22"/>
                <w:lang w:val="en-US"/>
              </w:rPr>
            </w:pPr>
          </w:p>
        </w:tc>
      </w:tr>
      <w:tr w:rsidR="00470CAD" w14:paraId="49BAF40E" w14:textId="77777777" w:rsidTr="00E32C22">
        <w:trPr>
          <w:jc w:val="center"/>
          <w:ins w:id="8168"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17DEB2A1" w14:textId="77777777" w:rsidR="00470CAD" w:rsidRDefault="00470CAD" w:rsidP="00E32C22">
            <w:pPr>
              <w:pStyle w:val="TAL"/>
              <w:rPr>
                <w:ins w:id="8169" w:author="R4-2214663" w:date="2022-08-30T18:59:00Z"/>
                <w:lang w:val="en-US"/>
              </w:rPr>
            </w:pPr>
            <w:ins w:id="8170" w:author="R4-2214663" w:date="2022-08-30T18:59:00Z">
              <w:r>
                <w:rPr>
                  <w:szCs w:val="18"/>
                </w:rPr>
                <w:t>EPRE ratio of PDCCH_DMRS to SSS</w:t>
              </w:r>
            </w:ins>
          </w:p>
        </w:tc>
        <w:tc>
          <w:tcPr>
            <w:tcW w:w="851" w:type="dxa"/>
            <w:vMerge/>
            <w:tcBorders>
              <w:top w:val="single" w:sz="4" w:space="0" w:color="auto"/>
              <w:left w:val="single" w:sz="4" w:space="0" w:color="auto"/>
              <w:bottom w:val="single" w:sz="4" w:space="0" w:color="auto"/>
              <w:right w:val="single" w:sz="4" w:space="0" w:color="auto"/>
            </w:tcBorders>
            <w:vAlign w:val="center"/>
          </w:tcPr>
          <w:p w14:paraId="55777A5E" w14:textId="77777777" w:rsidR="00470CAD" w:rsidRDefault="00470CAD" w:rsidP="00E32C22">
            <w:pPr>
              <w:pStyle w:val="TAC"/>
              <w:rPr>
                <w:ins w:id="8171" w:author="R4-2214663" w:date="2022-08-30T18:59:00Z"/>
                <w:rFonts w:eastAsia="Calibri"/>
                <w:szCs w:val="22"/>
                <w:lang w:val="en-US"/>
              </w:rPr>
            </w:pPr>
          </w:p>
        </w:tc>
        <w:tc>
          <w:tcPr>
            <w:tcW w:w="4987" w:type="dxa"/>
            <w:gridSpan w:val="6"/>
            <w:vMerge/>
            <w:tcBorders>
              <w:left w:val="single" w:sz="4" w:space="0" w:color="auto"/>
              <w:right w:val="single" w:sz="4" w:space="0" w:color="auto"/>
            </w:tcBorders>
            <w:vAlign w:val="center"/>
          </w:tcPr>
          <w:p w14:paraId="639E449C" w14:textId="77777777" w:rsidR="00470CAD" w:rsidRDefault="00470CAD" w:rsidP="00E32C22">
            <w:pPr>
              <w:pStyle w:val="TAC"/>
              <w:rPr>
                <w:ins w:id="8172" w:author="R4-2214663" w:date="2022-08-30T18:59:00Z"/>
                <w:rFonts w:eastAsia="Calibri"/>
                <w:szCs w:val="22"/>
                <w:lang w:val="en-US"/>
              </w:rPr>
            </w:pPr>
          </w:p>
        </w:tc>
      </w:tr>
      <w:tr w:rsidR="00470CAD" w14:paraId="4C45FDF4" w14:textId="77777777" w:rsidTr="00E32C22">
        <w:trPr>
          <w:jc w:val="center"/>
          <w:ins w:id="8173"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24319FB2" w14:textId="77777777" w:rsidR="00470CAD" w:rsidRDefault="00470CAD" w:rsidP="00E32C22">
            <w:pPr>
              <w:pStyle w:val="TAL"/>
              <w:rPr>
                <w:ins w:id="8174" w:author="R4-2214663" w:date="2022-08-30T18:59:00Z"/>
                <w:lang w:val="en-US"/>
              </w:rPr>
            </w:pPr>
            <w:ins w:id="8175" w:author="R4-2214663" w:date="2022-08-30T18:59:00Z">
              <w:r>
                <w:rPr>
                  <w:szCs w:val="18"/>
                </w:rPr>
                <w:t>EPRE ratio of PDCCH to PDCCH_DMRS</w:t>
              </w:r>
            </w:ins>
          </w:p>
        </w:tc>
        <w:tc>
          <w:tcPr>
            <w:tcW w:w="851" w:type="dxa"/>
            <w:vMerge/>
            <w:tcBorders>
              <w:top w:val="single" w:sz="4" w:space="0" w:color="auto"/>
              <w:left w:val="single" w:sz="4" w:space="0" w:color="auto"/>
              <w:bottom w:val="single" w:sz="4" w:space="0" w:color="auto"/>
              <w:right w:val="single" w:sz="4" w:space="0" w:color="auto"/>
            </w:tcBorders>
            <w:vAlign w:val="center"/>
          </w:tcPr>
          <w:p w14:paraId="1EC824A4" w14:textId="77777777" w:rsidR="00470CAD" w:rsidRDefault="00470CAD" w:rsidP="00E32C22">
            <w:pPr>
              <w:pStyle w:val="TAC"/>
              <w:rPr>
                <w:ins w:id="8176" w:author="R4-2214663" w:date="2022-08-30T18:59:00Z"/>
                <w:rFonts w:eastAsia="Calibri"/>
                <w:szCs w:val="22"/>
                <w:lang w:val="en-US"/>
              </w:rPr>
            </w:pPr>
          </w:p>
        </w:tc>
        <w:tc>
          <w:tcPr>
            <w:tcW w:w="4987" w:type="dxa"/>
            <w:gridSpan w:val="6"/>
            <w:vMerge/>
            <w:tcBorders>
              <w:left w:val="single" w:sz="4" w:space="0" w:color="auto"/>
              <w:right w:val="single" w:sz="4" w:space="0" w:color="auto"/>
            </w:tcBorders>
            <w:vAlign w:val="center"/>
          </w:tcPr>
          <w:p w14:paraId="7F326B29" w14:textId="77777777" w:rsidR="00470CAD" w:rsidRDefault="00470CAD" w:rsidP="00E32C22">
            <w:pPr>
              <w:pStyle w:val="TAC"/>
              <w:rPr>
                <w:ins w:id="8177" w:author="R4-2214663" w:date="2022-08-30T18:59:00Z"/>
                <w:rFonts w:eastAsia="Calibri"/>
                <w:szCs w:val="22"/>
                <w:lang w:val="en-US"/>
              </w:rPr>
            </w:pPr>
          </w:p>
        </w:tc>
      </w:tr>
      <w:tr w:rsidR="00470CAD" w14:paraId="5C8B0A0D" w14:textId="77777777" w:rsidTr="00E32C22">
        <w:trPr>
          <w:jc w:val="center"/>
          <w:ins w:id="8178"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342C4F6F" w14:textId="77777777" w:rsidR="00470CAD" w:rsidRDefault="00470CAD" w:rsidP="00E32C22">
            <w:pPr>
              <w:pStyle w:val="TAL"/>
              <w:rPr>
                <w:ins w:id="8179" w:author="R4-2214663" w:date="2022-08-30T18:59:00Z"/>
                <w:lang w:val="en-US"/>
              </w:rPr>
            </w:pPr>
            <w:ins w:id="8180" w:author="R4-2214663" w:date="2022-08-30T18:59:00Z">
              <w:r>
                <w:rPr>
                  <w:szCs w:val="18"/>
                </w:rPr>
                <w:t>EPRE ratio of PDSCH_DMRS to SSS</w:t>
              </w:r>
            </w:ins>
          </w:p>
        </w:tc>
        <w:tc>
          <w:tcPr>
            <w:tcW w:w="851" w:type="dxa"/>
            <w:vMerge/>
            <w:tcBorders>
              <w:top w:val="single" w:sz="4" w:space="0" w:color="auto"/>
              <w:left w:val="single" w:sz="4" w:space="0" w:color="auto"/>
              <w:bottom w:val="single" w:sz="4" w:space="0" w:color="auto"/>
              <w:right w:val="single" w:sz="4" w:space="0" w:color="auto"/>
            </w:tcBorders>
            <w:vAlign w:val="center"/>
          </w:tcPr>
          <w:p w14:paraId="22F02E57" w14:textId="77777777" w:rsidR="00470CAD" w:rsidRDefault="00470CAD" w:rsidP="00E32C22">
            <w:pPr>
              <w:pStyle w:val="TAC"/>
              <w:rPr>
                <w:ins w:id="8181" w:author="R4-2214663" w:date="2022-08-30T18:59:00Z"/>
                <w:rFonts w:eastAsia="Calibri"/>
                <w:szCs w:val="22"/>
                <w:lang w:val="en-US"/>
              </w:rPr>
            </w:pPr>
          </w:p>
        </w:tc>
        <w:tc>
          <w:tcPr>
            <w:tcW w:w="4987" w:type="dxa"/>
            <w:gridSpan w:val="6"/>
            <w:vMerge/>
            <w:tcBorders>
              <w:left w:val="single" w:sz="4" w:space="0" w:color="auto"/>
              <w:right w:val="single" w:sz="4" w:space="0" w:color="auto"/>
            </w:tcBorders>
            <w:vAlign w:val="center"/>
          </w:tcPr>
          <w:p w14:paraId="732E9159" w14:textId="77777777" w:rsidR="00470CAD" w:rsidRDefault="00470CAD" w:rsidP="00E32C22">
            <w:pPr>
              <w:pStyle w:val="TAC"/>
              <w:rPr>
                <w:ins w:id="8182" w:author="R4-2214663" w:date="2022-08-30T18:59:00Z"/>
                <w:rFonts w:eastAsia="Calibri"/>
                <w:szCs w:val="22"/>
                <w:lang w:val="en-US"/>
              </w:rPr>
            </w:pPr>
          </w:p>
        </w:tc>
      </w:tr>
      <w:tr w:rsidR="00470CAD" w14:paraId="6A8781A5" w14:textId="77777777" w:rsidTr="00E32C22">
        <w:trPr>
          <w:jc w:val="center"/>
          <w:ins w:id="8183"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5D0D8530" w14:textId="77777777" w:rsidR="00470CAD" w:rsidRDefault="00470CAD" w:rsidP="00E32C22">
            <w:pPr>
              <w:pStyle w:val="TAL"/>
              <w:rPr>
                <w:ins w:id="8184" w:author="R4-2214663" w:date="2022-08-30T18:59:00Z"/>
                <w:lang w:val="en-US"/>
              </w:rPr>
            </w:pPr>
            <w:ins w:id="8185" w:author="R4-2214663" w:date="2022-08-30T18:59:00Z">
              <w:r>
                <w:rPr>
                  <w:szCs w:val="18"/>
                </w:rPr>
                <w:t>EPRE ratio of PDSCH to PDSCH_DMRS</w:t>
              </w:r>
            </w:ins>
          </w:p>
        </w:tc>
        <w:tc>
          <w:tcPr>
            <w:tcW w:w="851" w:type="dxa"/>
            <w:vMerge/>
            <w:tcBorders>
              <w:top w:val="single" w:sz="4" w:space="0" w:color="auto"/>
              <w:left w:val="single" w:sz="4" w:space="0" w:color="auto"/>
              <w:bottom w:val="single" w:sz="4" w:space="0" w:color="auto"/>
              <w:right w:val="single" w:sz="4" w:space="0" w:color="auto"/>
            </w:tcBorders>
            <w:vAlign w:val="center"/>
          </w:tcPr>
          <w:p w14:paraId="6ABB74ED" w14:textId="77777777" w:rsidR="00470CAD" w:rsidRDefault="00470CAD" w:rsidP="00E32C22">
            <w:pPr>
              <w:pStyle w:val="TAC"/>
              <w:rPr>
                <w:ins w:id="8186" w:author="R4-2214663" w:date="2022-08-30T18:59:00Z"/>
                <w:rFonts w:eastAsia="Calibri"/>
                <w:szCs w:val="22"/>
                <w:lang w:val="en-US"/>
              </w:rPr>
            </w:pPr>
          </w:p>
        </w:tc>
        <w:tc>
          <w:tcPr>
            <w:tcW w:w="4987" w:type="dxa"/>
            <w:gridSpan w:val="6"/>
            <w:vMerge/>
            <w:tcBorders>
              <w:left w:val="single" w:sz="4" w:space="0" w:color="auto"/>
              <w:right w:val="single" w:sz="4" w:space="0" w:color="auto"/>
            </w:tcBorders>
            <w:vAlign w:val="center"/>
          </w:tcPr>
          <w:p w14:paraId="348196EB" w14:textId="77777777" w:rsidR="00470CAD" w:rsidRDefault="00470CAD" w:rsidP="00E32C22">
            <w:pPr>
              <w:pStyle w:val="TAC"/>
              <w:rPr>
                <w:ins w:id="8187" w:author="R4-2214663" w:date="2022-08-30T18:59:00Z"/>
                <w:rFonts w:eastAsia="Calibri"/>
                <w:szCs w:val="22"/>
                <w:lang w:val="en-US"/>
              </w:rPr>
            </w:pPr>
          </w:p>
        </w:tc>
      </w:tr>
      <w:tr w:rsidR="00470CAD" w14:paraId="05A6AE13" w14:textId="77777777" w:rsidTr="00E32C22">
        <w:trPr>
          <w:jc w:val="center"/>
          <w:ins w:id="8188" w:author="R4-2214663" w:date="2022-08-30T18:59:00Z"/>
        </w:trPr>
        <w:tc>
          <w:tcPr>
            <w:tcW w:w="3681" w:type="dxa"/>
            <w:tcBorders>
              <w:top w:val="single" w:sz="4" w:space="0" w:color="auto"/>
              <w:left w:val="single" w:sz="4" w:space="0" w:color="auto"/>
              <w:bottom w:val="single" w:sz="4" w:space="0" w:color="auto"/>
              <w:right w:val="single" w:sz="4" w:space="0" w:color="auto"/>
            </w:tcBorders>
          </w:tcPr>
          <w:p w14:paraId="6B8593B2" w14:textId="77777777" w:rsidR="00470CAD" w:rsidRDefault="00470CAD" w:rsidP="00E32C22">
            <w:pPr>
              <w:pStyle w:val="TAL"/>
              <w:rPr>
                <w:ins w:id="8189" w:author="R4-2214663" w:date="2022-08-30T18:59:00Z"/>
                <w:lang w:val="en-US"/>
              </w:rPr>
            </w:pPr>
            <w:ins w:id="8190" w:author="R4-2214663" w:date="2022-08-30T18:59:00Z">
              <w:r>
                <w:rPr>
                  <w:rFonts w:eastAsia="Malgun Gothic"/>
                  <w:szCs w:val="18"/>
                  <w:lang w:val="en-US"/>
                </w:rPr>
                <w:t>EPRE ratio of OCNG DMRS to SSS</w:t>
              </w:r>
              <w:r>
                <w:rPr>
                  <w:rFonts w:eastAsia="Malgun Gothic"/>
                  <w:szCs w:val="18"/>
                  <w:vertAlign w:val="superscript"/>
                  <w:lang w:val="en-US"/>
                </w:rPr>
                <w:t>Note 1</w:t>
              </w:r>
            </w:ins>
          </w:p>
        </w:tc>
        <w:tc>
          <w:tcPr>
            <w:tcW w:w="851" w:type="dxa"/>
            <w:vMerge/>
            <w:tcBorders>
              <w:top w:val="single" w:sz="4" w:space="0" w:color="auto"/>
              <w:left w:val="single" w:sz="4" w:space="0" w:color="auto"/>
              <w:bottom w:val="single" w:sz="4" w:space="0" w:color="auto"/>
              <w:right w:val="single" w:sz="4" w:space="0" w:color="auto"/>
            </w:tcBorders>
            <w:vAlign w:val="center"/>
          </w:tcPr>
          <w:p w14:paraId="7E7FFE0F" w14:textId="77777777" w:rsidR="00470CAD" w:rsidRDefault="00470CAD" w:rsidP="00E32C22">
            <w:pPr>
              <w:pStyle w:val="TAC"/>
              <w:rPr>
                <w:ins w:id="8191" w:author="R4-2214663" w:date="2022-08-30T18:59:00Z"/>
                <w:rFonts w:eastAsia="Calibri"/>
                <w:szCs w:val="22"/>
                <w:lang w:val="en-US"/>
              </w:rPr>
            </w:pPr>
          </w:p>
        </w:tc>
        <w:tc>
          <w:tcPr>
            <w:tcW w:w="4987" w:type="dxa"/>
            <w:gridSpan w:val="6"/>
            <w:vMerge/>
            <w:tcBorders>
              <w:left w:val="single" w:sz="4" w:space="0" w:color="auto"/>
              <w:right w:val="single" w:sz="4" w:space="0" w:color="auto"/>
            </w:tcBorders>
            <w:vAlign w:val="center"/>
          </w:tcPr>
          <w:p w14:paraId="0F4282F5" w14:textId="77777777" w:rsidR="00470CAD" w:rsidRDefault="00470CAD" w:rsidP="00E32C22">
            <w:pPr>
              <w:pStyle w:val="TAC"/>
              <w:rPr>
                <w:ins w:id="8192" w:author="R4-2214663" w:date="2022-08-30T18:59:00Z"/>
                <w:rFonts w:eastAsia="Calibri"/>
                <w:szCs w:val="22"/>
                <w:lang w:val="en-US"/>
              </w:rPr>
            </w:pPr>
          </w:p>
        </w:tc>
      </w:tr>
      <w:tr w:rsidR="00470CAD" w14:paraId="6ED9C358" w14:textId="77777777" w:rsidTr="00E32C22">
        <w:trPr>
          <w:trHeight w:val="217"/>
          <w:jc w:val="center"/>
          <w:ins w:id="8193" w:author="R4-2214663" w:date="2022-08-30T18:59:00Z"/>
        </w:trPr>
        <w:tc>
          <w:tcPr>
            <w:tcW w:w="3681" w:type="dxa"/>
            <w:tcBorders>
              <w:top w:val="single" w:sz="4" w:space="0" w:color="auto"/>
              <w:left w:val="single" w:sz="4" w:space="0" w:color="auto"/>
              <w:right w:val="single" w:sz="4" w:space="0" w:color="auto"/>
            </w:tcBorders>
          </w:tcPr>
          <w:p w14:paraId="6670C3CD" w14:textId="77777777" w:rsidR="00470CAD" w:rsidRDefault="00470CAD" w:rsidP="00E32C22">
            <w:pPr>
              <w:pStyle w:val="TAL"/>
              <w:rPr>
                <w:ins w:id="8194" w:author="R4-2214663" w:date="2022-08-30T18:59:00Z"/>
                <w:lang w:val="en-US"/>
              </w:rPr>
            </w:pPr>
            <w:ins w:id="8195" w:author="R4-2214663" w:date="2022-08-30T18:59:00Z">
              <w:r>
                <w:rPr>
                  <w:rFonts w:eastAsia="Malgun Gothic"/>
                  <w:szCs w:val="18"/>
                  <w:lang w:val="en-US"/>
                </w:rPr>
                <w:t>EPRE ratio of OCNG to OCNG DMRS</w:t>
              </w:r>
              <w:r>
                <w:rPr>
                  <w:rFonts w:eastAsia="Malgun Gothic"/>
                  <w:szCs w:val="18"/>
                  <w:vertAlign w:val="superscript"/>
                  <w:lang w:val="en-US"/>
                </w:rPr>
                <w:t xml:space="preserve"> Note 1</w:t>
              </w:r>
            </w:ins>
          </w:p>
        </w:tc>
        <w:tc>
          <w:tcPr>
            <w:tcW w:w="851" w:type="dxa"/>
            <w:vMerge/>
            <w:tcBorders>
              <w:top w:val="single" w:sz="4" w:space="0" w:color="auto"/>
              <w:left w:val="single" w:sz="4" w:space="0" w:color="auto"/>
              <w:bottom w:val="single" w:sz="4" w:space="0" w:color="auto"/>
              <w:right w:val="single" w:sz="4" w:space="0" w:color="auto"/>
            </w:tcBorders>
            <w:vAlign w:val="center"/>
          </w:tcPr>
          <w:p w14:paraId="0F147275" w14:textId="77777777" w:rsidR="00470CAD" w:rsidRDefault="00470CAD" w:rsidP="00E32C22">
            <w:pPr>
              <w:pStyle w:val="TAC"/>
              <w:rPr>
                <w:ins w:id="8196" w:author="R4-2214663" w:date="2022-08-30T18:59:00Z"/>
                <w:rFonts w:eastAsia="Calibri"/>
                <w:szCs w:val="22"/>
                <w:lang w:val="en-US"/>
              </w:rPr>
            </w:pPr>
          </w:p>
        </w:tc>
        <w:tc>
          <w:tcPr>
            <w:tcW w:w="4987" w:type="dxa"/>
            <w:gridSpan w:val="6"/>
            <w:vMerge/>
            <w:tcBorders>
              <w:left w:val="single" w:sz="4" w:space="0" w:color="auto"/>
              <w:bottom w:val="single" w:sz="4" w:space="0" w:color="auto"/>
              <w:right w:val="single" w:sz="4" w:space="0" w:color="auto"/>
            </w:tcBorders>
            <w:vAlign w:val="center"/>
          </w:tcPr>
          <w:p w14:paraId="1E77A3F5" w14:textId="77777777" w:rsidR="00470CAD" w:rsidRDefault="00470CAD" w:rsidP="00E32C22">
            <w:pPr>
              <w:pStyle w:val="TAC"/>
              <w:rPr>
                <w:ins w:id="8197" w:author="R4-2214663" w:date="2022-08-30T18:59:00Z"/>
                <w:rFonts w:eastAsia="Calibri"/>
                <w:szCs w:val="22"/>
                <w:lang w:val="en-US"/>
              </w:rPr>
            </w:pPr>
          </w:p>
        </w:tc>
      </w:tr>
      <w:tr w:rsidR="00470CAD" w14:paraId="58D5E3E7" w14:textId="77777777" w:rsidTr="00E32C22">
        <w:trPr>
          <w:trHeight w:val="113"/>
          <w:jc w:val="center"/>
          <w:ins w:id="8198" w:author="R4-2214663" w:date="2022-08-30T18:59:00Z"/>
        </w:trPr>
        <w:tc>
          <w:tcPr>
            <w:tcW w:w="3681" w:type="dxa"/>
            <w:tcBorders>
              <w:top w:val="single" w:sz="4" w:space="0" w:color="auto"/>
              <w:left w:val="single" w:sz="4" w:space="0" w:color="auto"/>
              <w:bottom w:val="single" w:sz="4" w:space="0" w:color="auto"/>
              <w:right w:val="single" w:sz="4" w:space="0" w:color="auto"/>
            </w:tcBorders>
            <w:vAlign w:val="center"/>
          </w:tcPr>
          <w:p w14:paraId="332802E7" w14:textId="77777777" w:rsidR="00470CAD" w:rsidRDefault="00470CAD" w:rsidP="00E32C22">
            <w:pPr>
              <w:pStyle w:val="TAL"/>
              <w:rPr>
                <w:ins w:id="8199" w:author="R4-2214663" w:date="2022-08-30T18:59:00Z"/>
                <w:rFonts w:eastAsia="Calibri"/>
                <w:szCs w:val="22"/>
                <w:lang w:val="en-US"/>
              </w:rPr>
            </w:pPr>
            <w:ins w:id="8200" w:author="R4-2214663" w:date="2022-08-30T18:59:00Z">
              <w:r>
                <w:rPr>
                  <w:rFonts w:eastAsia="Calibri"/>
                  <w:szCs w:val="22"/>
                  <w:lang w:val="en-US"/>
                </w:rPr>
                <w:t>Propagation conditions</w:t>
              </w:r>
            </w:ins>
          </w:p>
        </w:tc>
        <w:tc>
          <w:tcPr>
            <w:tcW w:w="851" w:type="dxa"/>
            <w:tcBorders>
              <w:top w:val="single" w:sz="4" w:space="0" w:color="auto"/>
              <w:left w:val="single" w:sz="4" w:space="0" w:color="auto"/>
              <w:bottom w:val="single" w:sz="4" w:space="0" w:color="auto"/>
              <w:right w:val="single" w:sz="4" w:space="0" w:color="auto"/>
            </w:tcBorders>
            <w:vAlign w:val="center"/>
          </w:tcPr>
          <w:p w14:paraId="21041C08" w14:textId="77777777" w:rsidR="00470CAD" w:rsidRDefault="00470CAD" w:rsidP="00E32C22">
            <w:pPr>
              <w:pStyle w:val="TAC"/>
              <w:rPr>
                <w:ins w:id="8201" w:author="R4-2214663" w:date="2022-08-30T18:59:00Z"/>
                <w:rFonts w:eastAsia="Calibri"/>
                <w:szCs w:val="22"/>
                <w:lang w:val="en-US"/>
              </w:rPr>
            </w:pPr>
          </w:p>
        </w:tc>
        <w:tc>
          <w:tcPr>
            <w:tcW w:w="4987" w:type="dxa"/>
            <w:gridSpan w:val="6"/>
            <w:tcBorders>
              <w:left w:val="single" w:sz="4" w:space="0" w:color="auto"/>
              <w:bottom w:val="single" w:sz="4" w:space="0" w:color="auto"/>
              <w:right w:val="single" w:sz="4" w:space="0" w:color="auto"/>
            </w:tcBorders>
            <w:vAlign w:val="center"/>
          </w:tcPr>
          <w:p w14:paraId="35B416A7" w14:textId="77777777" w:rsidR="00470CAD" w:rsidRDefault="00470CAD" w:rsidP="00E32C22">
            <w:pPr>
              <w:pStyle w:val="TAC"/>
              <w:rPr>
                <w:ins w:id="8202" w:author="R4-2214663" w:date="2022-08-30T18:59:00Z"/>
                <w:lang w:val="en-US"/>
              </w:rPr>
            </w:pPr>
            <w:ins w:id="8203" w:author="R4-2214663" w:date="2022-08-30T18:59:00Z">
              <w:r>
                <w:rPr>
                  <w:lang w:val="en-US"/>
                </w:rPr>
                <w:t>AWGN</w:t>
              </w:r>
            </w:ins>
          </w:p>
        </w:tc>
      </w:tr>
      <w:tr w:rsidR="00470CAD" w14:paraId="51F1D766" w14:textId="77777777" w:rsidTr="00E32C22">
        <w:trPr>
          <w:jc w:val="center"/>
          <w:ins w:id="8204" w:author="R4-2214663" w:date="2022-08-30T18:59:00Z"/>
        </w:trPr>
        <w:tc>
          <w:tcPr>
            <w:tcW w:w="9519" w:type="dxa"/>
            <w:gridSpan w:val="8"/>
            <w:tcBorders>
              <w:top w:val="single" w:sz="4" w:space="0" w:color="auto"/>
              <w:left w:val="single" w:sz="4" w:space="0" w:color="auto"/>
              <w:bottom w:val="single" w:sz="4" w:space="0" w:color="auto"/>
              <w:right w:val="single" w:sz="4" w:space="0" w:color="auto"/>
            </w:tcBorders>
            <w:vAlign w:val="center"/>
          </w:tcPr>
          <w:p w14:paraId="2094E997" w14:textId="77777777" w:rsidR="00470CAD" w:rsidRDefault="00470CAD" w:rsidP="00E32C22">
            <w:pPr>
              <w:pStyle w:val="TAN"/>
              <w:rPr>
                <w:ins w:id="8205" w:author="R4-2214663" w:date="2022-08-30T18:59:00Z"/>
                <w:lang w:val="en-US"/>
              </w:rPr>
            </w:pPr>
            <w:ins w:id="8206" w:author="R4-2214663" w:date="2022-08-30T18:59:00Z">
              <w:r>
                <w:rPr>
                  <w:lang w:val="en-US"/>
                </w:rPr>
                <w:t>Note 1:</w:t>
              </w:r>
              <w:r>
                <w:rPr>
                  <w:lang w:val="en-US"/>
                </w:rPr>
                <w:tab/>
                <w:t>OCNG shall be used such that both cells are fully allocated and a constant total transmitted power spectral density is achieved for all OFDM symbols.</w:t>
              </w:r>
            </w:ins>
          </w:p>
          <w:p w14:paraId="0BD20313" w14:textId="77777777" w:rsidR="00470CAD" w:rsidRDefault="00470CAD" w:rsidP="00E32C22">
            <w:pPr>
              <w:pStyle w:val="TAN"/>
              <w:rPr>
                <w:ins w:id="8207" w:author="R4-2214663" w:date="2022-08-30T18:59:00Z"/>
              </w:rPr>
            </w:pPr>
            <w:ins w:id="8208" w:author="R4-2214663" w:date="2022-08-30T18:59:00Z">
              <w:r>
                <w:t>Note 2:</w:t>
              </w:r>
              <w:r>
                <w:tab/>
                <w:t>CSI-RS for CSI measurement is (re)configured</w:t>
              </w:r>
              <w:r>
                <w:rPr>
                  <w:lang w:eastAsia="zh-CN"/>
                </w:rPr>
                <w:t xml:space="preserve"> in the next DL slot after slot m+T</w:t>
              </w:r>
              <w:r>
                <w:rPr>
                  <w:vertAlign w:val="subscript"/>
                  <w:lang w:eastAsia="zh-CN"/>
                </w:rPr>
                <w:t>L1-RSRP</w:t>
              </w:r>
              <w:r>
                <w:t xml:space="preserve"> during T2.</w:t>
              </w:r>
            </w:ins>
          </w:p>
          <w:p w14:paraId="12CCB2BE" w14:textId="77777777" w:rsidR="00470CAD" w:rsidRDefault="00470CAD" w:rsidP="00E32C22">
            <w:pPr>
              <w:pStyle w:val="TAN"/>
              <w:rPr>
                <w:ins w:id="8209" w:author="R4-2214663" w:date="2022-08-30T18:59:00Z"/>
                <w:lang w:val="en-US"/>
              </w:rPr>
            </w:pPr>
            <w:ins w:id="8210" w:author="R4-2214663" w:date="2022-08-30T18:59:00Z">
              <w:r>
                <w:t>Note 3:</w:t>
              </w:r>
              <w:r>
                <w:tab/>
                <w:t>L1-RSRP measurement and reporting are configured to the the UE prior to the start of time period T1.</w:t>
              </w:r>
            </w:ins>
          </w:p>
        </w:tc>
      </w:tr>
    </w:tbl>
    <w:p w14:paraId="45E13C9F" w14:textId="77777777" w:rsidR="00470CAD" w:rsidRPr="008B6D9C" w:rsidRDefault="00470CAD" w:rsidP="00470CAD">
      <w:pPr>
        <w:rPr>
          <w:ins w:id="8211" w:author="R4-2214663" w:date="2022-08-30T18:59:00Z"/>
          <w:lang w:eastAsia="zh-CN"/>
        </w:rPr>
      </w:pPr>
    </w:p>
    <w:p w14:paraId="6CDF6E0F" w14:textId="77777777" w:rsidR="00470CAD" w:rsidRDefault="00470CAD" w:rsidP="00470CAD">
      <w:pPr>
        <w:pStyle w:val="TH"/>
        <w:rPr>
          <w:ins w:id="8212" w:author="R4-2214663" w:date="2022-08-30T18:59:00Z"/>
        </w:rPr>
      </w:pPr>
      <w:ins w:id="8213" w:author="R4-2214663" w:date="2022-08-30T18:59:00Z">
        <w:r>
          <w:lastRenderedPageBreak/>
          <w:t>Table A.7.5.3.</w:t>
        </w:r>
        <w:r>
          <w:rPr>
            <w:rFonts w:hint="eastAsia"/>
            <w:lang w:eastAsia="zh-CN"/>
          </w:rPr>
          <w:t>x4</w:t>
        </w:r>
        <w:r>
          <w:t xml:space="preserve">.1-4: OTA related test parameters for </w:t>
        </w:r>
        <w:r>
          <w:rPr>
            <w:rFonts w:hint="eastAsia"/>
            <w:lang w:eastAsia="zh-CN"/>
          </w:rPr>
          <w:t xml:space="preserve">PUCCH </w:t>
        </w:r>
        <w:r w:rsidRPr="00CA7C47">
          <w:rPr>
            <w:rFonts w:eastAsia="Times New Roman"/>
            <w:lang w:eastAsia="ko-KR"/>
          </w:rPr>
          <w:t>SCell activation</w:t>
        </w:r>
        <w:r>
          <w:rPr>
            <w:rFonts w:hint="eastAsia"/>
            <w:lang w:eastAsia="zh-CN"/>
          </w:rPr>
          <w:t xml:space="preserve"> and deactivation</w:t>
        </w:r>
        <w:r w:rsidRPr="00D776AD">
          <w:rPr>
            <w:rFonts w:eastAsia="Times New Roman"/>
            <w:lang w:eastAsia="ko-KR"/>
          </w:rPr>
          <w:t xml:space="preserve"> </w:t>
        </w:r>
        <w:r w:rsidRPr="00326C18">
          <w:rPr>
            <w:rFonts w:eastAsia="Times New Roman"/>
            <w:lang w:eastAsia="ko-KR"/>
          </w:rPr>
          <w:t>in FR</w:t>
        </w:r>
        <w:r>
          <w:rPr>
            <w:rFonts w:hint="eastAsia"/>
            <w:lang w:eastAsia="zh-CN"/>
          </w:rPr>
          <w:t>2 inter-band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830"/>
        <w:gridCol w:w="831"/>
        <w:gridCol w:w="832"/>
        <w:gridCol w:w="831"/>
        <w:gridCol w:w="831"/>
        <w:gridCol w:w="832"/>
      </w:tblGrid>
      <w:tr w:rsidR="00470CAD" w14:paraId="78B460FB" w14:textId="77777777" w:rsidTr="00E32C22">
        <w:trPr>
          <w:jc w:val="center"/>
          <w:ins w:id="8214" w:author="R4-2214663" w:date="2022-08-30T18:59:00Z"/>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528E2E88" w14:textId="77777777" w:rsidR="00470CAD" w:rsidRDefault="00470CAD" w:rsidP="00E32C22">
            <w:pPr>
              <w:pStyle w:val="TAH"/>
              <w:rPr>
                <w:ins w:id="8215" w:author="R4-2214663" w:date="2022-08-30T18:59:00Z"/>
                <w:lang w:val="en-US"/>
              </w:rPr>
            </w:pPr>
            <w:ins w:id="8216" w:author="R4-2214663" w:date="2022-08-30T18:59:00Z">
              <w:r>
                <w:rPr>
                  <w:lang w:val="en-US"/>
                </w:rPr>
                <w:t>Parameter</w:t>
              </w:r>
              <w:r>
                <w:rPr>
                  <w:vertAlign w:val="superscript"/>
                  <w:lang w:val="en-US"/>
                </w:rPr>
                <w:t>Note 6</w:t>
              </w:r>
            </w:ins>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39C05A0" w14:textId="77777777" w:rsidR="00470CAD" w:rsidRDefault="00470CAD" w:rsidP="00E32C22">
            <w:pPr>
              <w:pStyle w:val="TAH"/>
              <w:rPr>
                <w:ins w:id="8217" w:author="R4-2214663" w:date="2022-08-30T18:59:00Z"/>
                <w:lang w:val="en-US"/>
              </w:rPr>
            </w:pPr>
            <w:ins w:id="8218" w:author="R4-2214663" w:date="2022-08-30T18:59: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390AC63" w14:textId="77777777" w:rsidR="00470CAD" w:rsidRDefault="00470CAD" w:rsidP="00E32C22">
            <w:pPr>
              <w:pStyle w:val="TAH"/>
              <w:rPr>
                <w:ins w:id="8219" w:author="R4-2214663" w:date="2022-08-30T18:59:00Z"/>
                <w:lang w:val="en-US"/>
              </w:rPr>
            </w:pPr>
            <w:ins w:id="8220" w:author="R4-2214663" w:date="2022-08-30T18:59:00Z">
              <w:r>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031FC99" w14:textId="77777777" w:rsidR="00470CAD" w:rsidRDefault="00470CAD" w:rsidP="00E32C22">
            <w:pPr>
              <w:pStyle w:val="TAH"/>
              <w:rPr>
                <w:ins w:id="8221" w:author="R4-2214663" w:date="2022-08-30T18:59:00Z"/>
                <w:lang w:val="en-US"/>
              </w:rPr>
            </w:pPr>
            <w:ins w:id="8222" w:author="R4-2214663" w:date="2022-08-30T18:59:00Z">
              <w:r>
                <w:rPr>
                  <w:lang w:val="en-US"/>
                </w:rPr>
                <w:t>Cell 2</w:t>
              </w:r>
            </w:ins>
          </w:p>
        </w:tc>
      </w:tr>
      <w:tr w:rsidR="00470CAD" w14:paraId="07CE6F63" w14:textId="77777777" w:rsidTr="00E32C22">
        <w:trPr>
          <w:jc w:val="center"/>
          <w:ins w:id="8223" w:author="R4-2214663" w:date="2022-08-30T18:59:00Z"/>
        </w:trPr>
        <w:tc>
          <w:tcPr>
            <w:tcW w:w="2972" w:type="dxa"/>
            <w:vMerge/>
            <w:tcBorders>
              <w:top w:val="single" w:sz="4" w:space="0" w:color="auto"/>
              <w:left w:val="single" w:sz="4" w:space="0" w:color="auto"/>
              <w:bottom w:val="single" w:sz="4" w:space="0" w:color="auto"/>
              <w:right w:val="single" w:sz="4" w:space="0" w:color="auto"/>
            </w:tcBorders>
            <w:vAlign w:val="center"/>
          </w:tcPr>
          <w:p w14:paraId="3AF97080" w14:textId="77777777" w:rsidR="00470CAD" w:rsidRDefault="00470CAD" w:rsidP="00E32C22">
            <w:pPr>
              <w:pStyle w:val="TAH"/>
              <w:rPr>
                <w:ins w:id="8224" w:author="R4-2214663" w:date="2022-08-30T18:59:00Z"/>
                <w:rFonts w:eastAsia="Calibri"/>
                <w:szCs w:val="22"/>
                <w:lang w:val="en-US"/>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E5DA6F6" w14:textId="77777777" w:rsidR="00470CAD" w:rsidRDefault="00470CAD" w:rsidP="00E32C22">
            <w:pPr>
              <w:pStyle w:val="TAH"/>
              <w:rPr>
                <w:ins w:id="8225" w:author="R4-2214663" w:date="2022-08-30T18:59: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DAD148" w14:textId="77777777" w:rsidR="00470CAD" w:rsidRDefault="00470CAD" w:rsidP="00E32C22">
            <w:pPr>
              <w:pStyle w:val="TAH"/>
              <w:rPr>
                <w:ins w:id="8226" w:author="R4-2214663" w:date="2022-08-30T18:59:00Z"/>
                <w:lang w:val="en-US"/>
              </w:rPr>
            </w:pPr>
            <w:ins w:id="8227" w:author="R4-2214663" w:date="2022-08-30T18:59:00Z">
              <w:r>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1A9B8D8D" w14:textId="77777777" w:rsidR="00470CAD" w:rsidRDefault="00470CAD" w:rsidP="00E32C22">
            <w:pPr>
              <w:pStyle w:val="TAH"/>
              <w:rPr>
                <w:ins w:id="8228" w:author="R4-2214663" w:date="2022-08-30T18:59:00Z"/>
                <w:lang w:val="en-US"/>
              </w:rPr>
            </w:pPr>
            <w:ins w:id="8229" w:author="R4-2214663" w:date="2022-08-30T18:59:00Z">
              <w:r>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tcPr>
          <w:p w14:paraId="5C921E42" w14:textId="77777777" w:rsidR="00470CAD" w:rsidRDefault="00470CAD" w:rsidP="00E32C22">
            <w:pPr>
              <w:pStyle w:val="TAH"/>
              <w:rPr>
                <w:ins w:id="8230" w:author="R4-2214663" w:date="2022-08-30T18:59:00Z"/>
                <w:lang w:val="en-US"/>
              </w:rPr>
            </w:pPr>
            <w:ins w:id="8231" w:author="R4-2214663" w:date="2022-08-30T18:59:00Z">
              <w:r>
                <w:rPr>
                  <w:lang w:val="en-US"/>
                </w:rPr>
                <w:t>T3</w:t>
              </w:r>
            </w:ins>
          </w:p>
        </w:tc>
        <w:tc>
          <w:tcPr>
            <w:tcW w:w="831" w:type="dxa"/>
            <w:tcBorders>
              <w:top w:val="single" w:sz="4" w:space="0" w:color="auto"/>
              <w:left w:val="single" w:sz="4" w:space="0" w:color="auto"/>
              <w:bottom w:val="single" w:sz="4" w:space="0" w:color="auto"/>
              <w:right w:val="single" w:sz="4" w:space="0" w:color="auto"/>
            </w:tcBorders>
            <w:vAlign w:val="center"/>
          </w:tcPr>
          <w:p w14:paraId="6C9FA11E" w14:textId="77777777" w:rsidR="00470CAD" w:rsidRDefault="00470CAD" w:rsidP="00E32C22">
            <w:pPr>
              <w:pStyle w:val="TAH"/>
              <w:rPr>
                <w:ins w:id="8232" w:author="R4-2214663" w:date="2022-08-30T18:59:00Z"/>
                <w:lang w:val="en-US"/>
              </w:rPr>
            </w:pPr>
            <w:ins w:id="8233" w:author="R4-2214663" w:date="2022-08-30T18:59:00Z">
              <w:r>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42F4DF41" w14:textId="77777777" w:rsidR="00470CAD" w:rsidRDefault="00470CAD" w:rsidP="00E32C22">
            <w:pPr>
              <w:pStyle w:val="TAH"/>
              <w:rPr>
                <w:ins w:id="8234" w:author="R4-2214663" w:date="2022-08-30T18:59:00Z"/>
                <w:lang w:val="en-US"/>
              </w:rPr>
            </w:pPr>
            <w:ins w:id="8235" w:author="R4-2214663" w:date="2022-08-30T18:59:00Z">
              <w:r>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tcPr>
          <w:p w14:paraId="472594E8" w14:textId="77777777" w:rsidR="00470CAD" w:rsidRDefault="00470CAD" w:rsidP="00E32C22">
            <w:pPr>
              <w:pStyle w:val="TAH"/>
              <w:rPr>
                <w:ins w:id="8236" w:author="R4-2214663" w:date="2022-08-30T18:59:00Z"/>
                <w:lang w:val="en-US"/>
              </w:rPr>
            </w:pPr>
            <w:ins w:id="8237" w:author="R4-2214663" w:date="2022-08-30T18:59:00Z">
              <w:r>
                <w:rPr>
                  <w:lang w:val="en-US"/>
                </w:rPr>
                <w:t>T3</w:t>
              </w:r>
            </w:ins>
          </w:p>
        </w:tc>
      </w:tr>
      <w:tr w:rsidR="00470CAD" w14:paraId="59E1CB51" w14:textId="77777777" w:rsidTr="00E32C22">
        <w:trPr>
          <w:jc w:val="center"/>
          <w:ins w:id="8238" w:author="R4-2214663" w:date="2022-08-30T18:59:00Z"/>
        </w:trPr>
        <w:tc>
          <w:tcPr>
            <w:tcW w:w="2972" w:type="dxa"/>
            <w:vMerge w:val="restart"/>
            <w:tcBorders>
              <w:top w:val="single" w:sz="4" w:space="0" w:color="auto"/>
              <w:left w:val="single" w:sz="4" w:space="0" w:color="auto"/>
              <w:right w:val="single" w:sz="4" w:space="0" w:color="auto"/>
            </w:tcBorders>
            <w:vAlign w:val="center"/>
          </w:tcPr>
          <w:p w14:paraId="1593DA0C" w14:textId="77777777" w:rsidR="00470CAD" w:rsidRDefault="00470CAD" w:rsidP="00E32C22">
            <w:pPr>
              <w:keepNext/>
              <w:keepLines/>
              <w:spacing w:after="0"/>
              <w:rPr>
                <w:ins w:id="8239" w:author="R4-2214663" w:date="2022-08-30T18:59:00Z"/>
                <w:rFonts w:ascii="Arial" w:hAnsi="Arial" w:cs="Arial"/>
                <w:sz w:val="18"/>
                <w:lang w:val="da-DK" w:eastAsia="zh-CN"/>
              </w:rPr>
            </w:pPr>
            <w:ins w:id="8240" w:author="R4-2214663" w:date="2022-08-30T18:59:00Z">
              <w:r>
                <w:rPr>
                  <w:rFonts w:ascii="Arial" w:hAnsi="Arial" w:cs="Arial"/>
                  <w:sz w:val="18"/>
                  <w:lang w:val="da-DK"/>
                </w:rPr>
                <w:t>AoA setup</w:t>
              </w:r>
            </w:ins>
          </w:p>
        </w:tc>
        <w:tc>
          <w:tcPr>
            <w:tcW w:w="1701" w:type="dxa"/>
            <w:vMerge w:val="restart"/>
            <w:tcBorders>
              <w:top w:val="single" w:sz="4" w:space="0" w:color="auto"/>
              <w:left w:val="single" w:sz="4" w:space="0" w:color="auto"/>
              <w:right w:val="single" w:sz="4" w:space="0" w:color="auto"/>
            </w:tcBorders>
            <w:vAlign w:val="center"/>
          </w:tcPr>
          <w:p w14:paraId="6420B0DC" w14:textId="77777777" w:rsidR="00470CAD" w:rsidRPr="00BE1E6F" w:rsidRDefault="00470CAD" w:rsidP="00E32C22">
            <w:pPr>
              <w:pStyle w:val="TAC"/>
              <w:rPr>
                <w:ins w:id="8241" w:author="R4-2214663" w:date="2022-08-30T18:59: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552DD218" w14:textId="77777777" w:rsidR="00470CAD" w:rsidRDefault="00470CAD" w:rsidP="00E32C22">
            <w:pPr>
              <w:pStyle w:val="TAC"/>
              <w:rPr>
                <w:ins w:id="8242" w:author="R4-2214663" w:date="2022-08-30T18:59:00Z"/>
                <w:lang w:val="en-US"/>
              </w:rPr>
            </w:pPr>
            <w:bookmarkStart w:id="8243" w:name="OLE_LINK1"/>
            <w:ins w:id="8244" w:author="R4-2214663" w:date="2022-08-30T18:59:00Z">
              <w:r>
                <w:rPr>
                  <w:rFonts w:cs="v4.2.0"/>
                </w:rPr>
                <w:t>Setup 3</w:t>
              </w:r>
              <w:bookmarkEnd w:id="8243"/>
              <w:r>
                <w:rPr>
                  <w:rFonts w:cs="v4.2.0"/>
                </w:rPr>
                <w:t xml:space="preserve"> as specified in clause A.3.15</w:t>
              </w:r>
            </w:ins>
          </w:p>
        </w:tc>
      </w:tr>
      <w:tr w:rsidR="00470CAD" w14:paraId="08B405F7" w14:textId="77777777" w:rsidTr="00E32C22">
        <w:trPr>
          <w:jc w:val="center"/>
          <w:ins w:id="8245" w:author="R4-2214663" w:date="2022-08-30T18:59:00Z"/>
        </w:trPr>
        <w:tc>
          <w:tcPr>
            <w:tcW w:w="2972" w:type="dxa"/>
            <w:vMerge/>
            <w:tcBorders>
              <w:left w:val="single" w:sz="4" w:space="0" w:color="auto"/>
              <w:bottom w:val="single" w:sz="4" w:space="0" w:color="auto"/>
              <w:right w:val="single" w:sz="4" w:space="0" w:color="auto"/>
            </w:tcBorders>
            <w:vAlign w:val="center"/>
          </w:tcPr>
          <w:p w14:paraId="4641D225" w14:textId="77777777" w:rsidR="00470CAD" w:rsidRDefault="00470CAD" w:rsidP="00E32C22">
            <w:pPr>
              <w:keepNext/>
              <w:keepLines/>
              <w:spacing w:after="0"/>
              <w:rPr>
                <w:ins w:id="8246" w:author="R4-2214663" w:date="2022-08-30T18:59:00Z"/>
                <w:rFonts w:ascii="Arial" w:hAnsi="Arial" w:cs="Arial"/>
                <w:sz w:val="18"/>
                <w:lang w:val="da-DK"/>
              </w:rPr>
            </w:pPr>
          </w:p>
        </w:tc>
        <w:tc>
          <w:tcPr>
            <w:tcW w:w="1701" w:type="dxa"/>
            <w:vMerge/>
            <w:tcBorders>
              <w:left w:val="single" w:sz="4" w:space="0" w:color="auto"/>
              <w:bottom w:val="single" w:sz="4" w:space="0" w:color="auto"/>
              <w:right w:val="single" w:sz="4" w:space="0" w:color="auto"/>
            </w:tcBorders>
            <w:vAlign w:val="center"/>
          </w:tcPr>
          <w:p w14:paraId="6627A89C" w14:textId="77777777" w:rsidR="00470CAD" w:rsidRDefault="00470CAD" w:rsidP="00E32C22">
            <w:pPr>
              <w:pStyle w:val="TAC"/>
              <w:rPr>
                <w:ins w:id="8247" w:author="R4-2214663" w:date="2022-08-30T18:59: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A7C5A57" w14:textId="77777777" w:rsidR="00470CAD" w:rsidRDefault="00470CAD" w:rsidP="00E32C22">
            <w:pPr>
              <w:pStyle w:val="TAC"/>
              <w:rPr>
                <w:ins w:id="8248" w:author="R4-2214663" w:date="2022-08-30T18:59:00Z"/>
                <w:lang w:val="en-US"/>
              </w:rPr>
            </w:pPr>
            <w:ins w:id="8249" w:author="R4-2214663" w:date="2022-08-30T18:59:00Z">
              <w:r>
                <w:rPr>
                  <w:rFonts w:cs="v4.2.0"/>
                  <w:b/>
                </w:rPr>
                <w:t>AoA1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FA28423" w14:textId="77777777" w:rsidR="00470CAD" w:rsidRDefault="00470CAD" w:rsidP="00E32C22">
            <w:pPr>
              <w:pStyle w:val="TAC"/>
              <w:rPr>
                <w:ins w:id="8250" w:author="R4-2214663" w:date="2022-08-30T18:59:00Z"/>
                <w:lang w:val="en-US"/>
              </w:rPr>
            </w:pPr>
            <w:ins w:id="8251" w:author="R4-2214663" w:date="2022-08-30T18:59:00Z">
              <w:r>
                <w:rPr>
                  <w:rFonts w:cs="v4.2.0"/>
                  <w:b/>
                </w:rPr>
                <w:t>AoA2</w:t>
              </w:r>
            </w:ins>
          </w:p>
        </w:tc>
      </w:tr>
      <w:tr w:rsidR="00470CAD" w14:paraId="46E74697" w14:textId="77777777" w:rsidTr="00E32C22">
        <w:trPr>
          <w:jc w:val="center"/>
          <w:ins w:id="8252" w:author="R4-2214663" w:date="2022-08-30T18:59:00Z"/>
        </w:trPr>
        <w:tc>
          <w:tcPr>
            <w:tcW w:w="2972" w:type="dxa"/>
            <w:tcBorders>
              <w:top w:val="single" w:sz="4" w:space="0" w:color="auto"/>
              <w:left w:val="single" w:sz="4" w:space="0" w:color="auto"/>
              <w:bottom w:val="single" w:sz="4" w:space="0" w:color="auto"/>
              <w:right w:val="single" w:sz="4" w:space="0" w:color="auto"/>
            </w:tcBorders>
            <w:vAlign w:val="center"/>
          </w:tcPr>
          <w:p w14:paraId="7D5580A3" w14:textId="77777777" w:rsidR="00470CAD" w:rsidRDefault="00470CAD" w:rsidP="00E32C22">
            <w:pPr>
              <w:keepNext/>
              <w:keepLines/>
              <w:spacing w:after="0"/>
              <w:rPr>
                <w:ins w:id="8253" w:author="R4-2214663" w:date="2022-08-30T18:59:00Z"/>
                <w:rFonts w:ascii="Arial" w:eastAsia="Calibri" w:hAnsi="Arial" w:cs="Arial"/>
                <w:sz w:val="18"/>
                <w:szCs w:val="22"/>
                <w:lang w:val="en-US"/>
              </w:rPr>
            </w:pPr>
            <w:ins w:id="8254" w:author="R4-2214663" w:date="2022-08-30T18:59:00Z">
              <w:r>
                <w:rPr>
                  <w:rFonts w:ascii="Arial" w:eastAsia="Calibri" w:hAnsi="Arial" w:cs="Arial"/>
                  <w:sz w:val="18"/>
                  <w:szCs w:val="22"/>
                  <w:lang w:val="en-US"/>
                </w:rPr>
                <w:t xml:space="preserve">Assumption for UE beams </w:t>
              </w:r>
              <w:r>
                <w:rPr>
                  <w:rFonts w:ascii="Arial" w:eastAsia="Calibri" w:hAnsi="Arial" w:cs="Arial"/>
                  <w:sz w:val="18"/>
                  <w:szCs w:val="22"/>
                  <w:vertAlign w:val="superscript"/>
                  <w:lang w:val="en-US"/>
                </w:rPr>
                <w:t>Note 7</w:t>
              </w:r>
            </w:ins>
          </w:p>
        </w:tc>
        <w:tc>
          <w:tcPr>
            <w:tcW w:w="1701" w:type="dxa"/>
            <w:tcBorders>
              <w:top w:val="single" w:sz="4" w:space="0" w:color="auto"/>
              <w:left w:val="single" w:sz="4" w:space="0" w:color="auto"/>
              <w:bottom w:val="single" w:sz="4" w:space="0" w:color="auto"/>
              <w:right w:val="single" w:sz="4" w:space="0" w:color="auto"/>
            </w:tcBorders>
            <w:vAlign w:val="center"/>
          </w:tcPr>
          <w:p w14:paraId="5434D7FD" w14:textId="77777777" w:rsidR="00470CAD" w:rsidRDefault="00470CAD" w:rsidP="00E32C22">
            <w:pPr>
              <w:pStyle w:val="TAC"/>
              <w:rPr>
                <w:ins w:id="8255" w:author="R4-2214663" w:date="2022-08-30T18:59: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A4ED89C" w14:textId="77777777" w:rsidR="00470CAD" w:rsidRDefault="00470CAD" w:rsidP="00E32C22">
            <w:pPr>
              <w:pStyle w:val="TAC"/>
              <w:rPr>
                <w:ins w:id="8256" w:author="R4-2214663" w:date="2022-08-30T18:59:00Z"/>
                <w:rFonts w:cs="v4.2.0"/>
                <w:b/>
              </w:rPr>
            </w:pPr>
            <w:ins w:id="8257" w:author="R4-2214663" w:date="2022-08-30T18:59:00Z">
              <w: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DD88808" w14:textId="77777777" w:rsidR="00470CAD" w:rsidRDefault="00470CAD" w:rsidP="00E32C22">
            <w:pPr>
              <w:pStyle w:val="TAC"/>
              <w:rPr>
                <w:ins w:id="8258" w:author="R4-2214663" w:date="2022-08-30T18:59:00Z"/>
                <w:rFonts w:cs="v4.2.0"/>
                <w:b/>
              </w:rPr>
            </w:pPr>
            <w:ins w:id="8259" w:author="R4-2214663" w:date="2022-08-30T18:59:00Z">
              <w:r>
                <w:t>Rough</w:t>
              </w:r>
            </w:ins>
          </w:p>
        </w:tc>
      </w:tr>
      <w:tr w:rsidR="00470CAD" w14:paraId="1E204F77" w14:textId="77777777" w:rsidTr="00E32C22">
        <w:trPr>
          <w:trHeight w:val="71"/>
          <w:jc w:val="center"/>
          <w:ins w:id="8260" w:author="R4-2214663" w:date="2022-08-30T18:59:00Z"/>
        </w:trPr>
        <w:tc>
          <w:tcPr>
            <w:tcW w:w="2972" w:type="dxa"/>
            <w:tcBorders>
              <w:top w:val="single" w:sz="4" w:space="0" w:color="auto"/>
              <w:left w:val="single" w:sz="4" w:space="0" w:color="auto"/>
              <w:bottom w:val="single" w:sz="4" w:space="0" w:color="auto"/>
              <w:right w:val="single" w:sz="4" w:space="0" w:color="auto"/>
            </w:tcBorders>
            <w:vAlign w:val="center"/>
          </w:tcPr>
          <w:p w14:paraId="318BE4B9" w14:textId="77777777" w:rsidR="00470CAD" w:rsidRDefault="00470CAD" w:rsidP="00E32C22">
            <w:pPr>
              <w:keepNext/>
              <w:keepLines/>
              <w:spacing w:after="0"/>
              <w:rPr>
                <w:ins w:id="8261" w:author="R4-2214663" w:date="2022-08-30T18:59:00Z"/>
                <w:rFonts w:ascii="Arial" w:hAnsi="Arial" w:cs="Arial"/>
                <w:sz w:val="18"/>
                <w:lang w:val="en-US"/>
              </w:rPr>
            </w:pPr>
            <w:ins w:id="8262" w:author="R4-2214663" w:date="2022-08-30T18:59:00Z">
              <w:r>
                <w:rPr>
                  <w:rFonts w:ascii="Arial" w:eastAsia="Calibri" w:hAnsi="Arial" w:cs="Arial"/>
                  <w:position w:val="-12"/>
                  <w:sz w:val="18"/>
                  <w:szCs w:val="22"/>
                  <w:lang w:val="en-US"/>
                </w:rPr>
                <w:object w:dxaOrig="490" w:dyaOrig="330" w14:anchorId="0C3BB04B">
                  <v:shape id="_x0000_i1031" type="#_x0000_t75" style="width:23.75pt;height:15.05pt" o:ole="">
                    <v:imagedata r:id="rId14" o:title=""/>
                  </v:shape>
                  <o:OLEObject Type="Embed" ProgID="Equation.3" ShapeID="_x0000_i1031" DrawAspect="Content" ObjectID="_1723397124" r:id="rId73"/>
                </w:object>
              </w:r>
              <w:r>
                <w:rPr>
                  <w:rFonts w:ascii="Arial" w:hAnsi="Arial" w:cs="Arial"/>
                  <w:sz w:val="18"/>
                  <w:vertAlign w:val="superscript"/>
                  <w:lang w:val="en-US"/>
                </w:rPr>
                <w:t>Note1</w:t>
              </w:r>
            </w:ins>
          </w:p>
        </w:tc>
        <w:tc>
          <w:tcPr>
            <w:tcW w:w="1701" w:type="dxa"/>
            <w:tcBorders>
              <w:top w:val="single" w:sz="4" w:space="0" w:color="auto"/>
              <w:left w:val="single" w:sz="4" w:space="0" w:color="auto"/>
              <w:bottom w:val="single" w:sz="4" w:space="0" w:color="auto"/>
              <w:right w:val="single" w:sz="4" w:space="0" w:color="auto"/>
            </w:tcBorders>
            <w:vAlign w:val="center"/>
          </w:tcPr>
          <w:p w14:paraId="5ED26D30" w14:textId="77777777" w:rsidR="00470CAD" w:rsidRDefault="00470CAD" w:rsidP="00E32C22">
            <w:pPr>
              <w:pStyle w:val="TAC"/>
              <w:rPr>
                <w:ins w:id="8263" w:author="R4-2214663" w:date="2022-08-30T18:59:00Z"/>
                <w:lang w:val="en-US"/>
              </w:rPr>
            </w:pPr>
            <w:ins w:id="8264" w:author="R4-2214663" w:date="2022-08-30T18:59: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9B3BE6D" w14:textId="77777777" w:rsidR="00470CAD" w:rsidRDefault="00470CAD" w:rsidP="00E32C22">
            <w:pPr>
              <w:pStyle w:val="TAC"/>
              <w:rPr>
                <w:ins w:id="8265" w:author="R4-2214663" w:date="2022-08-30T18:59:00Z"/>
                <w:lang w:val="en-US"/>
              </w:rPr>
            </w:pPr>
            <w:ins w:id="8266" w:author="R4-2214663" w:date="2022-08-30T18:59:00Z">
              <w:r>
                <w:rPr>
                  <w:lang w:val="en-US"/>
                </w:rPr>
                <w:t>-92.1</w:t>
              </w:r>
            </w:ins>
          </w:p>
        </w:tc>
        <w:tc>
          <w:tcPr>
            <w:tcW w:w="2494" w:type="dxa"/>
            <w:gridSpan w:val="3"/>
            <w:tcBorders>
              <w:top w:val="single" w:sz="4" w:space="0" w:color="auto"/>
              <w:left w:val="single" w:sz="4" w:space="0" w:color="auto"/>
              <w:right w:val="single" w:sz="4" w:space="0" w:color="auto"/>
            </w:tcBorders>
            <w:vAlign w:val="center"/>
          </w:tcPr>
          <w:p w14:paraId="0F9D3C55" w14:textId="77777777" w:rsidR="00470CAD" w:rsidRDefault="00470CAD" w:rsidP="00E32C22">
            <w:pPr>
              <w:pStyle w:val="TAC"/>
              <w:rPr>
                <w:ins w:id="8267" w:author="R4-2214663" w:date="2022-08-30T18:59:00Z"/>
                <w:lang w:val="en-US"/>
              </w:rPr>
            </w:pPr>
            <w:ins w:id="8268" w:author="R4-2214663" w:date="2022-08-30T18:59:00Z">
              <w:r>
                <w:rPr>
                  <w:lang w:val="en-US"/>
                </w:rPr>
                <w:t>-92.1</w:t>
              </w:r>
            </w:ins>
          </w:p>
        </w:tc>
      </w:tr>
      <w:tr w:rsidR="00470CAD" w14:paraId="2C402E44" w14:textId="77777777" w:rsidTr="00E32C22">
        <w:trPr>
          <w:trHeight w:val="205"/>
          <w:jc w:val="center"/>
          <w:ins w:id="8269" w:author="R4-2214663" w:date="2022-08-30T18:59:00Z"/>
        </w:trPr>
        <w:tc>
          <w:tcPr>
            <w:tcW w:w="2972" w:type="dxa"/>
            <w:tcBorders>
              <w:top w:val="single" w:sz="4" w:space="0" w:color="auto"/>
              <w:left w:val="single" w:sz="4" w:space="0" w:color="auto"/>
              <w:bottom w:val="single" w:sz="4" w:space="0" w:color="auto"/>
              <w:right w:val="single" w:sz="4" w:space="0" w:color="auto"/>
            </w:tcBorders>
            <w:vAlign w:val="center"/>
          </w:tcPr>
          <w:p w14:paraId="58953FC0" w14:textId="77777777" w:rsidR="00470CAD" w:rsidRDefault="00470CAD" w:rsidP="00E32C22">
            <w:pPr>
              <w:keepNext/>
              <w:keepLines/>
              <w:spacing w:after="0"/>
              <w:rPr>
                <w:ins w:id="8270" w:author="R4-2214663" w:date="2022-08-30T18:59:00Z"/>
                <w:rFonts w:ascii="Arial" w:hAnsi="Arial" w:cs="Arial"/>
                <w:sz w:val="18"/>
                <w:lang w:val="en-US"/>
              </w:rPr>
            </w:pPr>
            <w:ins w:id="8271" w:author="R4-2214663" w:date="2022-08-30T18:59:00Z">
              <w:r>
                <w:rPr>
                  <w:rFonts w:ascii="Arial" w:eastAsia="Calibri" w:hAnsi="Arial" w:cs="Arial"/>
                  <w:position w:val="-12"/>
                  <w:sz w:val="18"/>
                  <w:szCs w:val="22"/>
                  <w:lang w:val="en-US"/>
                </w:rPr>
                <w:object w:dxaOrig="490" w:dyaOrig="330" w14:anchorId="68E6E5D1">
                  <v:shape id="_x0000_i1032" type="#_x0000_t75" style="width:23.75pt;height:15.05pt" o:ole="">
                    <v:imagedata r:id="rId14" o:title=""/>
                  </v:shape>
                  <o:OLEObject Type="Embed" ProgID="Equation.3" ShapeID="_x0000_i1032" DrawAspect="Content" ObjectID="_1723397125" r:id="rId74"/>
                </w:object>
              </w:r>
              <w:r>
                <w:rPr>
                  <w:rFonts w:ascii="Arial" w:hAnsi="Arial" w:cs="Arial"/>
                  <w:sz w:val="18"/>
                  <w:vertAlign w:val="superscript"/>
                  <w:lang w:val="en-US"/>
                </w:rPr>
                <w:t>Note1</w:t>
              </w:r>
            </w:ins>
          </w:p>
        </w:tc>
        <w:tc>
          <w:tcPr>
            <w:tcW w:w="1701" w:type="dxa"/>
            <w:tcBorders>
              <w:top w:val="single" w:sz="4" w:space="0" w:color="auto"/>
              <w:left w:val="single" w:sz="4" w:space="0" w:color="auto"/>
              <w:bottom w:val="single" w:sz="4" w:space="0" w:color="auto"/>
              <w:right w:val="single" w:sz="4" w:space="0" w:color="auto"/>
            </w:tcBorders>
            <w:vAlign w:val="center"/>
          </w:tcPr>
          <w:p w14:paraId="70BB9971" w14:textId="77777777" w:rsidR="00470CAD" w:rsidRDefault="00470CAD" w:rsidP="00E32C22">
            <w:pPr>
              <w:pStyle w:val="TAC"/>
              <w:rPr>
                <w:ins w:id="8272" w:author="R4-2214663" w:date="2022-08-30T18:59:00Z"/>
                <w:lang w:val="en-US"/>
              </w:rPr>
            </w:pPr>
            <w:ins w:id="8273" w:author="R4-2214663" w:date="2022-08-30T18:59: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67FA6515" w14:textId="77777777" w:rsidR="00470CAD" w:rsidRDefault="00470CAD" w:rsidP="00E32C22">
            <w:pPr>
              <w:pStyle w:val="TAC"/>
              <w:rPr>
                <w:ins w:id="8274" w:author="R4-2214663" w:date="2022-08-30T18:59:00Z"/>
                <w:lang w:val="en-US"/>
              </w:rPr>
            </w:pPr>
            <w:ins w:id="8275" w:author="R4-2214663" w:date="2022-08-30T18:59: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0C04B92A" w14:textId="77777777" w:rsidR="00470CAD" w:rsidRDefault="00470CAD" w:rsidP="00E32C22">
            <w:pPr>
              <w:pStyle w:val="TAC"/>
              <w:rPr>
                <w:ins w:id="8276" w:author="R4-2214663" w:date="2022-08-30T18:59:00Z"/>
                <w:lang w:val="en-US"/>
              </w:rPr>
            </w:pPr>
            <w:ins w:id="8277" w:author="R4-2214663" w:date="2022-08-30T18:59:00Z">
              <w:r>
                <w:rPr>
                  <w:lang w:val="en-US"/>
                </w:rPr>
                <w:t>-83.1</w:t>
              </w:r>
            </w:ins>
          </w:p>
        </w:tc>
      </w:tr>
      <w:tr w:rsidR="00470CAD" w14:paraId="3FE20A54" w14:textId="77777777" w:rsidTr="00E32C22">
        <w:trPr>
          <w:trHeight w:val="205"/>
          <w:jc w:val="center"/>
          <w:ins w:id="8278" w:author="R4-2214663" w:date="2022-08-30T18:59:00Z"/>
        </w:trPr>
        <w:tc>
          <w:tcPr>
            <w:tcW w:w="2972" w:type="dxa"/>
            <w:tcBorders>
              <w:top w:val="single" w:sz="4" w:space="0" w:color="auto"/>
              <w:left w:val="single" w:sz="4" w:space="0" w:color="auto"/>
              <w:bottom w:val="single" w:sz="4" w:space="0" w:color="auto"/>
              <w:right w:val="single" w:sz="4" w:space="0" w:color="auto"/>
            </w:tcBorders>
            <w:vAlign w:val="center"/>
          </w:tcPr>
          <w:p w14:paraId="353BAE69" w14:textId="77777777" w:rsidR="00470CAD" w:rsidRDefault="00470CAD" w:rsidP="00E32C22">
            <w:pPr>
              <w:keepNext/>
              <w:keepLines/>
              <w:spacing w:after="0"/>
              <w:rPr>
                <w:ins w:id="8279" w:author="R4-2214663" w:date="2022-08-30T18:59:00Z"/>
                <w:rFonts w:ascii="Arial" w:eastAsia="Calibri" w:hAnsi="Arial" w:cs="Arial"/>
                <w:sz w:val="18"/>
                <w:szCs w:val="22"/>
                <w:lang w:val="en-US"/>
              </w:rPr>
            </w:pPr>
            <w:ins w:id="8280" w:author="R4-2214663" w:date="2022-08-30T18:59:00Z">
              <w:r>
                <w:rPr>
                  <w:rFonts w:ascii="Arial" w:eastAsia="Calibri" w:hAnsi="Arial" w:cs="Arial"/>
                  <w:position w:val="-12"/>
                  <w:sz w:val="18"/>
                  <w:szCs w:val="22"/>
                  <w:lang w:val="en-US"/>
                </w:rPr>
                <w:object w:dxaOrig="850" w:dyaOrig="440" w14:anchorId="7D0B6215">
                  <v:shape id="_x0000_i1033" type="#_x0000_t75" style="width:41.95pt;height:19.4pt" o:ole="">
                    <v:imagedata r:id="rId17" o:title=""/>
                  </v:shape>
                  <o:OLEObject Type="Embed" ProgID="Equation.3" ShapeID="_x0000_i1033" DrawAspect="Content" ObjectID="_1723397126" r:id="rId75"/>
                </w:object>
              </w:r>
            </w:ins>
          </w:p>
        </w:tc>
        <w:tc>
          <w:tcPr>
            <w:tcW w:w="1701" w:type="dxa"/>
            <w:tcBorders>
              <w:top w:val="single" w:sz="4" w:space="0" w:color="auto"/>
              <w:left w:val="single" w:sz="4" w:space="0" w:color="auto"/>
              <w:bottom w:val="single" w:sz="4" w:space="0" w:color="auto"/>
              <w:right w:val="single" w:sz="4" w:space="0" w:color="auto"/>
            </w:tcBorders>
            <w:vAlign w:val="center"/>
          </w:tcPr>
          <w:p w14:paraId="4D9EC577" w14:textId="77777777" w:rsidR="00470CAD" w:rsidRDefault="00470CAD" w:rsidP="00E32C22">
            <w:pPr>
              <w:pStyle w:val="TAC"/>
              <w:rPr>
                <w:ins w:id="8281" w:author="R4-2214663" w:date="2022-08-30T18:59:00Z"/>
                <w:lang w:val="en-US"/>
              </w:rPr>
            </w:pPr>
            <w:ins w:id="8282" w:author="R4-2214663" w:date="2022-08-30T18:59: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5F0A3F78" w14:textId="77777777" w:rsidR="00470CAD" w:rsidRDefault="00470CAD" w:rsidP="00E32C22">
            <w:pPr>
              <w:pStyle w:val="TAC"/>
              <w:rPr>
                <w:ins w:id="8283" w:author="R4-2214663" w:date="2022-08-30T18:59:00Z"/>
                <w:lang w:val="en-US"/>
              </w:rPr>
            </w:pPr>
            <w:ins w:id="8284" w:author="R4-2214663" w:date="2022-08-30T18:59:00Z">
              <w:r>
                <w:rPr>
                  <w:lang w:val="en-US"/>
                </w:rPr>
                <w:t>0</w:t>
              </w:r>
            </w:ins>
          </w:p>
        </w:tc>
        <w:tc>
          <w:tcPr>
            <w:tcW w:w="831" w:type="dxa"/>
            <w:tcBorders>
              <w:top w:val="single" w:sz="4" w:space="0" w:color="auto"/>
              <w:left w:val="single" w:sz="4" w:space="0" w:color="auto"/>
              <w:right w:val="single" w:sz="4" w:space="0" w:color="auto"/>
            </w:tcBorders>
            <w:vAlign w:val="center"/>
          </w:tcPr>
          <w:p w14:paraId="2731C53F" w14:textId="77777777" w:rsidR="00470CAD" w:rsidRDefault="00470CAD" w:rsidP="00E32C22">
            <w:pPr>
              <w:pStyle w:val="TAC"/>
              <w:rPr>
                <w:ins w:id="8285" w:author="R4-2214663" w:date="2022-08-30T18:59:00Z"/>
                <w:lang w:val="en-US"/>
              </w:rPr>
            </w:pPr>
            <w:ins w:id="8286" w:author="R4-2214663" w:date="2022-08-30T18:59:00Z">
              <w:r>
                <w:rPr>
                  <w:rFonts w:cs="Arial"/>
                </w:rPr>
                <w:t>-infinite</w:t>
              </w:r>
            </w:ins>
          </w:p>
        </w:tc>
        <w:tc>
          <w:tcPr>
            <w:tcW w:w="1663" w:type="dxa"/>
            <w:gridSpan w:val="2"/>
            <w:tcBorders>
              <w:top w:val="single" w:sz="4" w:space="0" w:color="auto"/>
              <w:left w:val="single" w:sz="4" w:space="0" w:color="auto"/>
              <w:right w:val="single" w:sz="4" w:space="0" w:color="auto"/>
            </w:tcBorders>
            <w:vAlign w:val="center"/>
          </w:tcPr>
          <w:p w14:paraId="3B68D5E2" w14:textId="77777777" w:rsidR="00470CAD" w:rsidRDefault="00470CAD" w:rsidP="00E32C22">
            <w:pPr>
              <w:pStyle w:val="TAC"/>
              <w:rPr>
                <w:ins w:id="8287" w:author="R4-2214663" w:date="2022-08-30T18:59:00Z"/>
                <w:lang w:val="en-US"/>
              </w:rPr>
            </w:pPr>
            <w:ins w:id="8288" w:author="R4-2214663" w:date="2022-08-30T18:59:00Z">
              <w:r>
                <w:rPr>
                  <w:lang w:val="en-US"/>
                </w:rPr>
                <w:t>0</w:t>
              </w:r>
            </w:ins>
          </w:p>
        </w:tc>
      </w:tr>
      <w:tr w:rsidR="00470CAD" w14:paraId="5D91E9A9" w14:textId="77777777" w:rsidTr="00E32C22">
        <w:trPr>
          <w:trHeight w:val="353"/>
          <w:jc w:val="center"/>
          <w:ins w:id="8289" w:author="R4-2214663" w:date="2022-08-30T18:59:00Z"/>
        </w:trPr>
        <w:tc>
          <w:tcPr>
            <w:tcW w:w="2972" w:type="dxa"/>
            <w:tcBorders>
              <w:top w:val="single" w:sz="4" w:space="0" w:color="auto"/>
              <w:left w:val="single" w:sz="4" w:space="0" w:color="auto"/>
              <w:bottom w:val="single" w:sz="4" w:space="0" w:color="auto"/>
              <w:right w:val="single" w:sz="4" w:space="0" w:color="auto"/>
            </w:tcBorders>
            <w:vAlign w:val="center"/>
          </w:tcPr>
          <w:p w14:paraId="5DB32071" w14:textId="77777777" w:rsidR="00470CAD" w:rsidRDefault="00470CAD" w:rsidP="00E32C22">
            <w:pPr>
              <w:keepNext/>
              <w:keepLines/>
              <w:spacing w:after="0"/>
              <w:rPr>
                <w:ins w:id="8290" w:author="R4-2214663" w:date="2022-08-30T18:59:00Z"/>
                <w:rFonts w:ascii="Arial" w:hAnsi="Arial" w:cs="Arial"/>
                <w:sz w:val="18"/>
                <w:lang w:val="en-US"/>
              </w:rPr>
            </w:pPr>
            <w:ins w:id="8291" w:author="R4-2214663" w:date="2022-08-30T18:59:00Z">
              <w:r>
                <w:rPr>
                  <w:rFonts w:ascii="Arial" w:hAnsi="Arial" w:cs="Arial"/>
                  <w:sz w:val="18"/>
                  <w:lang w:val="en-US"/>
                </w:rPr>
                <w:t>SS-RSRP</w:t>
              </w:r>
              <w:r>
                <w:rPr>
                  <w:rFonts w:ascii="Arial" w:hAnsi="Arial" w:cs="Arial"/>
                  <w:sz w:val="18"/>
                  <w:vertAlign w:val="superscript"/>
                  <w:lang w:val="en-US"/>
                </w:rPr>
                <w:t>Note2</w:t>
              </w:r>
            </w:ins>
          </w:p>
        </w:tc>
        <w:tc>
          <w:tcPr>
            <w:tcW w:w="1701" w:type="dxa"/>
            <w:tcBorders>
              <w:top w:val="single" w:sz="4" w:space="0" w:color="auto"/>
              <w:left w:val="single" w:sz="4" w:space="0" w:color="auto"/>
              <w:bottom w:val="single" w:sz="4" w:space="0" w:color="auto"/>
              <w:right w:val="single" w:sz="4" w:space="0" w:color="auto"/>
            </w:tcBorders>
            <w:vAlign w:val="center"/>
          </w:tcPr>
          <w:p w14:paraId="3BF0666B" w14:textId="77777777" w:rsidR="00470CAD" w:rsidRDefault="00470CAD" w:rsidP="00E32C22">
            <w:pPr>
              <w:pStyle w:val="TAC"/>
              <w:rPr>
                <w:ins w:id="8292" w:author="R4-2214663" w:date="2022-08-30T18:59:00Z"/>
                <w:lang w:val="en-US"/>
              </w:rPr>
            </w:pPr>
            <w:ins w:id="8293" w:author="R4-2214663" w:date="2022-08-30T18:59: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1095E8C5" w14:textId="77777777" w:rsidR="00470CAD" w:rsidRDefault="00470CAD" w:rsidP="00E32C22">
            <w:pPr>
              <w:pStyle w:val="TAC"/>
              <w:rPr>
                <w:ins w:id="8294" w:author="R4-2214663" w:date="2022-08-30T18:59:00Z"/>
                <w:lang w:val="en-US"/>
              </w:rPr>
            </w:pPr>
            <w:ins w:id="8295" w:author="R4-2214663" w:date="2022-08-30T18:59:00Z">
              <w:r>
                <w:rPr>
                  <w:lang w:val="en-US"/>
                </w:rPr>
                <w:t>-83.1</w:t>
              </w:r>
            </w:ins>
          </w:p>
        </w:tc>
        <w:tc>
          <w:tcPr>
            <w:tcW w:w="831" w:type="dxa"/>
            <w:tcBorders>
              <w:top w:val="single" w:sz="4" w:space="0" w:color="auto"/>
              <w:left w:val="single" w:sz="4" w:space="0" w:color="auto"/>
              <w:right w:val="single" w:sz="4" w:space="0" w:color="auto"/>
            </w:tcBorders>
            <w:vAlign w:val="center"/>
          </w:tcPr>
          <w:p w14:paraId="620F957F" w14:textId="77777777" w:rsidR="00470CAD" w:rsidRDefault="00470CAD" w:rsidP="00E32C22">
            <w:pPr>
              <w:pStyle w:val="TAC"/>
              <w:rPr>
                <w:ins w:id="8296" w:author="R4-2214663" w:date="2022-08-30T18:59:00Z"/>
                <w:lang w:val="en-US"/>
              </w:rPr>
            </w:pPr>
            <w:ins w:id="8297" w:author="R4-2214663" w:date="2022-08-30T18:59:00Z">
              <w:r>
                <w:rPr>
                  <w:rFonts w:cs="Arial"/>
                </w:rPr>
                <w:t>-infinite</w:t>
              </w:r>
            </w:ins>
          </w:p>
        </w:tc>
        <w:tc>
          <w:tcPr>
            <w:tcW w:w="1663" w:type="dxa"/>
            <w:gridSpan w:val="2"/>
            <w:tcBorders>
              <w:top w:val="single" w:sz="4" w:space="0" w:color="auto"/>
              <w:left w:val="single" w:sz="4" w:space="0" w:color="auto"/>
              <w:right w:val="single" w:sz="4" w:space="0" w:color="auto"/>
            </w:tcBorders>
            <w:vAlign w:val="center"/>
          </w:tcPr>
          <w:p w14:paraId="0AE7115E" w14:textId="77777777" w:rsidR="00470CAD" w:rsidRDefault="00470CAD" w:rsidP="00E32C22">
            <w:pPr>
              <w:pStyle w:val="TAC"/>
              <w:rPr>
                <w:ins w:id="8298" w:author="R4-2214663" w:date="2022-08-30T18:59:00Z"/>
                <w:lang w:val="en-US"/>
              </w:rPr>
            </w:pPr>
            <w:ins w:id="8299" w:author="R4-2214663" w:date="2022-08-30T18:59:00Z">
              <w:r>
                <w:rPr>
                  <w:lang w:val="en-US"/>
                </w:rPr>
                <w:t>-83.1</w:t>
              </w:r>
            </w:ins>
          </w:p>
        </w:tc>
      </w:tr>
      <w:tr w:rsidR="00470CAD" w14:paraId="5B904326" w14:textId="77777777" w:rsidTr="00E32C22">
        <w:trPr>
          <w:jc w:val="center"/>
          <w:ins w:id="8300" w:author="R4-2214663" w:date="2022-08-30T18:59:00Z"/>
        </w:trPr>
        <w:tc>
          <w:tcPr>
            <w:tcW w:w="2972" w:type="dxa"/>
            <w:tcBorders>
              <w:top w:val="single" w:sz="4" w:space="0" w:color="auto"/>
              <w:left w:val="single" w:sz="4" w:space="0" w:color="auto"/>
              <w:bottom w:val="single" w:sz="4" w:space="0" w:color="auto"/>
              <w:right w:val="single" w:sz="4" w:space="0" w:color="auto"/>
            </w:tcBorders>
            <w:vAlign w:val="center"/>
          </w:tcPr>
          <w:p w14:paraId="41BDE02C" w14:textId="77777777" w:rsidR="00470CAD" w:rsidRDefault="00470CAD" w:rsidP="00E32C22">
            <w:pPr>
              <w:keepNext/>
              <w:keepLines/>
              <w:spacing w:after="0"/>
              <w:rPr>
                <w:ins w:id="8301" w:author="R4-2214663" w:date="2022-08-30T18:59:00Z"/>
                <w:rFonts w:ascii="Arial" w:hAnsi="Arial" w:cs="Arial"/>
                <w:sz w:val="18"/>
                <w:lang w:val="en-US"/>
              </w:rPr>
            </w:pPr>
            <w:ins w:id="8302" w:author="R4-2214663" w:date="2022-08-30T18:59:00Z">
              <w:r>
                <w:rPr>
                  <w:rFonts w:ascii="Arial" w:eastAsia="Calibri" w:hAnsi="Arial" w:cs="Arial"/>
                  <w:position w:val="-12"/>
                  <w:sz w:val="18"/>
                  <w:szCs w:val="22"/>
                  <w:lang w:val="en-US"/>
                </w:rPr>
                <w:object w:dxaOrig="590" w:dyaOrig="440" w14:anchorId="38BEB3B2">
                  <v:shape id="_x0000_i1034" type="#_x0000_t75" style="width:30.05pt;height:19.4pt" o:ole="">
                    <v:imagedata r:id="rId19" o:title=""/>
                  </v:shape>
                  <o:OLEObject Type="Embed" ProgID="Equation.3" ShapeID="_x0000_i1034" DrawAspect="Content" ObjectID="_1723397127" r:id="rId76"/>
                </w:object>
              </w:r>
            </w:ins>
          </w:p>
        </w:tc>
        <w:tc>
          <w:tcPr>
            <w:tcW w:w="1701" w:type="dxa"/>
            <w:tcBorders>
              <w:top w:val="single" w:sz="4" w:space="0" w:color="auto"/>
              <w:left w:val="single" w:sz="4" w:space="0" w:color="auto"/>
              <w:bottom w:val="single" w:sz="4" w:space="0" w:color="auto"/>
              <w:right w:val="single" w:sz="4" w:space="0" w:color="auto"/>
            </w:tcBorders>
            <w:vAlign w:val="center"/>
          </w:tcPr>
          <w:p w14:paraId="2C4DC16A" w14:textId="77777777" w:rsidR="00470CAD" w:rsidRDefault="00470CAD" w:rsidP="00E32C22">
            <w:pPr>
              <w:pStyle w:val="TAC"/>
              <w:rPr>
                <w:ins w:id="8303" w:author="R4-2214663" w:date="2022-08-30T18:59:00Z"/>
                <w:lang w:val="en-US"/>
              </w:rPr>
            </w:pPr>
            <w:ins w:id="8304" w:author="R4-2214663" w:date="2022-08-30T18:59: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E01D9A6" w14:textId="77777777" w:rsidR="00470CAD" w:rsidRDefault="00470CAD" w:rsidP="00E32C22">
            <w:pPr>
              <w:pStyle w:val="TAC"/>
              <w:rPr>
                <w:ins w:id="8305" w:author="R4-2214663" w:date="2022-08-30T18:59:00Z"/>
                <w:lang w:val="en-US"/>
              </w:rPr>
            </w:pPr>
            <w:ins w:id="8306" w:author="R4-2214663" w:date="2022-08-30T18:59:00Z">
              <w:r>
                <w:rPr>
                  <w:lang w:val="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68077C7C" w14:textId="77777777" w:rsidR="00470CAD" w:rsidRDefault="00470CAD" w:rsidP="00E32C22">
            <w:pPr>
              <w:pStyle w:val="TAC"/>
              <w:rPr>
                <w:ins w:id="8307" w:author="R4-2214663" w:date="2022-08-30T18:59:00Z"/>
                <w:lang w:val="en-US"/>
              </w:rPr>
            </w:pPr>
            <w:ins w:id="8308" w:author="R4-2214663" w:date="2022-08-30T18:59:00Z">
              <w:r>
                <w:rPr>
                  <w:rFonts w:cs="Arial"/>
                </w:rPr>
                <w:t>-infinite</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23F9052" w14:textId="77777777" w:rsidR="00470CAD" w:rsidRDefault="00470CAD" w:rsidP="00E32C22">
            <w:pPr>
              <w:pStyle w:val="TAC"/>
              <w:rPr>
                <w:ins w:id="8309" w:author="R4-2214663" w:date="2022-08-30T18:59:00Z"/>
                <w:lang w:val="en-US"/>
              </w:rPr>
            </w:pPr>
            <w:ins w:id="8310" w:author="R4-2214663" w:date="2022-08-30T18:59:00Z">
              <w:r>
                <w:rPr>
                  <w:lang w:val="en-US"/>
                </w:rPr>
                <w:t>0</w:t>
              </w:r>
            </w:ins>
          </w:p>
        </w:tc>
      </w:tr>
      <w:tr w:rsidR="00470CAD" w14:paraId="3AF6D0C8" w14:textId="77777777" w:rsidTr="00E32C22">
        <w:trPr>
          <w:trHeight w:val="58"/>
          <w:jc w:val="center"/>
          <w:ins w:id="8311" w:author="R4-2214663" w:date="2022-08-30T18:59:00Z"/>
        </w:trPr>
        <w:tc>
          <w:tcPr>
            <w:tcW w:w="2972" w:type="dxa"/>
            <w:tcBorders>
              <w:top w:val="single" w:sz="4" w:space="0" w:color="auto"/>
              <w:left w:val="single" w:sz="4" w:space="0" w:color="auto"/>
              <w:bottom w:val="single" w:sz="4" w:space="0" w:color="auto"/>
              <w:right w:val="single" w:sz="4" w:space="0" w:color="auto"/>
            </w:tcBorders>
            <w:vAlign w:val="center"/>
          </w:tcPr>
          <w:p w14:paraId="486CECD6" w14:textId="77777777" w:rsidR="00470CAD" w:rsidRDefault="00470CAD" w:rsidP="00E32C22">
            <w:pPr>
              <w:keepNext/>
              <w:keepLines/>
              <w:spacing w:after="0"/>
              <w:rPr>
                <w:ins w:id="8312" w:author="R4-2214663" w:date="2022-08-30T18:59:00Z"/>
                <w:rFonts w:ascii="Arial" w:hAnsi="Arial" w:cs="Arial"/>
                <w:sz w:val="18"/>
                <w:lang w:val="en-US"/>
              </w:rPr>
            </w:pPr>
            <w:ins w:id="8313" w:author="R4-2214663" w:date="2022-08-30T18:59:00Z">
              <w:r>
                <w:rPr>
                  <w:rFonts w:ascii="Arial" w:hAnsi="Arial" w:cs="Arial"/>
                  <w:sz w:val="18"/>
                  <w:lang w:val="en-US"/>
                </w:rPr>
                <w:t>Io</w:t>
              </w:r>
              <w:r>
                <w:rPr>
                  <w:rFonts w:ascii="Arial" w:hAnsi="Arial" w:cs="Arial"/>
                  <w:sz w:val="18"/>
                  <w:vertAlign w:val="superscript"/>
                  <w:lang w:val="en-US"/>
                </w:rPr>
                <w:t>Note2</w:t>
              </w:r>
            </w:ins>
          </w:p>
        </w:tc>
        <w:tc>
          <w:tcPr>
            <w:tcW w:w="1701" w:type="dxa"/>
            <w:tcBorders>
              <w:top w:val="single" w:sz="4" w:space="0" w:color="auto"/>
              <w:left w:val="single" w:sz="4" w:space="0" w:color="auto"/>
              <w:bottom w:val="single" w:sz="4" w:space="0" w:color="auto"/>
              <w:right w:val="single" w:sz="4" w:space="0" w:color="auto"/>
            </w:tcBorders>
            <w:vAlign w:val="center"/>
          </w:tcPr>
          <w:p w14:paraId="15C6AB08" w14:textId="77777777" w:rsidR="00470CAD" w:rsidRDefault="00470CAD" w:rsidP="00E32C22">
            <w:pPr>
              <w:pStyle w:val="TAC"/>
              <w:rPr>
                <w:ins w:id="8314" w:author="R4-2214663" w:date="2022-08-30T18:59:00Z"/>
                <w:lang w:val="en-US"/>
              </w:rPr>
            </w:pPr>
            <w:ins w:id="8315" w:author="R4-2214663" w:date="2022-08-30T18:59:00Z">
              <w:r>
                <w:rPr>
                  <w:lang w:val="en-US"/>
                </w:rPr>
                <w:t>dBm/</w:t>
              </w:r>
              <w:r>
                <w:rPr>
                  <w:rFonts w:hint="eastAsia"/>
                  <w:lang w:val="en-US" w:eastAsia="zh-CN"/>
                </w:rPr>
                <w:br/>
              </w:r>
              <w:r>
                <w:rPr>
                  <w:lang w:val="en-US"/>
                </w:rPr>
                <w:t>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019C0ADB" w14:textId="77777777" w:rsidR="00470CAD" w:rsidRDefault="00470CAD" w:rsidP="00E32C22">
            <w:pPr>
              <w:pStyle w:val="TAC"/>
              <w:rPr>
                <w:ins w:id="8316" w:author="R4-2214663" w:date="2022-08-30T18:59:00Z"/>
                <w:lang w:val="en-US"/>
              </w:rPr>
            </w:pPr>
            <w:ins w:id="8317" w:author="R4-2214663" w:date="2022-08-30T18:59:00Z">
              <w:r>
                <w:rPr>
                  <w:lang w:val="en-US"/>
                </w:rPr>
                <w:t>-51.1</w:t>
              </w:r>
            </w:ins>
          </w:p>
        </w:tc>
        <w:tc>
          <w:tcPr>
            <w:tcW w:w="831" w:type="dxa"/>
            <w:tcBorders>
              <w:top w:val="single" w:sz="4" w:space="0" w:color="auto"/>
              <w:left w:val="single" w:sz="4" w:space="0" w:color="auto"/>
              <w:right w:val="single" w:sz="4" w:space="0" w:color="auto"/>
            </w:tcBorders>
            <w:vAlign w:val="center"/>
          </w:tcPr>
          <w:p w14:paraId="5A5928D5" w14:textId="615D3963" w:rsidR="00470CAD" w:rsidRDefault="00470CAD" w:rsidP="00E32C22">
            <w:pPr>
              <w:pStyle w:val="TAC"/>
              <w:rPr>
                <w:ins w:id="8318" w:author="R4-2214663" w:date="2022-08-30T18:59:00Z"/>
                <w:lang w:val="en-US" w:eastAsia="zh-CN"/>
              </w:rPr>
            </w:pPr>
            <w:ins w:id="8319" w:author="R4-2214663" w:date="2022-08-30T18:59:00Z">
              <w:r>
                <w:rPr>
                  <w:rFonts w:hint="eastAsia"/>
                  <w:lang w:val="en-US" w:eastAsia="zh-CN"/>
                </w:rPr>
                <w:t>-54.1</w:t>
              </w:r>
            </w:ins>
          </w:p>
        </w:tc>
        <w:tc>
          <w:tcPr>
            <w:tcW w:w="1663" w:type="dxa"/>
            <w:gridSpan w:val="2"/>
            <w:tcBorders>
              <w:top w:val="single" w:sz="4" w:space="0" w:color="auto"/>
              <w:left w:val="single" w:sz="4" w:space="0" w:color="auto"/>
              <w:right w:val="single" w:sz="4" w:space="0" w:color="auto"/>
            </w:tcBorders>
            <w:vAlign w:val="center"/>
          </w:tcPr>
          <w:p w14:paraId="298052D7" w14:textId="77777777" w:rsidR="00470CAD" w:rsidRDefault="00470CAD" w:rsidP="00E32C22">
            <w:pPr>
              <w:pStyle w:val="TAC"/>
              <w:rPr>
                <w:ins w:id="8320" w:author="R4-2214663" w:date="2022-08-30T18:59:00Z"/>
                <w:lang w:val="en-US"/>
              </w:rPr>
            </w:pPr>
            <w:ins w:id="8321" w:author="R4-2214663" w:date="2022-08-30T18:59:00Z">
              <w:r>
                <w:rPr>
                  <w:lang w:val="en-US"/>
                </w:rPr>
                <w:t>-51.1</w:t>
              </w:r>
            </w:ins>
          </w:p>
        </w:tc>
      </w:tr>
      <w:tr w:rsidR="00470CAD" w14:paraId="63EF87D1" w14:textId="77777777" w:rsidTr="00E32C22">
        <w:trPr>
          <w:jc w:val="center"/>
          <w:ins w:id="8322" w:author="R4-2214663" w:date="2022-08-30T18:59:00Z"/>
        </w:trPr>
        <w:tc>
          <w:tcPr>
            <w:tcW w:w="9660" w:type="dxa"/>
            <w:gridSpan w:val="8"/>
            <w:tcBorders>
              <w:top w:val="single" w:sz="4" w:space="0" w:color="auto"/>
              <w:left w:val="single" w:sz="4" w:space="0" w:color="auto"/>
              <w:bottom w:val="single" w:sz="4" w:space="0" w:color="auto"/>
              <w:right w:val="single" w:sz="4" w:space="0" w:color="auto"/>
            </w:tcBorders>
            <w:vAlign w:val="center"/>
          </w:tcPr>
          <w:p w14:paraId="29B457DB" w14:textId="77777777" w:rsidR="00470CAD" w:rsidRDefault="00470CAD" w:rsidP="00E32C22">
            <w:pPr>
              <w:pStyle w:val="TAN"/>
              <w:rPr>
                <w:ins w:id="8323" w:author="R4-2214663" w:date="2022-08-30T18:59:00Z"/>
                <w:lang w:val="en-US"/>
              </w:rPr>
            </w:pPr>
            <w:ins w:id="8324" w:author="R4-2214663" w:date="2022-08-30T18:59: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40" w:dyaOrig="270" w14:anchorId="07007515">
                  <v:shape id="_x0000_i1035" type="#_x0000_t75" style="width:19.4pt;height:15.05pt" o:ole="">
                    <v:imagedata r:id="rId14" o:title=""/>
                  </v:shape>
                  <o:OLEObject Type="Embed" ProgID="Equation.3" ShapeID="_x0000_i1035" DrawAspect="Content" ObjectID="_1723397128" r:id="rId77"/>
                </w:object>
              </w:r>
              <w:r>
                <w:rPr>
                  <w:lang w:val="en-US"/>
                </w:rPr>
                <w:t xml:space="preserve"> to be fulfilled.</w:t>
              </w:r>
            </w:ins>
          </w:p>
          <w:p w14:paraId="069B462D" w14:textId="77777777" w:rsidR="00470CAD" w:rsidRDefault="00470CAD" w:rsidP="00E32C22">
            <w:pPr>
              <w:pStyle w:val="TAN"/>
              <w:rPr>
                <w:ins w:id="8325" w:author="R4-2214663" w:date="2022-08-30T18:59:00Z"/>
                <w:lang w:val="en-US"/>
              </w:rPr>
            </w:pPr>
            <w:ins w:id="8326" w:author="R4-2214663" w:date="2022-08-30T18:59:00Z">
              <w:r>
                <w:rPr>
                  <w:lang w:val="en-US"/>
                </w:rPr>
                <w:t>Note 2:</w:t>
              </w:r>
              <w:r>
                <w:rPr>
                  <w:lang w:val="en-US"/>
                </w:rPr>
                <w:tab/>
                <w:t>SS-RSRP and Io levels have been derived from other parameters for information purposes. They are not settable parameters themselves.</w:t>
              </w:r>
            </w:ins>
          </w:p>
          <w:p w14:paraId="0DDFE91E" w14:textId="77777777" w:rsidR="00470CAD" w:rsidRDefault="00470CAD" w:rsidP="00E32C22">
            <w:pPr>
              <w:pStyle w:val="TAN"/>
              <w:rPr>
                <w:ins w:id="8327" w:author="R4-2214663" w:date="2022-08-30T18:59:00Z"/>
                <w:lang w:val="en-US"/>
              </w:rPr>
            </w:pPr>
            <w:ins w:id="8328" w:author="R4-2214663" w:date="2022-08-30T18:59:00Z">
              <w:r>
                <w:rPr>
                  <w:lang w:val="en-US"/>
                </w:rPr>
                <w:t>Note 3:</w:t>
              </w:r>
              <w:r>
                <w:rPr>
                  <w:lang w:val="en-US"/>
                </w:rPr>
                <w:tab/>
                <w:t>SS-RSRP minimum requirements are specified assuming independent interference and noise at each receiver antenna port.</w:t>
              </w:r>
            </w:ins>
          </w:p>
          <w:p w14:paraId="61FEE349" w14:textId="77777777" w:rsidR="00470CAD" w:rsidRDefault="00470CAD" w:rsidP="00E32C22">
            <w:pPr>
              <w:pStyle w:val="TAN"/>
              <w:rPr>
                <w:ins w:id="8329" w:author="R4-2214663" w:date="2022-08-30T18:59:00Z"/>
                <w:lang w:val="en-US"/>
              </w:rPr>
            </w:pPr>
            <w:ins w:id="8330" w:author="R4-2214663" w:date="2022-08-30T18:59:00Z">
              <w:r>
                <w:rPr>
                  <w:lang w:val="en-US"/>
                </w:rPr>
                <w:t>Note 4:</w:t>
              </w:r>
              <w:r>
                <w:rPr>
                  <w:lang w:val="en-US"/>
                </w:rPr>
                <w:tab/>
                <w:t>Equivalent power received by an antenna with 0dBi gain at the centre of the quiet zone</w:t>
              </w:r>
            </w:ins>
          </w:p>
          <w:p w14:paraId="0A625AFD" w14:textId="77777777" w:rsidR="00470CAD" w:rsidRDefault="00470CAD" w:rsidP="00E32C22">
            <w:pPr>
              <w:pStyle w:val="TAN"/>
              <w:rPr>
                <w:ins w:id="8331" w:author="R4-2214663" w:date="2022-08-30T18:59:00Z"/>
                <w:lang w:val="en-US"/>
              </w:rPr>
            </w:pPr>
            <w:ins w:id="8332" w:author="R4-2214663" w:date="2022-08-30T18:59:00Z">
              <w:r>
                <w:rPr>
                  <w:lang w:val="en-US"/>
                </w:rPr>
                <w:t>Note 5:</w:t>
              </w:r>
              <w:r>
                <w:rPr>
                  <w:lang w:val="en-US"/>
                </w:rPr>
                <w:tab/>
                <w:t>As observed with 0dBi gain antenna at the centre of the quiet zone</w:t>
              </w:r>
            </w:ins>
          </w:p>
          <w:p w14:paraId="7A494BDC" w14:textId="77777777" w:rsidR="00470CAD" w:rsidRDefault="00470CAD" w:rsidP="00E32C22">
            <w:pPr>
              <w:pStyle w:val="TAN"/>
              <w:rPr>
                <w:ins w:id="8333" w:author="R4-2214663" w:date="2022-08-30T18:59:00Z"/>
                <w:lang w:val="en-US"/>
              </w:rPr>
            </w:pPr>
            <w:ins w:id="8334" w:author="R4-2214663" w:date="2022-08-30T18:59:00Z">
              <w:r>
                <w:rPr>
                  <w:lang w:val="en-US"/>
                </w:rPr>
                <w:t>Note 6:</w:t>
              </w:r>
              <w:r>
                <w:rPr>
                  <w:lang w:val="en-US"/>
                </w:rPr>
                <w:tab/>
                <w:t>All parameters apply for configuration 1</w:t>
              </w:r>
            </w:ins>
          </w:p>
          <w:p w14:paraId="68F040B6" w14:textId="77777777" w:rsidR="00470CAD" w:rsidRDefault="00470CAD" w:rsidP="00E32C22">
            <w:pPr>
              <w:pStyle w:val="TAN"/>
              <w:rPr>
                <w:ins w:id="8335" w:author="R4-2214663" w:date="2022-08-30T18:59:00Z"/>
                <w:lang w:val="en-US"/>
              </w:rPr>
            </w:pPr>
            <w:ins w:id="8336" w:author="R4-2214663" w:date="2022-08-30T18:59:00Z">
              <w:r>
                <w:rPr>
                  <w:lang w:val="en-US"/>
                </w:rPr>
                <w:t>Note 7:</w:t>
              </w:r>
              <w:r>
                <w:rPr>
                  <w:lang w:val="en-US"/>
                </w:rPr>
                <w:tab/>
                <w:t>Information about types of UE beam is given in B.2.1.3 and does not limit UE implementation or test system implementation.</w:t>
              </w:r>
            </w:ins>
          </w:p>
        </w:tc>
      </w:tr>
    </w:tbl>
    <w:p w14:paraId="773A46DF" w14:textId="77777777" w:rsidR="00470CAD" w:rsidRPr="001931A9" w:rsidRDefault="00470CAD" w:rsidP="00470CAD">
      <w:pPr>
        <w:rPr>
          <w:ins w:id="8337" w:author="R4-2214663" w:date="2022-08-30T18:59:00Z"/>
          <w:lang w:eastAsia="zh-CN"/>
        </w:rPr>
      </w:pPr>
    </w:p>
    <w:p w14:paraId="11BDD313" w14:textId="77777777" w:rsidR="00470CAD" w:rsidRPr="006F4D85" w:rsidRDefault="00470CAD" w:rsidP="00470CAD">
      <w:pPr>
        <w:pStyle w:val="5"/>
        <w:rPr>
          <w:ins w:id="8338" w:author="R4-2214663" w:date="2022-08-30T18:59:00Z"/>
          <w:lang w:eastAsia="zh-CN"/>
        </w:rPr>
      </w:pPr>
      <w:ins w:id="8339" w:author="R4-2214663" w:date="2022-08-30T18:59:00Z">
        <w:r w:rsidRPr="006F4D85">
          <w:rPr>
            <w:lang w:eastAsia="zh-CN"/>
          </w:rPr>
          <w:t>A.</w:t>
        </w:r>
        <w:r>
          <w:rPr>
            <w:rFonts w:hint="eastAsia"/>
            <w:lang w:eastAsia="zh-CN"/>
          </w:rPr>
          <w:t>7</w:t>
        </w:r>
        <w:r w:rsidRPr="006F4D85">
          <w:rPr>
            <w:lang w:eastAsia="zh-CN"/>
          </w:rPr>
          <w:t>.5.3.</w:t>
        </w:r>
        <w:r>
          <w:rPr>
            <w:rFonts w:hint="eastAsia"/>
            <w:lang w:eastAsia="zh-CN"/>
          </w:rPr>
          <w:t>x4</w:t>
        </w:r>
        <w:r w:rsidRPr="006F4D85">
          <w:rPr>
            <w:lang w:eastAsia="zh-CN"/>
          </w:rPr>
          <w:t>.2</w:t>
        </w:r>
        <w:r w:rsidRPr="006F4D85">
          <w:rPr>
            <w:lang w:eastAsia="zh-CN"/>
          </w:rPr>
          <w:tab/>
          <w:t>Test Requirements</w:t>
        </w:r>
      </w:ins>
    </w:p>
    <w:p w14:paraId="3A572F55" w14:textId="467C34AD" w:rsidR="00470CAD" w:rsidRDefault="00470CAD" w:rsidP="00470CAD">
      <w:pPr>
        <w:rPr>
          <w:ins w:id="8340" w:author="R4-2214663" w:date="2022-08-30T18:59:00Z"/>
          <w:lang w:eastAsia="zh-CN"/>
        </w:rPr>
      </w:pPr>
      <w:ins w:id="8341" w:author="R4-2214663" w:date="2022-08-30T18:59:00Z">
        <w:r>
          <w:rPr>
            <w:lang w:eastAsia="zh-CN"/>
          </w:rPr>
          <w:t>During T2, the UE shall start sending valid L1-RSRP report for the SCell in the configured slots for CSI reporting after slot (m+T</w:t>
        </w:r>
        <w:r>
          <w:rPr>
            <w:vertAlign w:val="subscript"/>
            <w:lang w:eastAsia="zh-CN"/>
          </w:rPr>
          <w:t>L1-RSRP</w:t>
        </w:r>
        <w:r>
          <w:rPr>
            <w:lang w:eastAsia="zh-CN"/>
          </w:rPr>
          <w:t>), where T</w:t>
        </w:r>
        <w:r>
          <w:rPr>
            <w:vertAlign w:val="subscript"/>
            <w:lang w:eastAsia="zh-CN"/>
          </w:rPr>
          <w:t>L1-RSRP</w:t>
        </w:r>
        <w:r>
          <w:rPr>
            <w:lang w:eastAsia="zh-CN"/>
          </w:rPr>
          <w:t xml:space="preserve"> is no larger than </w:t>
        </w:r>
        <w:r>
          <w:t>3ms + T</w:t>
        </w:r>
        <w:r>
          <w:rPr>
            <w:vertAlign w:val="subscript"/>
          </w:rPr>
          <w:t xml:space="preserve">FirstSSB_MAX </w:t>
        </w:r>
        <w:r>
          <w:t>+ 15*T</w:t>
        </w:r>
        <w:r>
          <w:rPr>
            <w:vertAlign w:val="subscript"/>
          </w:rPr>
          <w:t xml:space="preserve">SMTC_MAX </w:t>
        </w:r>
        <w:r>
          <w:t xml:space="preserve">+ </w:t>
        </w:r>
        <w:r>
          <w:rPr>
            <w:lang w:eastAsia="zh-CN"/>
          </w:rPr>
          <w:t>8*T</w:t>
        </w:r>
        <w:r>
          <w:rPr>
            <w:vertAlign w:val="subscript"/>
            <w:lang w:eastAsia="zh-CN"/>
          </w:rPr>
          <w:t>rs</w:t>
        </w:r>
        <w:r>
          <w:rPr>
            <w:rFonts w:eastAsia="Malgun Gothic"/>
            <w:lang w:eastAsia="zh-CN"/>
          </w:rPr>
          <w:t xml:space="preserve"> +</w:t>
        </w:r>
        <w:r>
          <w:t xml:space="preserve"> T</w:t>
        </w:r>
        <w:r>
          <w:rPr>
            <w:vertAlign w:val="subscript"/>
          </w:rPr>
          <w:t>L1-RSRP, measure</w:t>
        </w:r>
        <w:r>
          <w:rPr>
            <w:rFonts w:eastAsia="Malgun Gothic"/>
            <w:lang w:eastAsia="zh-CN"/>
          </w:rPr>
          <w:t xml:space="preserve"> + </w:t>
        </w:r>
        <w:r>
          <w:t>T</w:t>
        </w:r>
        <w:r>
          <w:rPr>
            <w:vertAlign w:val="subscript"/>
          </w:rPr>
          <w:t>L1-RSRP, report</w:t>
        </w:r>
        <w:r>
          <w:rPr>
            <w:rFonts w:hint="eastAsia"/>
            <w:lang w:eastAsia="zh-CN"/>
          </w:rPr>
          <w:t xml:space="preserve"> </w:t>
        </w:r>
        <w:r>
          <w:rPr>
            <w:lang w:eastAsia="zh-CN"/>
          </w:rPr>
          <w:t>as defined in clause 8.3.</w:t>
        </w:r>
        <w:r>
          <w:rPr>
            <w:rFonts w:hint="eastAsia"/>
            <w:lang w:eastAsia="zh-CN"/>
          </w:rPr>
          <w:t>1</w:t>
        </w:r>
        <w:r>
          <w:rPr>
            <w:lang w:eastAsia="zh-CN"/>
          </w:rPr>
          <w:t xml:space="preserve">2. For this test case, </w:t>
        </w:r>
        <w:r>
          <w:t>T</w:t>
        </w:r>
        <w:r>
          <w:rPr>
            <w:vertAlign w:val="subscript"/>
          </w:rPr>
          <w:t>FirstSSB_MAX</w:t>
        </w:r>
        <w:r>
          <w:rPr>
            <w:lang w:eastAsia="zh-CN"/>
          </w:rPr>
          <w:t>=</w:t>
        </w:r>
        <w:r>
          <w:t>T</w:t>
        </w:r>
        <w:r>
          <w:rPr>
            <w:vertAlign w:val="subscript"/>
          </w:rPr>
          <w:t>SMTC_MAX</w:t>
        </w:r>
        <w:r>
          <w:rPr>
            <w:lang w:eastAsia="zh-CN"/>
          </w:rPr>
          <w:t>=T</w:t>
        </w:r>
        <w:r>
          <w:rPr>
            <w:vertAlign w:val="subscript"/>
            <w:lang w:eastAsia="zh-CN"/>
          </w:rPr>
          <w:t>rs</w:t>
        </w:r>
        <w:r>
          <w:rPr>
            <w:lang w:eastAsia="zh-CN"/>
          </w:rPr>
          <w:t xml:space="preserve">=20ms; </w:t>
        </w:r>
        <w:r>
          <w:t>T</w:t>
        </w:r>
        <w:r>
          <w:rPr>
            <w:vertAlign w:val="subscript"/>
          </w:rPr>
          <w:t>L1-RSRP, measure</w:t>
        </w:r>
        <w:r>
          <w:rPr>
            <w:lang w:eastAsia="zh-CN"/>
          </w:rPr>
          <w:t xml:space="preserve">=480ms and </w:t>
        </w:r>
        <w:r>
          <w:t>T</w:t>
        </w:r>
        <w:r>
          <w:rPr>
            <w:vertAlign w:val="subscript"/>
          </w:rPr>
          <w:t>L1-RSRP, report</w:t>
        </w:r>
        <w:r>
          <w:rPr>
            <w:lang w:eastAsia="zh-CN"/>
          </w:rPr>
          <w:t>=5ms, which allows T</w:t>
        </w:r>
        <w:r>
          <w:rPr>
            <w:vertAlign w:val="subscript"/>
            <w:lang w:eastAsia="zh-CN"/>
          </w:rPr>
          <w:t>L1-RSRP</w:t>
        </w:r>
        <w:r>
          <w:rPr>
            <w:lang w:eastAsia="zh-CN"/>
          </w:rPr>
          <w:t xml:space="preserve"> =1000ms.</w:t>
        </w:r>
      </w:ins>
    </w:p>
    <w:p w14:paraId="3DBFA8E5" w14:textId="77777777" w:rsidR="00470CAD" w:rsidRDefault="00470CAD" w:rsidP="00470CAD">
      <w:pPr>
        <w:rPr>
          <w:ins w:id="8342" w:author="R4-2214663" w:date="2022-08-30T18:59:00Z"/>
          <w:lang w:eastAsia="zh-CN"/>
        </w:rPr>
      </w:pPr>
      <w:ins w:id="8343" w:author="R4-2214663" w:date="2022-08-30T18:59:00Z">
        <w:r>
          <w:rPr>
            <w:lang w:eastAsia="zh-CN"/>
          </w:rPr>
          <w:t xml:space="preserve">During T2, the UE shall start sending CSI reports for the SCell with non-zero CQI index in the configured slots for CSI reporting no later than slot </w:t>
        </w:r>
        <m:oMath>
          <m:r>
            <m:rPr>
              <m:sty m:val="p"/>
            </m:rPr>
            <w:rPr>
              <w:rFonts w:ascii="Cambria Math" w:hAnsi="Cambria Math"/>
            </w:rPr>
            <m:t>m+</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rPr>
            <w:lang w:eastAsia="zh-CN"/>
          </w:rPr>
          <w:t xml:space="preserve">, where </w:t>
        </w:r>
      </w:ins>
    </w:p>
    <w:p w14:paraId="7CBF2AEF" w14:textId="77777777" w:rsidR="00470CAD" w:rsidRDefault="00470CAD" w:rsidP="00470CAD">
      <w:pPr>
        <w:ind w:leftChars="100" w:left="200"/>
        <w:rPr>
          <w:ins w:id="8344" w:author="R4-2214663" w:date="2022-08-30T18:59:00Z"/>
          <w:lang w:eastAsia="zh-CN"/>
        </w:rPr>
      </w:pPr>
      <w:ins w:id="8345" w:author="R4-2214663" w:date="2022-08-30T18:59:00Z">
        <w:r>
          <w:rPr>
            <w:lang w:eastAsia="zh-CN"/>
          </w:rPr>
          <w:t>-</w:t>
        </w:r>
        <w:r>
          <w:rPr>
            <w:lang w:eastAsia="zh-CN"/>
          </w:rPr>
          <w:tab/>
        </w:r>
        <w:r>
          <w:rPr>
            <w:lang w:eastAsia="zh-CN"/>
          </w:rPr>
          <w:tab/>
          <w:t>T</w:t>
        </w:r>
        <w:r>
          <w:rPr>
            <w:vertAlign w:val="subscript"/>
            <w:lang w:eastAsia="zh-CN"/>
          </w:rPr>
          <w:t xml:space="preserve">HARQ </w:t>
        </w:r>
        <w:r>
          <w:rPr>
            <w:lang w:eastAsia="zh-CN"/>
          </w:rPr>
          <w:t xml:space="preserve">is defined in Table </w:t>
        </w:r>
        <w:r>
          <w:t>A.7.5.3.3.1-2</w:t>
        </w:r>
      </w:ins>
    </w:p>
    <w:p w14:paraId="4CDF198B" w14:textId="77777777" w:rsidR="00470CAD" w:rsidRDefault="00470CAD" w:rsidP="00470CAD">
      <w:pPr>
        <w:ind w:leftChars="100" w:left="200"/>
        <w:rPr>
          <w:ins w:id="8346" w:author="R4-2214663" w:date="2022-08-30T18:59:00Z"/>
          <w:vertAlign w:val="subscript"/>
          <w:lang w:val="en-US" w:eastAsia="zh-CN"/>
        </w:rPr>
      </w:pPr>
      <w:ins w:id="8347" w:author="R4-2214663" w:date="2022-08-30T18:59:00Z">
        <w:r>
          <w:rPr>
            <w:rFonts w:hint="eastAsia"/>
            <w:lang w:eastAsia="zh-CN"/>
          </w:rPr>
          <w:t>-</w:t>
        </w:r>
        <w:r>
          <w:rPr>
            <w:rFonts w:hint="eastAsia"/>
            <w:lang w:eastAsia="zh-CN"/>
          </w:rPr>
          <w:tab/>
        </w:r>
        <w:r>
          <w:rPr>
            <w:rFonts w:hint="eastAsia"/>
            <w:lang w:eastAsia="zh-CN"/>
          </w:rPr>
          <w:tab/>
        </w:r>
        <w:r w:rsidRPr="00E15E78">
          <w:t>T</w:t>
        </w:r>
        <w:r w:rsidRPr="00E15E78">
          <w:rPr>
            <w:vertAlign w:val="subscript"/>
          </w:rPr>
          <w:t>delay_PUCCH</w:t>
        </w:r>
        <w:r w:rsidRPr="00E15E78">
          <w:rPr>
            <w:vertAlign w:val="subscript"/>
            <w:lang w:val="en-US"/>
          </w:rPr>
          <w:t>_</w:t>
        </w:r>
        <w:r w:rsidRPr="00E15E78">
          <w:rPr>
            <w:vertAlign w:val="subscript"/>
          </w:rPr>
          <w:t>SCell</w:t>
        </w:r>
        <w:r w:rsidRPr="00E15E78">
          <w:t xml:space="preserve"> = T</w:t>
        </w:r>
        <w:r w:rsidRPr="00E15E78">
          <w:rPr>
            <w:vertAlign w:val="subscript"/>
          </w:rPr>
          <w:t xml:space="preserve">activation_time </w:t>
        </w:r>
        <w:r w:rsidRPr="00E15E78">
          <w:rPr>
            <w:lang w:val="en-US"/>
          </w:rPr>
          <w:t>+ max ((T</w:t>
        </w:r>
        <w:r w:rsidRPr="00E15E78">
          <w:rPr>
            <w:vertAlign w:val="subscript"/>
            <w:lang w:val="en-US"/>
          </w:rPr>
          <w:t>First_available_CSI</w:t>
        </w:r>
        <w:r w:rsidRPr="00E15E78">
          <w:rPr>
            <w:lang w:val="en-US"/>
          </w:rPr>
          <w:t xml:space="preserve"> + T</w:t>
        </w:r>
        <w:r w:rsidRPr="00E15E78">
          <w:rPr>
            <w:vertAlign w:val="subscript"/>
            <w:lang w:val="en-US"/>
          </w:rPr>
          <w:t>CSI_processing</w:t>
        </w:r>
        <w:r w:rsidRPr="00E15E78">
          <w:rPr>
            <w:lang w:val="en-US"/>
          </w:rPr>
          <w:t>), (T1+T2+T3)</w:t>
        </w:r>
        <w:r>
          <w:rPr>
            <w:rFonts w:hint="eastAsia"/>
            <w:lang w:val="en-US" w:eastAsia="zh-CN"/>
          </w:rPr>
          <w:t xml:space="preserve">, </w:t>
        </w:r>
        <w:r w:rsidRPr="00E15E78">
          <w:t>T</w:t>
        </w:r>
        <w:r w:rsidRPr="00E15E78">
          <w:rPr>
            <w:vertAlign w:val="subscript"/>
          </w:rPr>
          <w:t>me</w:t>
        </w:r>
        <w:r>
          <w:rPr>
            <w:rFonts w:hint="eastAsia"/>
            <w:vertAlign w:val="subscript"/>
            <w:lang w:eastAsia="zh-CN"/>
          </w:rPr>
          <w:t>as</w:t>
        </w:r>
        <w:r w:rsidRPr="00E15E78">
          <w:rPr>
            <w:lang w:val="en-US"/>
          </w:rPr>
          <w:t>) + T</w:t>
        </w:r>
        <w:r w:rsidRPr="00E15E78">
          <w:rPr>
            <w:vertAlign w:val="subscript"/>
            <w:lang w:val="en-US"/>
          </w:rPr>
          <w:t>CSI_reporting_after</w:t>
        </w:r>
      </w:ins>
    </w:p>
    <w:p w14:paraId="25E3D9F7" w14:textId="0DA42978" w:rsidR="00470CAD" w:rsidRDefault="00470CAD" w:rsidP="00470CAD">
      <w:pPr>
        <w:ind w:leftChars="100" w:left="200"/>
        <w:rPr>
          <w:ins w:id="8348" w:author="R4-2214663" w:date="2022-08-30T18:59:00Z"/>
          <w:lang w:eastAsia="zh-CN"/>
        </w:rPr>
      </w:pPr>
      <w:ins w:id="8349" w:author="R4-2214663" w:date="2022-08-30T18:59:00Z">
        <w:r>
          <w:rPr>
            <w:lang w:eastAsia="zh-CN"/>
          </w:rPr>
          <w:t>-</w:t>
        </w:r>
        <w:r>
          <w:rPr>
            <w:lang w:eastAsia="zh-CN"/>
          </w:rPr>
          <w:tab/>
        </w:r>
        <w:r>
          <w:rPr>
            <w:lang w:eastAsia="zh-CN"/>
          </w:rPr>
          <w:tab/>
          <w:t>T</w:t>
        </w:r>
        <w:r>
          <w:rPr>
            <w:vertAlign w:val="subscript"/>
            <w:lang w:eastAsia="zh-CN"/>
          </w:rPr>
          <w:t xml:space="preserve">activation_time </w:t>
        </w:r>
        <w:r>
          <w:rPr>
            <w:lang w:eastAsia="zh-CN"/>
          </w:rPr>
          <w:t xml:space="preserve">= </w:t>
        </w:r>
        <w:r>
          <w:t>3ms + T</w:t>
        </w:r>
        <w:r>
          <w:rPr>
            <w:vertAlign w:val="subscript"/>
          </w:rPr>
          <w:t xml:space="preserve">FirstSSB_MAX </w:t>
        </w:r>
        <w:r>
          <w:t>+ 15*T</w:t>
        </w:r>
        <w:r>
          <w:rPr>
            <w:vertAlign w:val="subscript"/>
          </w:rPr>
          <w:t xml:space="preserve">SMTC_MAX </w:t>
        </w:r>
        <w:r>
          <w:t xml:space="preserve">+ </w:t>
        </w:r>
        <w:r>
          <w:rPr>
            <w:lang w:eastAsia="zh-CN"/>
          </w:rPr>
          <w:t>8*T</w:t>
        </w:r>
        <w:r>
          <w:rPr>
            <w:vertAlign w:val="subscript"/>
            <w:lang w:eastAsia="zh-CN"/>
          </w:rPr>
          <w:t>rs</w:t>
        </w:r>
        <w:r>
          <w:rPr>
            <w:rFonts w:eastAsia="Malgun Gothic"/>
            <w:lang w:eastAsia="zh-CN"/>
          </w:rPr>
          <w:t xml:space="preserve"> +</w:t>
        </w:r>
        <w:r>
          <w:t xml:space="preserve"> T</w:t>
        </w:r>
        <w:r>
          <w:rPr>
            <w:vertAlign w:val="subscript"/>
          </w:rPr>
          <w:t>L1-RSRP, measure</w:t>
        </w:r>
        <w:r>
          <w:rPr>
            <w:rFonts w:eastAsia="Malgun Gothic"/>
            <w:lang w:eastAsia="zh-CN"/>
          </w:rPr>
          <w:t xml:space="preserve"> + </w:t>
        </w:r>
        <w:r>
          <w:t>T</w:t>
        </w:r>
        <w:r>
          <w:rPr>
            <w:vertAlign w:val="subscript"/>
          </w:rPr>
          <w:t>L1-RSRP, report</w:t>
        </w:r>
        <w:r>
          <w:t xml:space="preserve"> </w:t>
        </w:r>
        <w:r>
          <w:rPr>
            <w:lang w:eastAsia="zh-CN"/>
          </w:rPr>
          <w:t xml:space="preserve">+ </w:t>
        </w:r>
        <w:r>
          <w:t>max {(T</w:t>
        </w:r>
        <w:r>
          <w:rPr>
            <w:vertAlign w:val="subscript"/>
          </w:rPr>
          <w:t>HARQ</w:t>
        </w:r>
        <w:r>
          <w:t xml:space="preserve"> + T</w:t>
        </w:r>
        <w:r>
          <w:rPr>
            <w:vertAlign w:val="subscript"/>
            <w:lang w:eastAsia="zh-CN"/>
          </w:rPr>
          <w:t>uncertainty_MAC</w:t>
        </w:r>
        <w:r>
          <w:t xml:space="preserve"> + 5ms +</w:t>
        </w:r>
        <w:r>
          <w:rPr>
            <w:lang w:eastAsia="zh-CN"/>
          </w:rPr>
          <w:t xml:space="preserve"> </w:t>
        </w:r>
        <w:r>
          <w:t>T</w:t>
        </w:r>
        <w:r>
          <w:rPr>
            <w:vertAlign w:val="subscript"/>
          </w:rPr>
          <w:t>FineTiming</w:t>
        </w:r>
        <w:r>
          <w:t>), (T</w:t>
        </w:r>
        <w:r>
          <w:rPr>
            <w:vertAlign w:val="subscript"/>
            <w:lang w:eastAsia="zh-CN"/>
          </w:rPr>
          <w:t>uncertainty_RRC</w:t>
        </w:r>
        <w:r>
          <w:t xml:space="preserve"> + T</w:t>
        </w:r>
        <w:r>
          <w:rPr>
            <w:vertAlign w:val="subscript"/>
          </w:rPr>
          <w:t>RRC_delay</w:t>
        </w:r>
        <w:r>
          <w:t>)}, which allows 1030ms</w:t>
        </w:r>
      </w:ins>
    </w:p>
    <w:p w14:paraId="312DA4DC" w14:textId="77777777" w:rsidR="00470CAD" w:rsidRDefault="00470CAD" w:rsidP="00470CAD">
      <w:pPr>
        <w:ind w:leftChars="100" w:left="200"/>
        <w:rPr>
          <w:ins w:id="8350" w:author="R4-2214663" w:date="2022-08-30T18:59:00Z"/>
        </w:rPr>
      </w:pPr>
      <w:ins w:id="8351" w:author="R4-2214663" w:date="2022-08-30T18:59:00Z">
        <w:r>
          <w:rPr>
            <w:lang w:eastAsia="zh-CN"/>
          </w:rPr>
          <w:t>-</w:t>
        </w:r>
        <w:r>
          <w:rPr>
            <w:lang w:eastAsia="zh-CN"/>
          </w:rPr>
          <w:tab/>
        </w:r>
        <w:r>
          <w:rPr>
            <w:lang w:eastAsia="zh-CN"/>
          </w:rPr>
          <w:tab/>
          <w:t>T</w:t>
        </w:r>
        <w:r>
          <w:rPr>
            <w:rFonts w:hint="eastAsia"/>
            <w:vertAlign w:val="subscript"/>
            <w:lang w:eastAsia="zh-CN"/>
          </w:rPr>
          <w:t>meas</w:t>
        </w:r>
        <w:r>
          <w:rPr>
            <w:vertAlign w:val="subscript"/>
            <w:lang w:eastAsia="zh-CN"/>
          </w:rPr>
          <w:t xml:space="preserve"> </w:t>
        </w:r>
        <w:r>
          <w:rPr>
            <w:lang w:eastAsia="zh-CN"/>
          </w:rPr>
          <w:t xml:space="preserve">= </w:t>
        </w:r>
        <w:r>
          <w:rPr>
            <w:rFonts w:hint="eastAsia"/>
            <w:lang w:eastAsia="zh-CN"/>
          </w:rPr>
          <w:t>5*</w:t>
        </w:r>
        <w:r w:rsidRPr="00040199">
          <w:rPr>
            <w:lang w:eastAsia="zh-CN"/>
          </w:rPr>
          <w:t xml:space="preserve"> </w:t>
        </w:r>
        <w:r>
          <w:rPr>
            <w:lang w:eastAsia="zh-CN"/>
          </w:rPr>
          <w:t>T</w:t>
        </w:r>
        <w:r>
          <w:rPr>
            <w:vertAlign w:val="subscript"/>
            <w:lang w:eastAsia="zh-CN"/>
          </w:rPr>
          <w:t>rs</w:t>
        </w:r>
        <w:r>
          <w:rPr>
            <w:lang w:eastAsia="zh-CN"/>
          </w:rPr>
          <w:t xml:space="preserve"> </w:t>
        </w:r>
        <w:r>
          <w:rPr>
            <w:rFonts w:hint="eastAsia"/>
            <w:lang w:eastAsia="zh-CN"/>
          </w:rPr>
          <w:t xml:space="preserve">= </w:t>
        </w:r>
        <w:r>
          <w:rPr>
            <w:lang w:eastAsia="zh-CN"/>
          </w:rPr>
          <w:t>10</w:t>
        </w:r>
        <w:r>
          <w:rPr>
            <w:rFonts w:hint="eastAsia"/>
            <w:lang w:eastAsia="zh-CN"/>
          </w:rPr>
          <w:t>0</w:t>
        </w:r>
        <w:r>
          <w:rPr>
            <w:lang w:eastAsia="zh-CN"/>
          </w:rPr>
          <w:t>ms</w:t>
        </w:r>
      </w:ins>
    </w:p>
    <w:p w14:paraId="3F1A5461" w14:textId="77777777" w:rsidR="00470CAD" w:rsidRDefault="00470CAD" w:rsidP="00470CAD">
      <w:pPr>
        <w:ind w:leftChars="100" w:left="200"/>
        <w:rPr>
          <w:ins w:id="8352" w:author="R4-2214663" w:date="2022-08-30T18:59:00Z"/>
        </w:rPr>
      </w:pPr>
      <w:ins w:id="8353" w:author="R4-2214663" w:date="2022-08-30T18:59:00Z">
        <w:r>
          <w:t>-</w:t>
        </w:r>
        <w:r>
          <w:tab/>
        </w:r>
        <w:r>
          <w:tab/>
          <w:t>NR slot length is 0.125ms for this test case.</w:t>
        </w:r>
      </w:ins>
    </w:p>
    <w:p w14:paraId="7023D983" w14:textId="174B5A39" w:rsidR="00470CAD" w:rsidRDefault="00470CAD" w:rsidP="00470CAD">
      <w:pPr>
        <w:rPr>
          <w:ins w:id="8354" w:author="R4-2214663" w:date="2022-08-30T18:59:00Z"/>
          <w:lang w:eastAsia="zh-CN"/>
        </w:rPr>
      </w:pPr>
      <w:ins w:id="8355" w:author="R4-2214663" w:date="2022-08-30T18:59:00Z">
        <w:r>
          <w:rPr>
            <w:lang w:eastAsia="zh-CN"/>
          </w:rPr>
          <w:t>During T2, the interruption of PCell during SCell activation shall not happen outside the</w:t>
        </w:r>
        <w:r>
          <w:t xml:space="preserve"> </w:t>
        </w:r>
        <w:r>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rFonts w:hint="eastAsia"/>
            <w:lang w:eastAsia="zh-CN"/>
          </w:rPr>
          <w:t xml:space="preserve"> </w:t>
        </w:r>
        <w:proofErr w:type="gramStart"/>
        <w:r>
          <w:rPr>
            <w:lang w:eastAsia="zh-CN"/>
          </w:rPr>
          <w:t xml:space="preserve">to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Pr>
            <w:lang w:eastAsia="zh-CN"/>
          </w:rPr>
          <w:t xml:space="preserve">, </w:t>
        </w:r>
        <w:r>
          <w:rPr>
            <w:iCs/>
            <w:lang w:eastAsia="zh-CN"/>
          </w:rPr>
          <w:t xml:space="preserve">where </w:t>
        </w:r>
        <w:r>
          <w:rPr>
            <w:lang w:eastAsia="zh-CN"/>
          </w:rPr>
          <w:t>T</w:t>
        </w:r>
        <w:r>
          <w:rPr>
            <w:vertAlign w:val="subscript"/>
            <w:lang w:eastAsia="zh-CN"/>
          </w:rPr>
          <w:t xml:space="preserve">X </w:t>
        </w:r>
        <w:r>
          <w:rPr>
            <w:lang w:eastAsia="zh-CN"/>
          </w:rPr>
          <w:t xml:space="preserve">=20ms. </w:t>
        </w:r>
      </w:ins>
    </w:p>
    <w:p w14:paraId="2A5C7359" w14:textId="77777777" w:rsidR="00470CAD" w:rsidRPr="0068398F" w:rsidRDefault="00470CAD" w:rsidP="00470CAD">
      <w:pPr>
        <w:rPr>
          <w:ins w:id="8356" w:author="R4-2214663" w:date="2022-08-30T18:59:00Z"/>
          <w:lang w:eastAsia="zh-CN"/>
        </w:rPr>
      </w:pPr>
    </w:p>
    <w:p w14:paraId="37C1E171" w14:textId="2AA0CC7D" w:rsidR="00470CAD" w:rsidRDefault="00470CAD" w:rsidP="00470CAD">
      <w:pPr>
        <w:rPr>
          <w:ins w:id="8357" w:author="R4-2214663" w:date="2022-08-30T18:59:00Z"/>
          <w:lang w:eastAsia="zh-CN"/>
        </w:rPr>
      </w:pPr>
      <w:ins w:id="8358" w:author="R4-2214663" w:date="2022-08-30T18:59:00Z">
        <w:r>
          <w:rPr>
            <w:lang w:eastAsia="zh-CN"/>
          </w:rPr>
          <w:t xml:space="preserve">During T3, the UE shall stop sending CSI reports for SCell no later than </w:t>
        </w:r>
        <w:proofErr w:type="gramStart"/>
        <w:r>
          <w:rPr>
            <w:lang w:eastAsia="zh-CN"/>
          </w:rPr>
          <w:t xml:space="preserve">slot </w:t>
        </w:r>
        <w:proofErr w:type="gramEnd"/>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t xml:space="preserve"> defined in clause 8.3</w:t>
        </w:r>
        <w:r>
          <w:rPr>
            <w:rFonts w:hint="eastAsia"/>
            <w:lang w:eastAsia="zh-CN"/>
          </w:rPr>
          <w:t>.14</w:t>
        </w:r>
        <w:r>
          <w:t>.</w:t>
        </w:r>
      </w:ins>
    </w:p>
    <w:p w14:paraId="23F28A2A" w14:textId="073C44ED" w:rsidR="00470CAD" w:rsidRDefault="00470CAD" w:rsidP="00470CAD">
      <w:pPr>
        <w:rPr>
          <w:ins w:id="8359" w:author="R4-2214663" w:date="2022-08-30T18:59:00Z"/>
          <w:lang w:eastAsia="zh-CN"/>
        </w:rPr>
      </w:pPr>
      <w:ins w:id="8360" w:author="R4-2214663" w:date="2022-08-30T18:59:00Z">
        <w:r>
          <w:rPr>
            <w:lang w:eastAsia="zh-CN"/>
          </w:rPr>
          <w:t xml:space="preserve">During T3, the starting point of interruption of PCell during SCell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xml:space="preserve"> as defined in clause 8.3</w:t>
        </w:r>
        <w:r>
          <w:rPr>
            <w:rFonts w:hint="eastAsia"/>
            <w:lang w:eastAsia="zh-CN"/>
          </w:rPr>
          <w:t>.14</w:t>
        </w:r>
        <w:r>
          <w:rPr>
            <w:lang w:eastAsia="zh-CN"/>
          </w:rPr>
          <w:t>.</w:t>
        </w:r>
      </w:ins>
    </w:p>
    <w:p w14:paraId="65D09C9C" w14:textId="39DF0AF2" w:rsidR="00470CAD" w:rsidRDefault="00470CAD" w:rsidP="00470CAD">
      <w:pPr>
        <w:pStyle w:val="40"/>
        <w:rPr>
          <w:rFonts w:hint="eastAsia"/>
          <w:color w:val="FF0000"/>
          <w:lang w:eastAsia="zh-CN"/>
        </w:rPr>
      </w:pPr>
      <w:r w:rsidRPr="00E32C22">
        <w:rPr>
          <w:color w:val="FF0000"/>
          <w:lang w:eastAsia="zh-CN"/>
        </w:rPr>
        <w:lastRenderedPageBreak/>
        <w:t>&lt;&lt; End</w:t>
      </w:r>
      <w:r w:rsidRPr="00E32C22">
        <w:rPr>
          <w:rFonts w:hint="eastAsia"/>
          <w:color w:val="FF0000"/>
          <w:lang w:eastAsia="zh-CN"/>
        </w:rPr>
        <w:t xml:space="preserve"> of Change #</w:t>
      </w:r>
      <w:r w:rsidR="00612169">
        <w:rPr>
          <w:rFonts w:hint="eastAsia"/>
          <w:color w:val="FF0000"/>
          <w:lang w:eastAsia="zh-CN"/>
        </w:rPr>
        <w:t>12</w:t>
      </w:r>
      <w:r w:rsidRPr="00E32C22">
        <w:rPr>
          <w:color w:val="FF0000"/>
          <w:lang w:eastAsia="zh-CN"/>
        </w:rPr>
        <w:t>&gt;&gt;</w:t>
      </w:r>
    </w:p>
    <w:p w14:paraId="4350CC1D" w14:textId="428122DD" w:rsidR="00C567AA" w:rsidRDefault="00C567AA" w:rsidP="00C567AA">
      <w:pPr>
        <w:pStyle w:val="40"/>
        <w:rPr>
          <w:ins w:id="8361" w:author="R4-2214735" w:date="2022-08-30T19:44:00Z"/>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13</w:t>
      </w:r>
      <w:r w:rsidRPr="001C7246">
        <w:rPr>
          <w:color w:val="FF0000"/>
          <w:lang w:eastAsia="zh-CN"/>
        </w:rPr>
        <w:t>&gt;&gt;</w:t>
      </w:r>
    </w:p>
    <w:p w14:paraId="6997A1E5" w14:textId="78A49CB9" w:rsidR="004951F1" w:rsidRPr="004951F1" w:rsidRDefault="004951F1" w:rsidP="00C97777">
      <w:pPr>
        <w:pStyle w:val="40"/>
        <w:rPr>
          <w:rFonts w:hint="eastAsia"/>
          <w:lang w:eastAsia="zh-CN"/>
          <w:rPrChange w:id="8362" w:author="R4-2214735" w:date="2022-08-30T19:44:00Z">
            <w:rPr>
              <w:rFonts w:hint="eastAsia"/>
              <w:color w:val="FF0000"/>
              <w:lang w:eastAsia="zh-CN"/>
            </w:rPr>
          </w:rPrChange>
        </w:rPr>
      </w:pPr>
      <w:ins w:id="8363" w:author="R4-2214735" w:date="2022-08-30T19:44:00Z">
        <w:r w:rsidRPr="00D01617">
          <w:t>A.7.5.3.x5</w:t>
        </w:r>
        <w:r w:rsidRPr="001C0E1B">
          <w:tab/>
          <w:t xml:space="preserve">SCell Activation and deactivation of </w:t>
        </w:r>
        <w:r w:rsidRPr="00D12A41">
          <w:t>FR2 known PUCCH SCell and one FR2 unknown SCell with FR2 PCell</w:t>
        </w:r>
        <w:r>
          <w:t xml:space="preserve"> </w:t>
        </w:r>
      </w:ins>
    </w:p>
    <w:p w14:paraId="6BBB2AFE" w14:textId="77777777" w:rsidR="004951F1" w:rsidRPr="001C0E1B" w:rsidRDefault="004951F1" w:rsidP="004951F1">
      <w:pPr>
        <w:pStyle w:val="5"/>
        <w:rPr>
          <w:ins w:id="8364" w:author="R4-2214735" w:date="2022-08-30T19:44:00Z"/>
          <w:lang w:eastAsia="zh-CN"/>
        </w:rPr>
      </w:pPr>
      <w:bookmarkStart w:id="8365" w:name="_Hlk111063162"/>
      <w:ins w:id="8366" w:author="R4-2214735" w:date="2022-08-30T19:44:00Z">
        <w:r w:rsidRPr="00013797">
          <w:rPr>
            <w:lang w:eastAsia="zh-CN"/>
          </w:rPr>
          <w:t>A.7.5.3.x5</w:t>
        </w:r>
        <w:r w:rsidRPr="001C0E1B">
          <w:rPr>
            <w:lang w:eastAsia="zh-CN"/>
          </w:rPr>
          <w:t>.1</w:t>
        </w:r>
        <w:bookmarkEnd w:id="8365"/>
        <w:r w:rsidRPr="001C0E1B">
          <w:rPr>
            <w:lang w:eastAsia="zh-CN"/>
          </w:rPr>
          <w:tab/>
          <w:t>Test Purpose and Environment</w:t>
        </w:r>
      </w:ins>
    </w:p>
    <w:p w14:paraId="066D5540" w14:textId="77777777" w:rsidR="004951F1" w:rsidRPr="001C0E1B" w:rsidRDefault="004951F1" w:rsidP="004951F1">
      <w:pPr>
        <w:rPr>
          <w:ins w:id="8367" w:author="R4-2214735" w:date="2022-08-30T19:44:00Z"/>
        </w:rPr>
      </w:pPr>
      <w:ins w:id="8368" w:author="R4-2214735" w:date="2022-08-30T19:44:00Z">
        <w:r w:rsidRPr="001C0E1B">
          <w:t xml:space="preserve">The purpose of this test is to verify that </w:t>
        </w:r>
        <w:r>
          <w:t xml:space="preserve">when a PUCCH SCell and DL SCell are activated using the same MAC CE command, </w:t>
        </w:r>
        <w:r w:rsidRPr="001C0E1B">
          <w:t xml:space="preserve">the </w:t>
        </w:r>
        <w:r>
          <w:t xml:space="preserve">PUCCH </w:t>
        </w:r>
        <w:r w:rsidRPr="001C0E1B">
          <w:t>SCell</w:t>
        </w:r>
        <w:r>
          <w:t>, and DL SCell</w:t>
        </w:r>
        <w:r w:rsidRPr="001C0E1B">
          <w:t xml:space="preserve"> activation and deactivation </w:t>
        </w:r>
        <w:r>
          <w:t xml:space="preserve">delays </w:t>
        </w:r>
        <w:r w:rsidRPr="001C0E1B">
          <w:t>are within the requirements stated in clause 8.3</w:t>
        </w:r>
        <w:r>
          <w:t xml:space="preserve">.13 and 8.3.15. When UE receive the MAC CE activation command, PUCCH </w:t>
        </w:r>
        <w:r w:rsidRPr="001C0E1B">
          <w:t>SCell in FR</w:t>
        </w:r>
        <w:r>
          <w:t>2 is known to UE and DL SCell in FR2</w:t>
        </w:r>
        <w:r w:rsidRPr="001C0E1B">
          <w:t xml:space="preserve"> </w:t>
        </w:r>
        <w:r>
          <w:t>is unknown to the UE.</w:t>
        </w:r>
      </w:ins>
    </w:p>
    <w:p w14:paraId="2B6C3F35" w14:textId="77777777" w:rsidR="004951F1" w:rsidRDefault="004951F1" w:rsidP="004951F1">
      <w:pPr>
        <w:rPr>
          <w:ins w:id="8369" w:author="R4-2214735" w:date="2022-08-30T19:44:00Z"/>
        </w:rPr>
      </w:pPr>
      <w:ins w:id="8370" w:author="R4-2214735" w:date="2022-08-30T19:44:00Z">
        <w:r w:rsidRPr="001C0E1B">
          <w:t xml:space="preserve">The supported test configurations are </w:t>
        </w:r>
        <w:r>
          <w:t>provided</w:t>
        </w:r>
        <w:r w:rsidRPr="001C0E1B">
          <w:t xml:space="preserve"> in table </w:t>
        </w:r>
        <w:r w:rsidRPr="00013797">
          <w:t>A.7.5.3.x5</w:t>
        </w:r>
        <w:r w:rsidRPr="001C0E1B">
          <w:t xml:space="preserve">.1-1 below. The </w:t>
        </w:r>
        <w:r>
          <w:t xml:space="preserve">general </w:t>
        </w:r>
        <w:r w:rsidRPr="001C0E1B">
          <w:t xml:space="preserve">test parameters are given in Tables </w:t>
        </w:r>
        <w:r w:rsidRPr="00013797">
          <w:t>A.7.5.3.x5</w:t>
        </w:r>
        <w:r w:rsidRPr="001C0E1B">
          <w:t xml:space="preserve">.1-2 and cell-specific </w:t>
        </w:r>
        <w:r>
          <w:t xml:space="preserve">test </w:t>
        </w:r>
        <w:r w:rsidRPr="001C0E1B">
          <w:t xml:space="preserve">parameters </w:t>
        </w:r>
        <w:r>
          <w:t xml:space="preserve">are given </w:t>
        </w:r>
        <w:r w:rsidRPr="001C0E1B">
          <w:t xml:space="preserve">in </w:t>
        </w:r>
        <w:r w:rsidRPr="00013797">
          <w:t>A.7.5.3.x5</w:t>
        </w:r>
        <w:r w:rsidRPr="001C0E1B">
          <w:t xml:space="preserve">.1-3. </w:t>
        </w:r>
        <w:r>
          <w:t xml:space="preserve">OTA related test parameters are given in </w:t>
        </w:r>
        <w:r w:rsidRPr="00013797">
          <w:t>A.7.5.3.x5</w:t>
        </w:r>
        <w:r w:rsidRPr="001C0E1B">
          <w:t>.1-</w:t>
        </w:r>
        <w:r>
          <w:t>4.</w:t>
        </w:r>
      </w:ins>
    </w:p>
    <w:p w14:paraId="72C1AE9D" w14:textId="77777777" w:rsidR="004951F1" w:rsidRPr="001C0E1B" w:rsidRDefault="004951F1" w:rsidP="004951F1">
      <w:pPr>
        <w:rPr>
          <w:ins w:id="8371" w:author="R4-2214735" w:date="2022-08-30T19:44:00Z"/>
        </w:rPr>
      </w:pPr>
      <w:ins w:id="8372" w:author="R4-2214735" w:date="2022-08-30T19:44:00Z">
        <w:r>
          <w:t xml:space="preserve">The test consists of two sub tests, one with valid timing advance (TA), and other with invalid TA. </w:t>
        </w:r>
        <w:r w:rsidRPr="001C0E1B">
          <w:t xml:space="preserve">The test consists of </w:t>
        </w:r>
        <w:r>
          <w:t>six</w:t>
        </w:r>
        <w:r w:rsidRPr="001C0E1B">
          <w:t xml:space="preserve"> successive time periods, with duration of T1, T2</w:t>
        </w:r>
        <w:r>
          <w:t>, and T3</w:t>
        </w:r>
        <w:r w:rsidRPr="001C0E1B">
          <w:t xml:space="preserve"> respectively. </w:t>
        </w:r>
        <w:r>
          <w:t xml:space="preserve">There are two </w:t>
        </w:r>
        <w:r w:rsidRPr="001C0E1B">
          <w:t xml:space="preserve">NR carriers, </w:t>
        </w:r>
        <w:r>
          <w:t>and PCC has two</w:t>
        </w:r>
        <w:r w:rsidRPr="001C0E1B">
          <w:t xml:space="preserve"> </w:t>
        </w:r>
        <w:proofErr w:type="gramStart"/>
        <w:r w:rsidRPr="001C0E1B">
          <w:t>cell</w:t>
        </w:r>
        <w:proofErr w:type="gramEnd"/>
        <w:r>
          <w:t xml:space="preserve"> and SCC has one cells</w:t>
        </w:r>
        <w:r w:rsidRPr="001C0E1B">
          <w:t xml:space="preserve">. </w:t>
        </w:r>
        <w:r>
          <w:t>All</w:t>
        </w:r>
        <w:r w:rsidRPr="001C0E1B">
          <w:t xml:space="preserve"> cells have constant signal levels throughout the test. Before the test starts the UE is connected to Cell 1</w:t>
        </w:r>
        <w:r>
          <w:t xml:space="preserve"> </w:t>
        </w:r>
        <w:r w:rsidRPr="001C0E1B">
          <w:t>but is not aware of Cell</w:t>
        </w:r>
        <w:r>
          <w:t xml:space="preserve"> 2 (PUCCH SCell) and Cell 3 (DL SCell)</w:t>
        </w:r>
        <w:r w:rsidRPr="001C0E1B">
          <w:t>.</w:t>
        </w:r>
        <w:r>
          <w:t xml:space="preserve"> Cell1 and Cell 3 are configured on primary timing advance group (pTAG). Cell2 is on different band than Cell1 and Cell3. For valid TA case, Cell1, Cell2 and Cell 3 are on same TAG.  For invalid TA case Cell 2 is on different TAG than Cell1 and Cell3. At the start of the test, t</w:t>
        </w:r>
        <w:r w:rsidRPr="001C0E1B">
          <w:t xml:space="preserve">he UE is monitoring </w:t>
        </w:r>
        <w:r>
          <w:t xml:space="preserve">PCC and not SCC. </w:t>
        </w:r>
      </w:ins>
    </w:p>
    <w:p w14:paraId="0B54BF7D" w14:textId="77777777" w:rsidR="004951F1" w:rsidRPr="001C0E1B" w:rsidRDefault="004951F1" w:rsidP="004951F1">
      <w:pPr>
        <w:rPr>
          <w:ins w:id="8373" w:author="R4-2214735" w:date="2022-08-30T19:44:00Z"/>
        </w:rPr>
      </w:pPr>
      <w:ins w:id="8374" w:author="R4-2214735" w:date="2022-08-30T19:44:00Z">
        <w:r w:rsidRPr="001C0E1B">
          <w:t>At the beginning of T1</w:t>
        </w:r>
        <w:r>
          <w:t>,</w:t>
        </w:r>
        <w:r w:rsidRPr="001C0E1B">
          <w:t xml:space="preserve"> the UE receives an RRC message by which the </w:t>
        </w:r>
        <w:r>
          <w:t xml:space="preserve">PUCCH </w:t>
        </w:r>
        <w:r w:rsidRPr="001C0E1B">
          <w:t xml:space="preserve">SCell (Cell </w:t>
        </w:r>
        <w:r>
          <w:t>2</w:t>
        </w:r>
        <w:r w:rsidRPr="001C0E1B">
          <w:t>)</w:t>
        </w:r>
        <w:r>
          <w:t xml:space="preserve"> and DL SCell (Cell 3)</w:t>
        </w:r>
        <w:r w:rsidRPr="001C0E1B">
          <w:t xml:space="preserve"> becomes configured on radio channel </w:t>
        </w:r>
        <w:r>
          <w:t>2 and 1 respectively</w:t>
        </w:r>
        <w:r w:rsidRPr="001C0E1B">
          <w:t xml:space="preserve">. </w:t>
        </w:r>
        <w:r>
          <w:t>In T1, t</w:t>
        </w:r>
        <w:r w:rsidRPr="001C0E1B">
          <w:t xml:space="preserve">he UE starts </w:t>
        </w:r>
        <w:r>
          <w:t>measuring PUCCH SCell 1 and DL SCell is not detectable. During the duration of T1, the time alignment timer is running on and pTAG, and the TA is maintained on PCell. At the end of T1, t</w:t>
        </w:r>
        <w:r w:rsidRPr="001C0E1B">
          <w:t xml:space="preserve">he test equipment sends a MAC </w:t>
        </w:r>
        <w:r>
          <w:t xml:space="preserve">CE </w:t>
        </w:r>
        <w:r w:rsidRPr="001C0E1B">
          <w:t xml:space="preserve">message for activation of the </w:t>
        </w:r>
        <w:r>
          <w:t xml:space="preserve">PUCCH </w:t>
        </w:r>
        <w:r w:rsidRPr="001C0E1B">
          <w:t>SCell</w:t>
        </w:r>
        <w:r>
          <w:t xml:space="preserve"> and DL SCell simultaneously</w:t>
        </w:r>
        <w:r w:rsidRPr="001C0E1B">
          <w:t xml:space="preserve">. </w:t>
        </w:r>
      </w:ins>
    </w:p>
    <w:p w14:paraId="4D42DB07" w14:textId="77777777" w:rsidR="004951F1" w:rsidRDefault="004951F1" w:rsidP="004951F1">
      <w:pPr>
        <w:rPr>
          <w:ins w:id="8375" w:author="R4-2214735" w:date="2022-08-30T19:44:00Z"/>
        </w:rPr>
      </w:pPr>
      <w:ins w:id="8376" w:author="R4-2214735" w:date="2022-08-30T19:44:00Z">
        <w:r w:rsidRPr="001C0E1B">
          <w:t xml:space="preserve">The point in time at which the MAC message is received at the UE antenna connector, in slot # denoted n, defines the start of time period T2. The UE shall be able to report valid CSI for the activated </w:t>
        </w:r>
        <w:r>
          <w:t xml:space="preserve">PUCCH </w:t>
        </w:r>
        <w:r w:rsidRPr="001C0E1B">
          <w:t>SCell at latest in slot</w:t>
        </w:r>
        <m:oMath>
          <m:r>
            <m:rPr>
              <m:sty m:val="p"/>
            </m:rPr>
            <w:rPr>
              <w:rFonts w:ascii="Cambria Math" w:hAnsi="Cambria Math"/>
            </w:rPr>
            <m:t xml:space="preserve"> </m:t>
          </m:r>
        </m:oMath>
        <w:r>
          <w:rPr>
            <w:i/>
            <w:iCs/>
          </w:rPr>
          <w:t>n1</w:t>
        </w:r>
        <w:proofErr w:type="gramStart"/>
        <w:r>
          <w:t>+</w:t>
        </w:r>
        <w:r w:rsidRPr="0087554D">
          <w:t xml:space="preserve"> </w:t>
        </w:r>
        <w:proofErr w:type="gramEnd"/>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t xml:space="preserve">, and report </w:t>
        </w:r>
        <w:r w:rsidRPr="001C0E1B">
          <w:t xml:space="preserve">valid CSI for the activated </w:t>
        </w:r>
        <w:r>
          <w:t xml:space="preserve">DL </w:t>
        </w:r>
        <w:r w:rsidRPr="001C0E1B">
          <w:t>SCell at latest in slot</w:t>
        </w:r>
        <m:oMath>
          <m:r>
            <m:rPr>
              <m:sty m:val="p"/>
            </m:rPr>
            <w:rPr>
              <w:rFonts w:ascii="Cambria Math" w:hAnsi="Cambria Math"/>
            </w:rPr>
            <m:t xml:space="preserve"> </m:t>
          </m:r>
        </m:oMath>
        <w:r>
          <w:rPr>
            <w:i/>
            <w:iCs/>
          </w:rPr>
          <w:t>n1</w:t>
        </w:r>
        <w:r>
          <w:t>+</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t xml:space="preserve">, </w:t>
        </w:r>
        <w:r w:rsidRPr="001C0E1B">
          <w:t>as defined in clause 8.3</w:t>
        </w:r>
        <w:r>
          <w:t>.13</w:t>
        </w:r>
        <w:r w:rsidRPr="001C0E1B">
          <w:t xml:space="preserve">. </w:t>
        </w:r>
        <w:r>
          <w:t>In this test case, both valid TA and invalid TA cases shall be tested.</w:t>
        </w:r>
      </w:ins>
    </w:p>
    <w:p w14:paraId="18D9735D" w14:textId="77777777" w:rsidR="004951F1" w:rsidRPr="00BF109D" w:rsidRDefault="004951F1" w:rsidP="004951F1">
      <w:pPr>
        <w:pStyle w:val="B20"/>
        <w:ind w:left="0" w:firstLine="0"/>
        <w:rPr>
          <w:ins w:id="8377" w:author="R4-2214735" w:date="2022-08-30T19:44:00Z"/>
        </w:rPr>
      </w:pPr>
      <w:ins w:id="8378" w:author="R4-2214735" w:date="2022-08-30T19:44:00Z">
        <w:r w:rsidRPr="00BF109D">
          <w:t xml:space="preserve">Test for case when UE has valid TA </w:t>
        </w:r>
        <w:r>
          <w:t xml:space="preserve">(i.e., </w:t>
        </w:r>
        <w:r w:rsidRPr="00BF109D">
          <w:t xml:space="preserve">the </w:t>
        </w:r>
        <w:r w:rsidRPr="00BF109D">
          <w:rPr>
            <w:i/>
          </w:rPr>
          <w:t>TimeAlignmentTimer</w:t>
        </w:r>
        <w:r w:rsidRPr="00BF109D">
          <w:t xml:space="preserve"> [2] assoc</w:t>
        </w:r>
        <w:r w:rsidRPr="00BF109D">
          <w:rPr>
            <w:rFonts w:hint="eastAsia"/>
            <w:lang w:eastAsia="zh-CN"/>
          </w:rPr>
          <w:t>i</w:t>
        </w:r>
        <w:r w:rsidRPr="00BF109D">
          <w:t xml:space="preserve">ated with the TAG containing the </w:t>
        </w:r>
        <w:r w:rsidRPr="00BF109D">
          <w:rPr>
            <w:rFonts w:hint="eastAsia"/>
          </w:rPr>
          <w:t xml:space="preserve">PUCCH </w:t>
        </w:r>
        <w:r w:rsidRPr="00BF109D">
          <w:t>SCell is running</w:t>
        </w:r>
        <w:r>
          <w:t>)</w:t>
        </w:r>
        <w:r w:rsidRPr="00BF109D">
          <w:t>, T</w:t>
        </w:r>
        <w:r w:rsidRPr="00BF109D">
          <w:rPr>
            <w:vertAlign w:val="subscript"/>
          </w:rPr>
          <w:t>delay_multiple_SCells_PUCCH_SCell</w:t>
        </w:r>
        <w:r w:rsidRPr="00BF109D">
          <w:t xml:space="preserve"> = T</w:t>
        </w:r>
        <w:r w:rsidRPr="00BF109D">
          <w:rPr>
            <w:vertAlign w:val="subscript"/>
          </w:rPr>
          <w:t xml:space="preserve">activation_time_multiple_scells </w:t>
        </w:r>
        <w:r w:rsidRPr="00BF109D">
          <w:rPr>
            <w:lang w:val="en-US"/>
          </w:rPr>
          <w:t>+ [X]</w:t>
        </w:r>
        <w:r w:rsidRPr="00BF109D">
          <w:rPr>
            <w:color w:val="000000"/>
          </w:rPr>
          <w:t>*T</w:t>
        </w:r>
        <w:r w:rsidRPr="00BF109D">
          <w:rPr>
            <w:color w:val="000000"/>
            <w:vertAlign w:val="subscript"/>
          </w:rPr>
          <w:t>target</w:t>
        </w:r>
        <w:r w:rsidRPr="00BF109D">
          <w:rPr>
            <w:vertAlign w:val="subscript"/>
            <w:lang w:val="en-US"/>
          </w:rPr>
          <w:t>_PL_RS</w:t>
        </w:r>
        <w:r w:rsidRPr="00BF109D">
          <w:rPr>
            <w:lang w:val="en-US"/>
          </w:rPr>
          <w:t xml:space="preserve"> + T</w:t>
        </w:r>
        <w:r w:rsidRPr="00BF109D">
          <w:rPr>
            <w:vertAlign w:val="subscript"/>
            <w:lang w:val="en-US"/>
          </w:rPr>
          <w:t>CSI_Reporting</w:t>
        </w:r>
        <w:r w:rsidRPr="00BF109D">
          <w:rPr>
            <w:lang w:val="en-US"/>
          </w:rPr>
          <w:t>.</w:t>
        </w:r>
      </w:ins>
    </w:p>
    <w:p w14:paraId="692B65C3" w14:textId="77777777" w:rsidR="004951F1" w:rsidRDefault="004951F1" w:rsidP="004951F1">
      <w:pPr>
        <w:rPr>
          <w:ins w:id="8379" w:author="R4-2214735" w:date="2022-08-30T19:44:00Z"/>
          <w:vertAlign w:val="subscript"/>
        </w:rPr>
      </w:pPr>
      <w:ins w:id="8380" w:author="R4-2214735" w:date="2022-08-30T19:44:00Z">
        <w:r>
          <w:t>Test for case when UE do not have valid TA:</w:t>
        </w:r>
        <w:r w:rsidRPr="00E717E9">
          <w:t xml:space="preserve"> </w:t>
        </w: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t>+ max ((T</w:t>
        </w:r>
        <w:r w:rsidRPr="0091633E">
          <w:rPr>
            <w:vertAlign w:val="subscript"/>
          </w:rPr>
          <w:t>First_available_CSI</w:t>
        </w:r>
        <w:r w:rsidRPr="0091633E">
          <w:t xml:space="preserve"> + T</w:t>
        </w:r>
        <w:r w:rsidRPr="0091633E">
          <w:rPr>
            <w:vertAlign w:val="subscript"/>
          </w:rPr>
          <w:t>CSI_processing</w:t>
        </w:r>
        <w:r w:rsidRPr="0091633E">
          <w:t>), [X]*</w:t>
        </w:r>
        <w:r w:rsidRPr="0091633E">
          <w:rPr>
            <w:color w:val="000000"/>
          </w:rPr>
          <w:t>T</w:t>
        </w:r>
        <w:r w:rsidRPr="0091633E">
          <w:rPr>
            <w:color w:val="000000"/>
            <w:vertAlign w:val="subscript"/>
          </w:rPr>
          <w:t>target</w:t>
        </w:r>
        <w:r w:rsidRPr="0091633E">
          <w:rPr>
            <w:vertAlign w:val="subscript"/>
          </w:rPr>
          <w:t>_PL_RS</w:t>
        </w:r>
        <w:r w:rsidRPr="0091633E">
          <w:t>,</w:t>
        </w:r>
        <w:r w:rsidRPr="0091633E">
          <w:rPr>
            <w:vertAlign w:val="subscript"/>
          </w:rPr>
          <w:t xml:space="preserve"> </w:t>
        </w:r>
        <w:r w:rsidRPr="0091633E">
          <w:t>(T1+T2+T3)) + T</w:t>
        </w:r>
        <w:r w:rsidRPr="0091633E">
          <w:rPr>
            <w:vertAlign w:val="subscript"/>
          </w:rPr>
          <w:t>CSI_reporting_after</w:t>
        </w:r>
      </w:ins>
    </w:p>
    <w:p w14:paraId="40EBE5C6" w14:textId="77777777" w:rsidR="004951F1" w:rsidRDefault="004951F1" w:rsidP="004951F1">
      <w:pPr>
        <w:rPr>
          <w:ins w:id="8381" w:author="R4-2214735" w:date="2022-08-30T19:44:00Z"/>
        </w:rPr>
      </w:pPr>
      <w:ins w:id="8382" w:author="R4-2214735" w:date="2022-08-30T19:44:00Z">
        <w:r w:rsidRPr="0091633E">
          <w:t>T</w:t>
        </w:r>
        <w:r w:rsidRPr="0091633E">
          <w:rPr>
            <w:vertAlign w:val="subscript"/>
          </w:rPr>
          <w:t>activation_time_multiple_scells</w:t>
        </w:r>
        <w:r w:rsidRPr="0091633E">
          <w:t xml:space="preserve"> is the target SCell activation delay in millisecond in multiple SCell activation </w:t>
        </w:r>
        <w:proofErr w:type="gramStart"/>
        <w:r w:rsidRPr="0091633E">
          <w:t>scenario</w:t>
        </w:r>
        <w:proofErr w:type="gramEnd"/>
        <w:r w:rsidRPr="0091633E">
          <w:t xml:space="preserve"> as specified in section 8.3.7</w:t>
        </w:r>
        <w:r w:rsidRPr="001C0E1B">
          <w:t xml:space="preserve"> </w:t>
        </w:r>
      </w:ins>
    </w:p>
    <w:p w14:paraId="34DAA10A" w14:textId="77777777" w:rsidR="004951F1" w:rsidRDefault="004951F1" w:rsidP="004951F1">
      <w:pPr>
        <w:rPr>
          <w:ins w:id="8383" w:author="R4-2214735" w:date="2022-08-30T19:44:00Z"/>
        </w:rPr>
      </w:pPr>
      <w:ins w:id="8384" w:author="R4-2214735" w:date="2022-08-30T19:44:00Z">
        <w:r>
          <w:t>In case of valid TA, for Cell2 activation, t</w:t>
        </w:r>
        <w:r w:rsidRPr="001C0E1B">
          <w:t>he UE shall start reporting CSI in P</w:t>
        </w:r>
        <w:r>
          <w:t>UCCH S</w:t>
        </w:r>
        <w:r w:rsidRPr="001C0E1B">
          <w:t xml:space="preserve">Cell in slot </w:t>
        </w:r>
        <m:oMath>
          <m:r>
            <w:rPr>
              <w:rFonts w:ascii="Cambria Math" w:hAnsi="Cambria Math"/>
            </w:rPr>
            <m:t>n1</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sidRPr="001C0E1B">
          <w:t xml:space="preserve"> and shall report CQI index 0 (out-of-range) until the </w:t>
        </w:r>
        <w:r>
          <w:t xml:space="preserve">PUCCH </w:t>
        </w:r>
        <w:r w:rsidRPr="001C0E1B">
          <w:t>SCell activation has been completed.</w:t>
        </w:r>
        <w:r w:rsidRPr="002C3355">
          <w:t xml:space="preserve"> </w:t>
        </w:r>
      </w:ins>
    </w:p>
    <w:p w14:paraId="4260DABE" w14:textId="77777777" w:rsidR="004951F1" w:rsidRDefault="004951F1" w:rsidP="004951F1">
      <w:pPr>
        <w:rPr>
          <w:ins w:id="8385" w:author="R4-2214735" w:date="2022-08-30T19:44:00Z"/>
        </w:rPr>
      </w:pPr>
      <w:ins w:id="8386" w:author="R4-2214735" w:date="2022-08-30T19:44:00Z">
        <w:r>
          <w:t>For Cell3 activation, t</w:t>
        </w:r>
        <w:r w:rsidRPr="001C0E1B">
          <w:t xml:space="preserve">he UE shall start reporting CSI in PCell in slot </w:t>
        </w:r>
        <m:oMath>
          <m:r>
            <w:rPr>
              <w:rFonts w:ascii="Cambria Math" w:hAnsi="Cambria Math"/>
            </w:rPr>
            <m:t>n1</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sidRPr="001C0E1B">
          <w:t xml:space="preserve"> and shall report CQI index 0 (out-of-range) until the </w:t>
        </w:r>
        <w:r>
          <w:t xml:space="preserve">DL </w:t>
        </w:r>
        <w:r w:rsidRPr="001C0E1B">
          <w:t>SCell activation has been completed.</w:t>
        </w:r>
      </w:ins>
    </w:p>
    <w:p w14:paraId="18B48A43" w14:textId="77777777" w:rsidR="004951F1" w:rsidRPr="001C0E1B" w:rsidRDefault="004951F1" w:rsidP="004951F1">
      <w:pPr>
        <w:rPr>
          <w:ins w:id="8387" w:author="R4-2214735" w:date="2022-08-30T19:44:00Z"/>
        </w:rPr>
      </w:pPr>
      <w:ins w:id="8388" w:author="R4-2214735" w:date="2022-08-30T19:44:00Z">
        <w:r w:rsidRPr="001C0E1B">
          <w:t xml:space="preserve">Any PCell interruption due to activation of </w:t>
        </w:r>
        <w:r>
          <w:t xml:space="preserve">PUCCH </w:t>
        </w:r>
        <w:r w:rsidRPr="001C0E1B">
          <w:t>SCell</w:t>
        </w:r>
        <w:r>
          <w:t xml:space="preserve"> or DL SCell</w:t>
        </w:r>
        <w:r w:rsidRPr="001C0E1B">
          <w:t xml:space="preserve"> shall occur in the slot </w:t>
        </w:r>
        <m:oMath>
          <m:r>
            <w:rPr>
              <w:rFonts w:ascii="Cambria Math" w:hAnsi="Cambria Math"/>
            </w:rPr>
            <m:t>n1+</m:t>
          </m:r>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Cambria Math" w:hAnsi="Cambria Math"/>
                    </w:rPr>
                    <m:t>HARQ</m:t>
                  </m:r>
                </m:sub>
              </m:sSub>
            </m:num>
            <m:den>
              <m:r>
                <m:rPr>
                  <m:sty m:val="p"/>
                </m:rPr>
                <w:rPr>
                  <w:rFonts w:ascii="Cambria Math" w:hAnsi="Cambria Math"/>
                </w:rPr>
                <m:t>NR slot length</m:t>
              </m:r>
            </m:den>
          </m:f>
        </m:oMath>
        <w:r w:rsidRPr="001C0E1B">
          <w:t xml:space="preserve"> </w:t>
        </w:r>
        <w:proofErr w:type="gramStart"/>
        <w:r w:rsidRPr="001C0E1B">
          <w:t xml:space="preserve">to </w:t>
        </w:r>
        <w:proofErr w:type="gramEnd"/>
        <m:oMath>
          <m:r>
            <w:rPr>
              <w:rFonts w:ascii="Cambria Math" w:hAnsi="Cambria Math"/>
            </w:rPr>
            <m:t>n1</m:t>
          </m:r>
          <m:r>
            <m:rPr>
              <m:sty m:val="p"/>
            </m:rPr>
            <w:rPr>
              <w:rFonts w:ascii="Cambria Math" w:hAnsi="Cambria Math"/>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t>, as defined in clause 8.</w:t>
        </w:r>
        <w:r>
          <w:t>3.13</w:t>
        </w:r>
        <w:r w:rsidRPr="001C0E1B">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iCs/>
          </w:rPr>
          <w:t xml:space="preserve"> is the interruption length given in </w:t>
        </w:r>
        <w:r w:rsidRPr="001C0E1B">
          <w:t>clause 8.</w:t>
        </w:r>
        <w:r>
          <w:t>2.2.2.7</w:t>
        </w:r>
        <w:r w:rsidRPr="001C0E1B">
          <w:t>.</w:t>
        </w:r>
      </w:ins>
    </w:p>
    <w:p w14:paraId="6128DAA5" w14:textId="77777777" w:rsidR="004951F1" w:rsidRPr="001C0E1B" w:rsidRDefault="004951F1" w:rsidP="004951F1">
      <w:pPr>
        <w:rPr>
          <w:ins w:id="8389" w:author="R4-2214735" w:date="2022-08-30T19:44:00Z"/>
        </w:rPr>
      </w:pPr>
      <w:ins w:id="8390" w:author="R4-2214735" w:date="2022-08-30T19:44:00Z">
        <w:r w:rsidRPr="001C0E1B">
          <w:t xml:space="preserve">Time period T3 starts when a MAC message for deactivation of </w:t>
        </w:r>
        <w:r>
          <w:t xml:space="preserve">PUCCH </w:t>
        </w:r>
        <w:r w:rsidRPr="001C0E1B">
          <w:t>SCell</w:t>
        </w:r>
        <w:r>
          <w:t xml:space="preserve"> and DL SCell</w:t>
        </w:r>
        <w:r w:rsidRPr="001C0E1B">
          <w:t xml:space="preserve">, sent from the test equipment to the UE in a slot # denoted </w:t>
        </w:r>
        <w:r>
          <w:t>n2</w:t>
        </w:r>
        <w:r w:rsidRPr="001C0E1B">
          <w:t xml:space="preserve">, is received at the UE antenna connector. The UE shall carry out </w:t>
        </w:r>
        <w:r w:rsidRPr="001C0E1B">
          <w:lastRenderedPageBreak/>
          <w:t xml:space="preserve">deactivation of the SCell in a </w:t>
        </w:r>
        <w:proofErr w:type="gramStart"/>
        <w:r w:rsidRPr="001C0E1B">
          <w:t xml:space="preserve">slot </w:t>
        </w:r>
        <w:proofErr w:type="gramEnd"/>
        <m:oMath>
          <m:r>
            <m:rPr>
              <m:sty m:val="p"/>
            </m:rPr>
            <w:rPr>
              <w:rFonts w:ascii="Cambria Math" w:hAnsi="Cambria Math"/>
            </w:rPr>
            <m:t>n2+</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+3ms</m:t>
              </m:r>
            </m:num>
            <m:den>
              <m:r>
                <w:rPr>
                  <w:rFonts w:ascii="Cambria Math" w:hAnsi="Cambria Math"/>
                </w:rPr>
                <m:t>NR slot length</m:t>
              </m:r>
            </m:den>
          </m:f>
        </m:oMath>
        <w:r w:rsidRPr="001C0E1B">
          <w:t>, as defined in clause 8.3</w:t>
        </w:r>
        <w:r>
          <w:t>.15</w:t>
        </w:r>
        <w:r w:rsidRPr="001C0E1B">
          <w:t xml:space="preserve">, and </w:t>
        </w:r>
        <w:r>
          <w:t>t</w:t>
        </w:r>
        <w:r w:rsidRPr="001C0E1B">
          <w:t xml:space="preserve">he starting point of any </w:t>
        </w:r>
        <w:r>
          <w:t>PCell</w:t>
        </w:r>
        <w:r w:rsidRPr="001C0E1B">
          <w:t xml:space="preserve"> interruption due to the deactivation shall occur in the slot </w:t>
        </w:r>
        <m:oMath>
          <m:r>
            <m:rPr>
              <m:sty m:val="p"/>
            </m:rPr>
            <w:rPr>
              <w:rFonts w:ascii="Cambria Math" w:hAnsi="Cambria Math"/>
            </w:rPr>
            <m:t>n2+1+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num>
            <m:den>
              <m:r>
                <w:rPr>
                  <w:rFonts w:ascii="Cambria Math" w:hAnsi="Cambria Math"/>
                </w:rPr>
                <m:t>NR slot length</m:t>
              </m:r>
            </m:den>
          </m:f>
        </m:oMath>
        <w:r w:rsidRPr="001C0E1B">
          <w:t xml:space="preserve"> to </w:t>
        </w:r>
        <m:oMath>
          <m:r>
            <m:rPr>
              <m:sty m:val="p"/>
            </m:rPr>
            <w:rPr>
              <w:rFonts w:ascii="Cambria Math" w:hAnsi="Cambria Math"/>
            </w:rPr>
            <m:t>n2+1+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w:rPr>
                  <w:rFonts w:ascii="Cambria Math" w:hAnsi="Cambria Math"/>
                </w:rPr>
                <m:t>NR slot length</m:t>
              </m:r>
            </m:den>
          </m:f>
        </m:oMath>
        <w:r w:rsidRPr="001C0E1B">
          <w:t>, as defined in clause 8.3</w:t>
        </w:r>
        <w:r>
          <w:t>.15</w:t>
        </w:r>
        <w:r w:rsidRPr="001C0E1B">
          <w:t>.</w:t>
        </w:r>
      </w:ins>
    </w:p>
    <w:p w14:paraId="7758CF85" w14:textId="77777777" w:rsidR="004951F1" w:rsidRPr="001C0E1B" w:rsidRDefault="004951F1" w:rsidP="004951F1">
      <w:pPr>
        <w:rPr>
          <w:ins w:id="8391" w:author="R4-2214735" w:date="2022-08-30T19:44:00Z"/>
        </w:rPr>
      </w:pPr>
      <w:ins w:id="8392" w:author="R4-2214735" w:date="2022-08-30T19:44:00Z">
        <w:r w:rsidRPr="001C0E1B">
          <w:t xml:space="preserve">The test equipment verifies that potential interruption is carried out in the correct time span by monitoring ACK/NACK sent in </w:t>
        </w:r>
        <w:r>
          <w:t>PCell</w:t>
        </w:r>
        <w:r w:rsidRPr="001C0E1B">
          <w:t xml:space="preserve"> during activation and deactivation of </w:t>
        </w:r>
        <w:r>
          <w:t xml:space="preserve">PUCCH </w:t>
        </w:r>
        <w:r w:rsidRPr="001C0E1B">
          <w:t>SCell</w:t>
        </w:r>
        <w:r>
          <w:t xml:space="preserve"> and DL SCell</w:t>
        </w:r>
        <w:r w:rsidRPr="001C0E1B">
          <w:t>, respectively.</w:t>
        </w:r>
      </w:ins>
    </w:p>
    <w:p w14:paraId="251E0A85" w14:textId="77777777" w:rsidR="004951F1" w:rsidRPr="001C0E1B" w:rsidRDefault="004951F1" w:rsidP="004951F1">
      <w:pPr>
        <w:rPr>
          <w:ins w:id="8393" w:author="R4-2214735" w:date="2022-08-30T19:44:00Z"/>
        </w:rPr>
      </w:pPr>
      <w:ins w:id="8394" w:author="R4-2214735" w:date="2022-08-30T19:44:00Z">
        <w:r w:rsidRPr="001C0E1B">
          <w:t xml:space="preserve">The test equipment verifies the </w:t>
        </w:r>
        <w:r>
          <w:t xml:space="preserve">PUCCH SCell </w:t>
        </w:r>
        <w:r w:rsidRPr="001C0E1B">
          <w:t xml:space="preserve">activation time by counting the slots from the time when the </w:t>
        </w:r>
        <w:r>
          <w:t xml:space="preserve">PUCCH </w:t>
        </w:r>
        <w:r w:rsidRPr="001C0E1B">
          <w:t>SCell activation command is sent until a CSI report with other than CQI index 0 is received.</w:t>
        </w:r>
        <w:r>
          <w:t xml:space="preserve"> </w:t>
        </w:r>
        <w:r w:rsidRPr="001C0E1B">
          <w:t xml:space="preserve">The test equipment verifies the </w:t>
        </w:r>
        <w:r>
          <w:t xml:space="preserve">DL SCell </w:t>
        </w:r>
        <w:r w:rsidRPr="001C0E1B">
          <w:t xml:space="preserve">activation time by counting the slots from the time when the </w:t>
        </w:r>
        <w:r>
          <w:t xml:space="preserve">DL </w:t>
        </w:r>
        <w:r w:rsidRPr="001C0E1B">
          <w:t>SCell activation command is sent until a CSI report with other than CQI index 0 is received.</w:t>
        </w:r>
      </w:ins>
    </w:p>
    <w:p w14:paraId="0C8644B2" w14:textId="77777777" w:rsidR="004951F1" w:rsidRDefault="004951F1" w:rsidP="004951F1">
      <w:pPr>
        <w:rPr>
          <w:ins w:id="8395" w:author="R4-2214735" w:date="2022-08-30T19:44:00Z"/>
        </w:rPr>
      </w:pPr>
      <w:ins w:id="8396" w:author="R4-2214735" w:date="2022-08-30T19:44:00Z">
        <w:r w:rsidRPr="001C0E1B">
          <w:t xml:space="preserve">The test equipment verifies the </w:t>
        </w:r>
        <w:r>
          <w:t xml:space="preserve">PUCCH SCell </w:t>
        </w:r>
        <w:r w:rsidRPr="001C0E1B">
          <w:t xml:space="preserve">deactivation time by counting the slots from the time when the SCell deactivation command is sent until CQI reporting for </w:t>
        </w:r>
        <w:r>
          <w:t xml:space="preserve">PUCCH </w:t>
        </w:r>
        <w:r w:rsidRPr="001C0E1B">
          <w:t>SCell is discontinued.</w:t>
        </w:r>
        <w:r w:rsidRPr="006B7546">
          <w:t xml:space="preserve"> </w:t>
        </w:r>
        <w:r w:rsidRPr="001C0E1B">
          <w:t xml:space="preserve">The test equipment verifies the </w:t>
        </w:r>
        <w:r>
          <w:t xml:space="preserve">DL SCell </w:t>
        </w:r>
        <w:r w:rsidRPr="001C0E1B">
          <w:t xml:space="preserve">deactivation time by counting the slots from the time when the SCell deactivation command is sent until CQI reporting for </w:t>
        </w:r>
        <w:r>
          <w:t xml:space="preserve">DL </w:t>
        </w:r>
        <w:r w:rsidRPr="001C0E1B">
          <w:t>SCell is discontinued.</w:t>
        </w:r>
      </w:ins>
    </w:p>
    <w:p w14:paraId="160612DE" w14:textId="77777777" w:rsidR="004951F1" w:rsidRDefault="004951F1" w:rsidP="004951F1">
      <w:pPr>
        <w:pStyle w:val="TH"/>
        <w:rPr>
          <w:ins w:id="8397" w:author="R4-2214735" w:date="2022-08-30T19:44:00Z"/>
        </w:rPr>
      </w:pPr>
      <w:ins w:id="8398" w:author="R4-2214735" w:date="2022-08-30T19:44:00Z">
        <w:r>
          <w:t xml:space="preserve">Table </w:t>
        </w:r>
        <w:r w:rsidRPr="00601601">
          <w:t>A.7.5.3.x5</w:t>
        </w:r>
        <w:r w:rsidRPr="00A60741">
          <w:t>.1</w:t>
        </w:r>
        <w:r>
          <w:t>-1: Supported test configurations for FR2 SCell activation in FR2 inter-band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4951F1" w14:paraId="15A26CDD" w14:textId="77777777" w:rsidTr="00E32C22">
        <w:trPr>
          <w:ins w:id="8399" w:author="R4-2214735" w:date="2022-08-30T19:44:00Z"/>
        </w:trPr>
        <w:tc>
          <w:tcPr>
            <w:tcW w:w="1696" w:type="dxa"/>
            <w:shd w:val="clear" w:color="auto" w:fill="auto"/>
          </w:tcPr>
          <w:p w14:paraId="020E9CF4" w14:textId="77777777" w:rsidR="004951F1" w:rsidRDefault="004951F1" w:rsidP="00E32C22">
            <w:pPr>
              <w:pStyle w:val="TAH"/>
              <w:rPr>
                <w:ins w:id="8400" w:author="R4-2214735" w:date="2022-08-30T19:44:00Z"/>
              </w:rPr>
            </w:pPr>
            <w:ins w:id="8401" w:author="R4-2214735" w:date="2022-08-30T19:44:00Z">
              <w:r>
                <w:t>Configuration</w:t>
              </w:r>
            </w:ins>
          </w:p>
        </w:tc>
        <w:tc>
          <w:tcPr>
            <w:tcW w:w="7654" w:type="dxa"/>
            <w:shd w:val="clear" w:color="auto" w:fill="auto"/>
          </w:tcPr>
          <w:p w14:paraId="05A7E901" w14:textId="77777777" w:rsidR="004951F1" w:rsidRDefault="004951F1" w:rsidP="00E32C22">
            <w:pPr>
              <w:pStyle w:val="TAH"/>
              <w:rPr>
                <w:ins w:id="8402" w:author="R4-2214735" w:date="2022-08-30T19:44:00Z"/>
              </w:rPr>
            </w:pPr>
            <w:ins w:id="8403" w:author="R4-2214735" w:date="2022-08-30T19:44:00Z">
              <w:r>
                <w:t>Description</w:t>
              </w:r>
            </w:ins>
          </w:p>
        </w:tc>
      </w:tr>
      <w:tr w:rsidR="004951F1" w14:paraId="75D04480" w14:textId="77777777" w:rsidTr="00E32C22">
        <w:trPr>
          <w:ins w:id="8404" w:author="R4-2214735" w:date="2022-08-30T19:44:00Z"/>
        </w:trPr>
        <w:tc>
          <w:tcPr>
            <w:tcW w:w="1696" w:type="dxa"/>
            <w:shd w:val="clear" w:color="auto" w:fill="auto"/>
          </w:tcPr>
          <w:p w14:paraId="133705D1" w14:textId="77777777" w:rsidR="004951F1" w:rsidRDefault="004951F1" w:rsidP="00E32C22">
            <w:pPr>
              <w:pStyle w:val="TAL"/>
              <w:rPr>
                <w:ins w:id="8405" w:author="R4-2214735" w:date="2022-08-30T19:44:00Z"/>
              </w:rPr>
            </w:pPr>
            <w:ins w:id="8406" w:author="R4-2214735" w:date="2022-08-30T19:44:00Z">
              <w:r>
                <w:t>1</w:t>
              </w:r>
            </w:ins>
          </w:p>
        </w:tc>
        <w:tc>
          <w:tcPr>
            <w:tcW w:w="7654" w:type="dxa"/>
            <w:shd w:val="clear" w:color="auto" w:fill="auto"/>
          </w:tcPr>
          <w:p w14:paraId="40E6E33C" w14:textId="77777777" w:rsidR="004951F1" w:rsidRDefault="004951F1" w:rsidP="00E32C22">
            <w:pPr>
              <w:pStyle w:val="TAL"/>
              <w:rPr>
                <w:ins w:id="8407" w:author="R4-2214735" w:date="2022-08-30T19:44:00Z"/>
              </w:rPr>
            </w:pPr>
            <w:ins w:id="8408" w:author="R4-2214735" w:date="2022-08-30T19:44:00Z">
              <w:r>
                <w:t xml:space="preserve">NR </w:t>
              </w:r>
              <w:r>
                <w:rPr>
                  <w:rFonts w:hint="eastAsia"/>
                  <w:lang w:eastAsia="zh-CN"/>
                </w:rPr>
                <w:t>120</w:t>
              </w:r>
              <w:r>
                <w:t xml:space="preserve"> kHz SSB SCS, 1</w:t>
              </w:r>
              <w:r>
                <w:rPr>
                  <w:rFonts w:hint="eastAsia"/>
                  <w:lang w:eastAsia="zh-CN"/>
                </w:rPr>
                <w:t>0</w:t>
              </w:r>
              <w:r>
                <w:t xml:space="preserve">0MHz bandwidth, </w:t>
              </w:r>
              <w:r>
                <w:rPr>
                  <w:rFonts w:hint="eastAsia"/>
                  <w:lang w:eastAsia="zh-CN"/>
                </w:rPr>
                <w:t>T</w:t>
              </w:r>
              <w:r>
                <w:t xml:space="preserve">DD duplex mode for PCell </w:t>
              </w:r>
            </w:ins>
          </w:p>
          <w:p w14:paraId="74A840F1" w14:textId="77777777" w:rsidR="004951F1" w:rsidRDefault="004951F1" w:rsidP="00E32C22">
            <w:pPr>
              <w:keepNext/>
              <w:keepLines/>
              <w:spacing w:after="0"/>
              <w:rPr>
                <w:ins w:id="8409" w:author="R4-2214735" w:date="2022-08-30T19:44:00Z"/>
                <w:lang w:eastAsia="zh-CN"/>
              </w:rPr>
            </w:pPr>
            <w:ins w:id="8410" w:author="R4-2214735" w:date="2022-08-30T19:44:00Z">
              <w:r>
                <w:t xml:space="preserve">NR </w:t>
              </w:r>
              <w:r>
                <w:rPr>
                  <w:rFonts w:hint="eastAsia"/>
                  <w:lang w:eastAsia="zh-CN"/>
                </w:rPr>
                <w:t>120</w:t>
              </w:r>
              <w:r>
                <w:t xml:space="preserve"> kHz SSB SCS, 1</w:t>
              </w:r>
              <w:r>
                <w:rPr>
                  <w:rFonts w:hint="eastAsia"/>
                  <w:lang w:eastAsia="zh-CN"/>
                </w:rPr>
                <w:t>0</w:t>
              </w:r>
              <w:r>
                <w:t xml:space="preserve">0MHz bandwidth, </w:t>
              </w:r>
              <w:r>
                <w:rPr>
                  <w:rFonts w:hint="eastAsia"/>
                  <w:lang w:eastAsia="zh-CN"/>
                </w:rPr>
                <w:t>T</w:t>
              </w:r>
              <w:r>
                <w:t>DD duplex mode for PUCCH SCell and DL SCell</w:t>
              </w:r>
            </w:ins>
          </w:p>
        </w:tc>
      </w:tr>
    </w:tbl>
    <w:p w14:paraId="51E0D25E" w14:textId="77777777" w:rsidR="004951F1" w:rsidRDefault="004951F1" w:rsidP="004951F1">
      <w:pPr>
        <w:rPr>
          <w:ins w:id="8411" w:author="R4-2214735" w:date="2022-08-30T19:44:00Z"/>
          <w:lang w:eastAsia="zh-CN"/>
        </w:rPr>
      </w:pPr>
    </w:p>
    <w:p w14:paraId="38F34155" w14:textId="77777777" w:rsidR="004951F1" w:rsidRDefault="004951F1" w:rsidP="004951F1">
      <w:pPr>
        <w:pStyle w:val="TH"/>
        <w:rPr>
          <w:ins w:id="8412" w:author="R4-2214735" w:date="2022-08-30T19:44:00Z"/>
        </w:rPr>
      </w:pPr>
      <w:ins w:id="8413" w:author="R4-2214735" w:date="2022-08-30T19:44:00Z">
        <w:r>
          <w:lastRenderedPageBreak/>
          <w:t xml:space="preserve">Table </w:t>
        </w:r>
        <w:r w:rsidRPr="00601601">
          <w:t>A.7.5.3.x5</w:t>
        </w:r>
        <w:r w:rsidRPr="00A60741">
          <w:t>.1</w:t>
        </w:r>
        <w:r>
          <w:t>-2: General test parameters for FR2 SCell activation in FR2 inter-band</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4951F1" w14:paraId="133A0D10" w14:textId="77777777" w:rsidTr="00E32C22">
        <w:trPr>
          <w:cantSplit/>
          <w:jc w:val="center"/>
          <w:ins w:id="8414"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671E23E8" w14:textId="77777777" w:rsidR="004951F1" w:rsidRDefault="004951F1" w:rsidP="00E32C22">
            <w:pPr>
              <w:pStyle w:val="TAH"/>
              <w:rPr>
                <w:ins w:id="8415" w:author="R4-2214735" w:date="2022-08-30T19:44:00Z"/>
                <w:lang w:eastAsia="ja-JP"/>
              </w:rPr>
            </w:pPr>
            <w:ins w:id="8416" w:author="R4-2214735" w:date="2022-08-30T19:44:00Z">
              <w:r>
                <w:t>Parameter</w:t>
              </w:r>
            </w:ins>
          </w:p>
        </w:tc>
        <w:tc>
          <w:tcPr>
            <w:tcW w:w="709" w:type="dxa"/>
            <w:tcBorders>
              <w:top w:val="single" w:sz="4" w:space="0" w:color="auto"/>
              <w:left w:val="single" w:sz="4" w:space="0" w:color="auto"/>
              <w:bottom w:val="single" w:sz="4" w:space="0" w:color="auto"/>
              <w:right w:val="single" w:sz="4" w:space="0" w:color="auto"/>
            </w:tcBorders>
          </w:tcPr>
          <w:p w14:paraId="0A5466CF" w14:textId="77777777" w:rsidR="004951F1" w:rsidRDefault="004951F1" w:rsidP="00E32C22">
            <w:pPr>
              <w:pStyle w:val="TAH"/>
              <w:rPr>
                <w:ins w:id="8417" w:author="R4-2214735" w:date="2022-08-30T19:44:00Z"/>
                <w:lang w:eastAsia="ja-JP"/>
              </w:rPr>
            </w:pPr>
            <w:ins w:id="8418" w:author="R4-2214735" w:date="2022-08-30T19:44:00Z">
              <w:r>
                <w:t>Unit</w:t>
              </w:r>
            </w:ins>
          </w:p>
        </w:tc>
        <w:tc>
          <w:tcPr>
            <w:tcW w:w="2977" w:type="dxa"/>
            <w:tcBorders>
              <w:top w:val="single" w:sz="4" w:space="0" w:color="auto"/>
              <w:left w:val="single" w:sz="4" w:space="0" w:color="auto"/>
              <w:bottom w:val="single" w:sz="4" w:space="0" w:color="auto"/>
              <w:right w:val="single" w:sz="4" w:space="0" w:color="auto"/>
            </w:tcBorders>
          </w:tcPr>
          <w:p w14:paraId="62F8B969" w14:textId="77777777" w:rsidR="004951F1" w:rsidRDefault="004951F1" w:rsidP="00E32C22">
            <w:pPr>
              <w:pStyle w:val="TAH"/>
              <w:rPr>
                <w:ins w:id="8419" w:author="R4-2214735" w:date="2022-08-30T19:44:00Z"/>
                <w:lang w:eastAsia="ja-JP"/>
              </w:rPr>
            </w:pPr>
            <w:ins w:id="8420" w:author="R4-2214735" w:date="2022-08-30T19:44:00Z">
              <w:r>
                <w:t>Value</w:t>
              </w:r>
            </w:ins>
          </w:p>
        </w:tc>
        <w:tc>
          <w:tcPr>
            <w:tcW w:w="3652" w:type="dxa"/>
            <w:tcBorders>
              <w:top w:val="single" w:sz="4" w:space="0" w:color="auto"/>
              <w:left w:val="single" w:sz="4" w:space="0" w:color="auto"/>
              <w:bottom w:val="single" w:sz="4" w:space="0" w:color="auto"/>
              <w:right w:val="single" w:sz="4" w:space="0" w:color="auto"/>
            </w:tcBorders>
          </w:tcPr>
          <w:p w14:paraId="7AEDE368" w14:textId="77777777" w:rsidR="004951F1" w:rsidRDefault="004951F1" w:rsidP="00E32C22">
            <w:pPr>
              <w:pStyle w:val="TAH"/>
              <w:rPr>
                <w:ins w:id="8421" w:author="R4-2214735" w:date="2022-08-30T19:44:00Z"/>
                <w:lang w:eastAsia="ja-JP"/>
              </w:rPr>
            </w:pPr>
            <w:ins w:id="8422" w:author="R4-2214735" w:date="2022-08-30T19:44:00Z">
              <w:r>
                <w:t>Comment</w:t>
              </w:r>
            </w:ins>
          </w:p>
        </w:tc>
      </w:tr>
      <w:tr w:rsidR="004951F1" w14:paraId="63514D35" w14:textId="77777777" w:rsidTr="00E32C22">
        <w:trPr>
          <w:cantSplit/>
          <w:jc w:val="center"/>
          <w:ins w:id="8423"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3513D117" w14:textId="77777777" w:rsidR="004951F1" w:rsidRDefault="004951F1" w:rsidP="00E32C22">
            <w:pPr>
              <w:pStyle w:val="TAL"/>
              <w:rPr>
                <w:ins w:id="8424" w:author="R4-2214735" w:date="2022-08-30T19:44:00Z"/>
                <w:lang w:val="it-IT" w:eastAsia="ja-JP"/>
              </w:rPr>
            </w:pPr>
            <w:ins w:id="8425" w:author="R4-2214735" w:date="2022-08-30T19:44: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449349F" w14:textId="77777777" w:rsidR="004951F1" w:rsidRDefault="004951F1" w:rsidP="00E32C22">
            <w:pPr>
              <w:pStyle w:val="TAC"/>
              <w:rPr>
                <w:ins w:id="8426" w:author="R4-2214735" w:date="2022-08-30T19:44: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774ACBA" w14:textId="77777777" w:rsidR="004951F1" w:rsidRDefault="004951F1" w:rsidP="00E32C22">
            <w:pPr>
              <w:pStyle w:val="TAC"/>
              <w:rPr>
                <w:ins w:id="8427" w:author="R4-2214735" w:date="2022-08-30T19:44:00Z"/>
                <w:lang w:val="sv-SE" w:eastAsia="zh-CN"/>
              </w:rPr>
            </w:pPr>
            <w:ins w:id="8428" w:author="R4-2214735" w:date="2022-08-30T19:44:00Z">
              <w:r>
                <w:rPr>
                  <w:lang w:val="sv-SE"/>
                </w:rPr>
                <w:t>1,2</w:t>
              </w:r>
            </w:ins>
          </w:p>
        </w:tc>
        <w:tc>
          <w:tcPr>
            <w:tcW w:w="3652" w:type="dxa"/>
            <w:tcBorders>
              <w:top w:val="single" w:sz="4" w:space="0" w:color="auto"/>
              <w:left w:val="single" w:sz="4" w:space="0" w:color="auto"/>
              <w:bottom w:val="single" w:sz="4" w:space="0" w:color="auto"/>
              <w:right w:val="single" w:sz="4" w:space="0" w:color="auto"/>
            </w:tcBorders>
          </w:tcPr>
          <w:p w14:paraId="721323CC" w14:textId="77777777" w:rsidR="004951F1" w:rsidRDefault="004951F1" w:rsidP="00E32C22">
            <w:pPr>
              <w:pStyle w:val="TAC"/>
              <w:jc w:val="left"/>
              <w:rPr>
                <w:ins w:id="8429" w:author="R4-2214735" w:date="2022-08-30T19:44:00Z"/>
                <w:lang w:eastAsia="ja-JP"/>
              </w:rPr>
            </w:pPr>
            <w:ins w:id="8430" w:author="R4-2214735" w:date="2022-08-30T19:44:00Z">
              <w:r>
                <w:rPr>
                  <w:lang w:eastAsia="zh-CN"/>
                </w:rPr>
                <w:t xml:space="preserve">Two </w:t>
              </w:r>
              <w:r>
                <w:t>NR radio channels are used for this test</w:t>
              </w:r>
              <w:r>
                <w:rPr>
                  <w:lang w:eastAsia="zh-CN"/>
                </w:rPr>
                <w:t xml:space="preserve">. </w:t>
              </w:r>
              <w:r>
                <w:rPr>
                  <w:rFonts w:hint="eastAsia"/>
                  <w:lang w:eastAsia="zh-CN"/>
                </w:rPr>
                <w:t>RF channel</w:t>
              </w:r>
              <w:r>
                <w:t xml:space="preserve"> number</w:t>
              </w:r>
              <w:r>
                <w:rPr>
                  <w:lang w:eastAsia="zh-CN"/>
                </w:rPr>
                <w:t xml:space="preserve"> 1 is in band 1 and </w:t>
              </w:r>
              <w:r>
                <w:rPr>
                  <w:rFonts w:hint="eastAsia"/>
                  <w:lang w:eastAsia="zh-CN"/>
                </w:rPr>
                <w:t>RF channel</w:t>
              </w:r>
              <w:r>
                <w:rPr>
                  <w:lang w:eastAsia="zh-CN"/>
                </w:rPr>
                <w:t xml:space="preserve"> </w:t>
              </w:r>
              <w:r>
                <w:t xml:space="preserve">number </w:t>
              </w:r>
              <w:r>
                <w:rPr>
                  <w:lang w:eastAsia="zh-CN"/>
                </w:rPr>
                <w:t>2 is in band 2, where bands 1 and 2 are inter-band CA operating bands in FR2 as specified in Table 5.2A.2-1 in TS38.101-2.</w:t>
              </w:r>
            </w:ins>
          </w:p>
        </w:tc>
      </w:tr>
      <w:tr w:rsidR="004951F1" w14:paraId="613CE271" w14:textId="77777777" w:rsidTr="00E32C22">
        <w:trPr>
          <w:cantSplit/>
          <w:jc w:val="center"/>
          <w:ins w:id="8431"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410BCD16" w14:textId="77777777" w:rsidR="004951F1" w:rsidRDefault="004951F1" w:rsidP="00E32C22">
            <w:pPr>
              <w:pStyle w:val="TAL"/>
              <w:rPr>
                <w:ins w:id="8432" w:author="R4-2214735" w:date="2022-08-30T19:44:00Z"/>
                <w:lang w:eastAsia="ja-JP"/>
              </w:rPr>
            </w:pPr>
            <w:ins w:id="8433" w:author="R4-2214735" w:date="2022-08-30T19:44:00Z">
              <w:r>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7CC78EDE" w14:textId="77777777" w:rsidR="004951F1" w:rsidRDefault="004951F1" w:rsidP="00E32C22">
            <w:pPr>
              <w:pStyle w:val="TAC"/>
              <w:rPr>
                <w:ins w:id="8434" w:author="R4-2214735" w:date="2022-08-30T19:4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EC0DE9A" w14:textId="77777777" w:rsidR="004951F1" w:rsidRDefault="004951F1" w:rsidP="00E32C22">
            <w:pPr>
              <w:pStyle w:val="TAC"/>
              <w:rPr>
                <w:ins w:id="8435" w:author="R4-2214735" w:date="2022-08-30T19:44:00Z"/>
                <w:lang w:eastAsia="ja-JP"/>
              </w:rPr>
            </w:pPr>
            <w:ins w:id="8436" w:author="R4-2214735" w:date="2022-08-30T19:44:00Z">
              <w:r>
                <w:t>Cell 1</w:t>
              </w:r>
            </w:ins>
          </w:p>
        </w:tc>
        <w:tc>
          <w:tcPr>
            <w:tcW w:w="3652" w:type="dxa"/>
            <w:tcBorders>
              <w:top w:val="single" w:sz="4" w:space="0" w:color="auto"/>
              <w:left w:val="single" w:sz="4" w:space="0" w:color="auto"/>
              <w:bottom w:val="single" w:sz="4" w:space="0" w:color="auto"/>
              <w:right w:val="single" w:sz="4" w:space="0" w:color="auto"/>
            </w:tcBorders>
          </w:tcPr>
          <w:p w14:paraId="1828687B" w14:textId="77777777" w:rsidR="004951F1" w:rsidRDefault="004951F1" w:rsidP="00E32C22">
            <w:pPr>
              <w:pStyle w:val="TAC"/>
              <w:rPr>
                <w:ins w:id="8437" w:author="R4-2214735" w:date="2022-08-30T19:44:00Z"/>
                <w:lang w:eastAsia="zh-CN"/>
              </w:rPr>
            </w:pPr>
            <w:ins w:id="8438" w:author="R4-2214735" w:date="2022-08-30T19:44:00Z">
              <w:r>
                <w:t xml:space="preserve">Primary cell on </w:t>
              </w:r>
              <w:r>
                <w:rPr>
                  <w:lang w:eastAsia="zh-CN"/>
                </w:rPr>
                <w:t>NR</w:t>
              </w:r>
              <w:r>
                <w:t xml:space="preserve"> RF channel number 1.</w:t>
              </w:r>
            </w:ins>
          </w:p>
        </w:tc>
      </w:tr>
      <w:tr w:rsidR="004951F1" w14:paraId="0E6FED9A" w14:textId="77777777" w:rsidTr="00E32C22">
        <w:trPr>
          <w:cantSplit/>
          <w:jc w:val="center"/>
          <w:ins w:id="8439"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77C7E5E2" w14:textId="77777777" w:rsidR="004951F1" w:rsidRDefault="004951F1" w:rsidP="00E32C22">
            <w:pPr>
              <w:pStyle w:val="TAL"/>
              <w:rPr>
                <w:ins w:id="8440" w:author="R4-2214735" w:date="2022-08-30T19:44:00Z"/>
                <w:lang w:eastAsia="ja-JP"/>
              </w:rPr>
            </w:pPr>
            <w:ins w:id="8441" w:author="R4-2214735" w:date="2022-08-30T19:44:00Z">
              <w:r>
                <w:t>Configured deactivated PUCCH SCell</w:t>
              </w:r>
            </w:ins>
          </w:p>
        </w:tc>
        <w:tc>
          <w:tcPr>
            <w:tcW w:w="709" w:type="dxa"/>
            <w:tcBorders>
              <w:top w:val="single" w:sz="4" w:space="0" w:color="auto"/>
              <w:left w:val="single" w:sz="4" w:space="0" w:color="auto"/>
              <w:bottom w:val="single" w:sz="4" w:space="0" w:color="auto"/>
              <w:right w:val="single" w:sz="4" w:space="0" w:color="auto"/>
            </w:tcBorders>
            <w:vAlign w:val="center"/>
          </w:tcPr>
          <w:p w14:paraId="4ACB1154" w14:textId="77777777" w:rsidR="004951F1" w:rsidRDefault="004951F1" w:rsidP="00E32C22">
            <w:pPr>
              <w:pStyle w:val="TAC"/>
              <w:rPr>
                <w:ins w:id="8442" w:author="R4-2214735" w:date="2022-08-30T19:4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B649183" w14:textId="77777777" w:rsidR="004951F1" w:rsidRDefault="004951F1" w:rsidP="00E32C22">
            <w:pPr>
              <w:pStyle w:val="TAC"/>
              <w:rPr>
                <w:ins w:id="8443" w:author="R4-2214735" w:date="2022-08-30T19:44:00Z"/>
                <w:lang w:eastAsia="zh-CN"/>
              </w:rPr>
            </w:pPr>
            <w:ins w:id="8444" w:author="R4-2214735" w:date="2022-08-30T19:44:00Z">
              <w:r>
                <w:t xml:space="preserve">Cell </w:t>
              </w:r>
              <w:r>
                <w:rPr>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0C2F522B" w14:textId="77777777" w:rsidR="004951F1" w:rsidRDefault="004951F1" w:rsidP="00E32C22">
            <w:pPr>
              <w:pStyle w:val="TAC"/>
              <w:rPr>
                <w:ins w:id="8445" w:author="R4-2214735" w:date="2022-08-30T19:44:00Z"/>
                <w:lang w:eastAsia="zh-CN"/>
              </w:rPr>
            </w:pPr>
            <w:ins w:id="8446" w:author="R4-2214735" w:date="2022-08-30T19:44:00Z">
              <w:r>
                <w:t xml:space="preserve">Configured deactivated secondary cell on NR RF channel number </w:t>
              </w:r>
              <w:r>
                <w:rPr>
                  <w:lang w:eastAsia="zh-CN"/>
                </w:rPr>
                <w:t>2</w:t>
              </w:r>
              <w:r>
                <w:t>.</w:t>
              </w:r>
            </w:ins>
          </w:p>
        </w:tc>
      </w:tr>
      <w:tr w:rsidR="004951F1" w14:paraId="10D9DAEA" w14:textId="77777777" w:rsidTr="00E32C22">
        <w:trPr>
          <w:cantSplit/>
          <w:jc w:val="center"/>
          <w:ins w:id="8447"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76FAE656" w14:textId="77777777" w:rsidR="004951F1" w:rsidRDefault="004951F1" w:rsidP="00E32C22">
            <w:pPr>
              <w:pStyle w:val="TAL"/>
              <w:rPr>
                <w:ins w:id="8448" w:author="R4-2214735" w:date="2022-08-30T19:44:00Z"/>
              </w:rPr>
            </w:pPr>
            <w:ins w:id="8449" w:author="R4-2214735" w:date="2022-08-30T19:44:00Z">
              <w:r>
                <w:t>Configured deactivated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126376B1" w14:textId="77777777" w:rsidR="004951F1" w:rsidRDefault="004951F1" w:rsidP="00E32C22">
            <w:pPr>
              <w:pStyle w:val="TAC"/>
              <w:rPr>
                <w:ins w:id="8450" w:author="R4-2214735" w:date="2022-08-30T19:4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CCD2B1D" w14:textId="77777777" w:rsidR="004951F1" w:rsidRDefault="004951F1" w:rsidP="00E32C22">
            <w:pPr>
              <w:pStyle w:val="TAC"/>
              <w:rPr>
                <w:ins w:id="8451" w:author="R4-2214735" w:date="2022-08-30T19:44:00Z"/>
              </w:rPr>
            </w:pPr>
            <w:ins w:id="8452" w:author="R4-2214735" w:date="2022-08-30T19:44:00Z">
              <w:r>
                <w:t xml:space="preserve">Cell </w:t>
              </w:r>
              <w:r>
                <w:rPr>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35FB9D9A" w14:textId="77777777" w:rsidR="004951F1" w:rsidRDefault="004951F1" w:rsidP="00E32C22">
            <w:pPr>
              <w:pStyle w:val="TAC"/>
              <w:rPr>
                <w:ins w:id="8453" w:author="R4-2214735" w:date="2022-08-30T19:44:00Z"/>
              </w:rPr>
            </w:pPr>
            <w:ins w:id="8454" w:author="R4-2214735" w:date="2022-08-30T19:44:00Z">
              <w:r>
                <w:t>Configured deactivated secondary cell on NR RF channel number 2.</w:t>
              </w:r>
            </w:ins>
          </w:p>
        </w:tc>
      </w:tr>
      <w:tr w:rsidR="004951F1" w14:paraId="1965CFF8" w14:textId="77777777" w:rsidTr="00E32C22">
        <w:trPr>
          <w:cantSplit/>
          <w:jc w:val="center"/>
          <w:ins w:id="8455"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10AFFECE" w14:textId="77777777" w:rsidR="004951F1" w:rsidRDefault="004951F1" w:rsidP="00E32C22">
            <w:pPr>
              <w:pStyle w:val="TAL"/>
              <w:rPr>
                <w:ins w:id="8456" w:author="R4-2214735" w:date="2022-08-30T19:44:00Z"/>
                <w:lang w:eastAsia="ja-JP"/>
              </w:rPr>
            </w:pPr>
            <w:ins w:id="8457" w:author="R4-2214735" w:date="2022-08-30T19:44: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ACED65D" w14:textId="77777777" w:rsidR="004951F1" w:rsidRDefault="004951F1" w:rsidP="00E32C22">
            <w:pPr>
              <w:pStyle w:val="TAC"/>
              <w:rPr>
                <w:ins w:id="8458" w:author="R4-2214735" w:date="2022-08-30T19:4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C028A18" w14:textId="77777777" w:rsidR="004951F1" w:rsidRDefault="004951F1" w:rsidP="00E32C22">
            <w:pPr>
              <w:pStyle w:val="TAC"/>
              <w:rPr>
                <w:ins w:id="8459" w:author="R4-2214735" w:date="2022-08-30T19:44:00Z"/>
                <w:lang w:eastAsia="ja-JP"/>
              </w:rPr>
            </w:pPr>
            <w:ins w:id="8460" w:author="R4-2214735" w:date="2022-08-30T19:44:00Z">
              <w:r>
                <w:t>Normal</w:t>
              </w:r>
            </w:ins>
          </w:p>
        </w:tc>
        <w:tc>
          <w:tcPr>
            <w:tcW w:w="3652" w:type="dxa"/>
            <w:tcBorders>
              <w:top w:val="single" w:sz="4" w:space="0" w:color="auto"/>
              <w:left w:val="single" w:sz="4" w:space="0" w:color="auto"/>
              <w:bottom w:val="single" w:sz="4" w:space="0" w:color="auto"/>
              <w:right w:val="single" w:sz="4" w:space="0" w:color="auto"/>
            </w:tcBorders>
          </w:tcPr>
          <w:p w14:paraId="0878B288" w14:textId="77777777" w:rsidR="004951F1" w:rsidRDefault="004951F1" w:rsidP="00E32C22">
            <w:pPr>
              <w:pStyle w:val="TAC"/>
              <w:rPr>
                <w:ins w:id="8461" w:author="R4-2214735" w:date="2022-08-30T19:44:00Z"/>
                <w:lang w:eastAsia="ja-JP"/>
              </w:rPr>
            </w:pPr>
          </w:p>
        </w:tc>
      </w:tr>
      <w:tr w:rsidR="004951F1" w14:paraId="21B484AA" w14:textId="77777777" w:rsidTr="00E32C22">
        <w:trPr>
          <w:cantSplit/>
          <w:jc w:val="center"/>
          <w:ins w:id="8462"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71E81849" w14:textId="77777777" w:rsidR="004951F1" w:rsidRDefault="004951F1" w:rsidP="00E32C22">
            <w:pPr>
              <w:pStyle w:val="TAL"/>
              <w:rPr>
                <w:ins w:id="8463" w:author="R4-2214735" w:date="2022-08-30T19:44:00Z"/>
                <w:rFonts w:cs="Arial"/>
                <w:lang w:eastAsia="ja-JP"/>
              </w:rPr>
            </w:pPr>
            <w:ins w:id="8464" w:author="R4-2214735" w:date="2022-08-30T19:44: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FF89563" w14:textId="77777777" w:rsidR="004951F1" w:rsidRDefault="004951F1" w:rsidP="00E32C22">
            <w:pPr>
              <w:pStyle w:val="TAC"/>
              <w:rPr>
                <w:ins w:id="8465" w:author="R4-2214735" w:date="2022-08-30T19:4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E87F452" w14:textId="77777777" w:rsidR="004951F1" w:rsidRDefault="004951F1" w:rsidP="00E32C22">
            <w:pPr>
              <w:pStyle w:val="TAC"/>
              <w:rPr>
                <w:ins w:id="8466" w:author="R4-2214735" w:date="2022-08-30T19:44:00Z"/>
                <w:lang w:eastAsia="ja-JP"/>
              </w:rPr>
            </w:pPr>
            <w:ins w:id="8467" w:author="R4-2214735" w:date="2022-08-30T19:44:00Z">
              <w:r>
                <w:t>OFF</w:t>
              </w:r>
            </w:ins>
          </w:p>
        </w:tc>
        <w:tc>
          <w:tcPr>
            <w:tcW w:w="3652" w:type="dxa"/>
            <w:tcBorders>
              <w:top w:val="single" w:sz="4" w:space="0" w:color="auto"/>
              <w:left w:val="single" w:sz="4" w:space="0" w:color="auto"/>
              <w:bottom w:val="single" w:sz="4" w:space="0" w:color="auto"/>
              <w:right w:val="single" w:sz="4" w:space="0" w:color="auto"/>
            </w:tcBorders>
          </w:tcPr>
          <w:p w14:paraId="30B4C349" w14:textId="77777777" w:rsidR="004951F1" w:rsidRDefault="004951F1" w:rsidP="00E32C22">
            <w:pPr>
              <w:pStyle w:val="TAC"/>
              <w:rPr>
                <w:ins w:id="8468" w:author="R4-2214735" w:date="2022-08-30T19:44:00Z"/>
                <w:lang w:eastAsia="ja-JP"/>
              </w:rPr>
            </w:pPr>
            <w:ins w:id="8469" w:author="R4-2214735" w:date="2022-08-30T19:44:00Z">
              <w:r>
                <w:t>Continuous monitoring of primary cell</w:t>
              </w:r>
            </w:ins>
          </w:p>
        </w:tc>
      </w:tr>
      <w:tr w:rsidR="004951F1" w14:paraId="6F9ECE02" w14:textId="77777777" w:rsidTr="00E32C22">
        <w:trPr>
          <w:cantSplit/>
          <w:jc w:val="center"/>
          <w:ins w:id="8470"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255229A1" w14:textId="77777777" w:rsidR="004951F1" w:rsidRDefault="004951F1" w:rsidP="00E32C22">
            <w:pPr>
              <w:pStyle w:val="TAL"/>
              <w:rPr>
                <w:ins w:id="8471" w:author="R4-2214735" w:date="2022-08-30T19:44:00Z"/>
                <w:rFonts w:cs="Arial"/>
              </w:rPr>
            </w:pPr>
            <w:ins w:id="8472" w:author="R4-2214735" w:date="2022-08-30T19:44:00Z">
              <w:r>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5C13BDFC" w14:textId="77777777" w:rsidR="004951F1" w:rsidRDefault="004951F1" w:rsidP="00E32C22">
            <w:pPr>
              <w:pStyle w:val="TAC"/>
              <w:rPr>
                <w:ins w:id="8473" w:author="R4-2214735" w:date="2022-08-30T19:4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C6C44BC" w14:textId="77777777" w:rsidR="004951F1" w:rsidRDefault="004951F1" w:rsidP="00E32C22">
            <w:pPr>
              <w:pStyle w:val="TAC"/>
              <w:rPr>
                <w:ins w:id="8474" w:author="R4-2214735" w:date="2022-08-30T19:44:00Z"/>
              </w:rPr>
            </w:pPr>
            <w:ins w:id="8475" w:author="R4-2214735" w:date="2022-08-30T19:44:00Z">
              <w:r>
                <w:t>0</w:t>
              </w:r>
            </w:ins>
          </w:p>
        </w:tc>
        <w:tc>
          <w:tcPr>
            <w:tcW w:w="3652" w:type="dxa"/>
            <w:tcBorders>
              <w:top w:val="single" w:sz="4" w:space="0" w:color="auto"/>
              <w:left w:val="single" w:sz="4" w:space="0" w:color="auto"/>
              <w:bottom w:val="single" w:sz="4" w:space="0" w:color="auto"/>
              <w:right w:val="single" w:sz="4" w:space="0" w:color="auto"/>
            </w:tcBorders>
          </w:tcPr>
          <w:p w14:paraId="6095D87B" w14:textId="77777777" w:rsidR="004951F1" w:rsidRDefault="004951F1" w:rsidP="00E32C22">
            <w:pPr>
              <w:pStyle w:val="TAC"/>
              <w:rPr>
                <w:ins w:id="8476" w:author="R4-2214735" w:date="2022-08-30T19:44:00Z"/>
              </w:rPr>
            </w:pPr>
            <w:ins w:id="8477" w:author="R4-2214735" w:date="2022-08-30T19:44:00Z">
              <w:r>
                <w:t>CQI reporting for SCell every second subframe</w:t>
              </w:r>
            </w:ins>
          </w:p>
        </w:tc>
      </w:tr>
      <w:tr w:rsidR="004951F1" w14:paraId="11B1A439" w14:textId="77777777" w:rsidTr="00E32C22">
        <w:trPr>
          <w:cantSplit/>
          <w:jc w:val="center"/>
          <w:ins w:id="8478"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3A520F13" w14:textId="77777777" w:rsidR="004951F1" w:rsidRDefault="004951F1" w:rsidP="00E32C22">
            <w:pPr>
              <w:pStyle w:val="TAL"/>
              <w:rPr>
                <w:ins w:id="8479" w:author="R4-2214735" w:date="2022-08-30T19:44:00Z"/>
                <w:lang w:eastAsia="ja-JP"/>
              </w:rPr>
            </w:pPr>
            <w:ins w:id="8480" w:author="R4-2214735" w:date="2022-08-30T19:44: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9191867" w14:textId="77777777" w:rsidR="004951F1" w:rsidRDefault="004951F1" w:rsidP="00E32C22">
            <w:pPr>
              <w:pStyle w:val="TAC"/>
              <w:rPr>
                <w:ins w:id="8481" w:author="R4-2214735" w:date="2022-08-30T19:44:00Z"/>
                <w:lang w:eastAsia="ja-JP"/>
              </w:rPr>
            </w:pPr>
            <w:ins w:id="8482" w:author="R4-2214735" w:date="2022-08-30T19:44:00Z">
              <w: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52CA12B7" w14:textId="77777777" w:rsidR="004951F1" w:rsidRDefault="004951F1" w:rsidP="00E32C22">
            <w:pPr>
              <w:pStyle w:val="TAC"/>
              <w:rPr>
                <w:ins w:id="8483" w:author="R4-2214735" w:date="2022-08-30T19:44:00Z"/>
                <w:lang w:eastAsia="ja-JP"/>
              </w:rPr>
            </w:pPr>
            <w:ins w:id="8484" w:author="R4-2214735" w:date="2022-08-30T19:44:00Z">
              <w:r>
                <w:t>0</w:t>
              </w:r>
            </w:ins>
          </w:p>
        </w:tc>
        <w:tc>
          <w:tcPr>
            <w:tcW w:w="3652" w:type="dxa"/>
            <w:tcBorders>
              <w:top w:val="single" w:sz="4" w:space="0" w:color="auto"/>
              <w:left w:val="single" w:sz="4" w:space="0" w:color="auto"/>
              <w:bottom w:val="single" w:sz="4" w:space="0" w:color="auto"/>
              <w:right w:val="single" w:sz="4" w:space="0" w:color="auto"/>
            </w:tcBorders>
          </w:tcPr>
          <w:p w14:paraId="2D3CD484" w14:textId="77777777" w:rsidR="004951F1" w:rsidRDefault="004951F1" w:rsidP="00E32C22">
            <w:pPr>
              <w:pStyle w:val="TAC"/>
              <w:rPr>
                <w:ins w:id="8485" w:author="R4-2214735" w:date="2022-08-30T19:44:00Z"/>
                <w:lang w:eastAsia="ja-JP"/>
              </w:rPr>
            </w:pPr>
            <w:ins w:id="8486" w:author="R4-2214735" w:date="2022-08-30T19:44:00Z">
              <w:r>
                <w:t>Individual offset for cells on primary component carrier.</w:t>
              </w:r>
            </w:ins>
          </w:p>
        </w:tc>
      </w:tr>
      <w:tr w:rsidR="004951F1" w14:paraId="7F2CE8C5" w14:textId="77777777" w:rsidTr="00E32C22">
        <w:trPr>
          <w:cantSplit/>
          <w:jc w:val="center"/>
          <w:ins w:id="8487"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66F5D122" w14:textId="77777777" w:rsidR="004951F1" w:rsidRDefault="004951F1" w:rsidP="00E32C22">
            <w:pPr>
              <w:pStyle w:val="TAL"/>
              <w:rPr>
                <w:ins w:id="8488" w:author="R4-2214735" w:date="2022-08-30T19:44:00Z"/>
                <w:rFonts w:cs="Arial"/>
                <w:lang w:eastAsia="ja-JP"/>
              </w:rPr>
            </w:pPr>
            <w:ins w:id="8489" w:author="R4-2214735" w:date="2022-08-30T19:44: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tcPr>
          <w:p w14:paraId="7F64E88E" w14:textId="77777777" w:rsidR="004951F1" w:rsidRDefault="004951F1" w:rsidP="00E32C22">
            <w:pPr>
              <w:pStyle w:val="TAC"/>
              <w:rPr>
                <w:ins w:id="8490" w:author="R4-2214735" w:date="2022-08-30T19:44:00Z"/>
                <w:lang w:eastAsia="ja-JP"/>
              </w:rPr>
            </w:pPr>
            <w:ins w:id="8491" w:author="R4-2214735" w:date="2022-08-30T19:44: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5D3A7C4E" w14:textId="77777777" w:rsidR="004951F1" w:rsidRDefault="004951F1" w:rsidP="00E32C22">
            <w:pPr>
              <w:pStyle w:val="TAC"/>
              <w:rPr>
                <w:ins w:id="8492" w:author="R4-2214735" w:date="2022-08-30T19:44:00Z"/>
                <w:lang w:eastAsia="ja-JP"/>
              </w:rPr>
            </w:pPr>
            <w:ins w:id="8493" w:author="R4-2214735" w:date="2022-08-30T19:44:00Z">
              <w:r>
                <w:t>160</w:t>
              </w:r>
            </w:ins>
          </w:p>
        </w:tc>
        <w:tc>
          <w:tcPr>
            <w:tcW w:w="3652" w:type="dxa"/>
            <w:tcBorders>
              <w:top w:val="single" w:sz="4" w:space="0" w:color="auto"/>
              <w:left w:val="single" w:sz="4" w:space="0" w:color="auto"/>
              <w:bottom w:val="single" w:sz="4" w:space="0" w:color="auto"/>
              <w:right w:val="single" w:sz="4" w:space="0" w:color="auto"/>
            </w:tcBorders>
          </w:tcPr>
          <w:p w14:paraId="27BFABC2" w14:textId="77777777" w:rsidR="004951F1" w:rsidRDefault="004951F1" w:rsidP="00E32C22">
            <w:pPr>
              <w:pStyle w:val="TAC"/>
              <w:rPr>
                <w:ins w:id="8494" w:author="R4-2214735" w:date="2022-08-30T19:44:00Z"/>
                <w:lang w:eastAsia="ja-JP"/>
              </w:rPr>
            </w:pPr>
          </w:p>
        </w:tc>
      </w:tr>
      <w:tr w:rsidR="004951F1" w14:paraId="01D92939" w14:textId="77777777" w:rsidTr="00E32C22">
        <w:trPr>
          <w:cantSplit/>
          <w:jc w:val="center"/>
          <w:ins w:id="8495"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78EACFB7" w14:textId="77777777" w:rsidR="004951F1" w:rsidRDefault="004951F1" w:rsidP="00E32C22">
            <w:pPr>
              <w:pStyle w:val="TAL"/>
              <w:rPr>
                <w:ins w:id="8496" w:author="R4-2214735" w:date="2022-08-30T19:44:00Z"/>
                <w:rFonts w:cs="Arial"/>
                <w:lang w:eastAsia="ja-JP"/>
              </w:rPr>
            </w:pPr>
            <w:ins w:id="8497" w:author="R4-2214735" w:date="2022-08-30T19:44:00Z">
              <w:r>
                <w:rPr>
                  <w:rFonts w:cs="Arial"/>
                  <w:lang w:eastAsia="zh-CN"/>
                </w:rPr>
                <w:t>Cell2 and Cell3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632F8CF3" w14:textId="77777777" w:rsidR="004951F1" w:rsidRDefault="004951F1" w:rsidP="00E32C22">
            <w:pPr>
              <w:pStyle w:val="TAC"/>
              <w:rPr>
                <w:ins w:id="8498" w:author="R4-2214735" w:date="2022-08-30T19:44:00Z"/>
                <w:lang w:eastAsia="ja-JP"/>
              </w:rPr>
            </w:pPr>
            <w:ins w:id="8499" w:author="R4-2214735" w:date="2022-08-30T19:44: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323F2EA7" w14:textId="77777777" w:rsidR="004951F1" w:rsidRDefault="004951F1" w:rsidP="00E32C22">
            <w:pPr>
              <w:pStyle w:val="TAC"/>
              <w:rPr>
                <w:ins w:id="8500" w:author="R4-2214735" w:date="2022-08-30T19:44:00Z"/>
                <w:lang w:eastAsia="zh-CN"/>
              </w:rPr>
            </w:pPr>
            <w:ins w:id="8501" w:author="R4-2214735" w:date="2022-08-30T19:44:00Z">
              <w:r>
                <w:rPr>
                  <w:rFonts w:cs="Arial"/>
                  <w:lang w:eastAsia="zh-CN"/>
                </w:rPr>
                <w:t>≤</w:t>
              </w:r>
              <w:r>
                <w:rPr>
                  <w:lang w:eastAsia="zh-CN"/>
                </w:rPr>
                <w:t>8</w:t>
              </w:r>
            </w:ins>
          </w:p>
        </w:tc>
        <w:tc>
          <w:tcPr>
            <w:tcW w:w="3652" w:type="dxa"/>
            <w:tcBorders>
              <w:top w:val="single" w:sz="4" w:space="0" w:color="auto"/>
              <w:left w:val="single" w:sz="4" w:space="0" w:color="auto"/>
              <w:bottom w:val="single" w:sz="4" w:space="0" w:color="auto"/>
              <w:right w:val="single" w:sz="4" w:space="0" w:color="auto"/>
            </w:tcBorders>
          </w:tcPr>
          <w:p w14:paraId="3CED977B" w14:textId="77777777" w:rsidR="004951F1" w:rsidRDefault="004951F1" w:rsidP="00E32C22">
            <w:pPr>
              <w:pStyle w:val="TAC"/>
              <w:rPr>
                <w:ins w:id="8502" w:author="R4-2214735" w:date="2022-08-30T19:44:00Z"/>
                <w:lang w:eastAsia="zh-CN"/>
              </w:rPr>
            </w:pPr>
            <w:ins w:id="8503" w:author="R4-2214735" w:date="2022-08-30T19:44:00Z">
              <w:r>
                <w:rPr>
                  <w:lang w:eastAsia="zh-CN"/>
                </w:rPr>
                <w:t>A random value from 0</w:t>
              </w:r>
              <w:r>
                <w:rPr>
                  <w:bCs/>
                </w:rPr>
                <w:sym w:font="Symbol" w:char="F06D"/>
              </w:r>
              <w:r>
                <w:rPr>
                  <w:bCs/>
                </w:rPr>
                <w:t>s</w:t>
              </w:r>
              <w:r>
                <w:rPr>
                  <w:lang w:eastAsia="zh-CN"/>
                </w:rPr>
                <w:t xml:space="preserve"> to 8</w:t>
              </w:r>
              <w:r>
                <w:rPr>
                  <w:bCs/>
                </w:rPr>
                <w:sym w:font="Symbol" w:char="F06D"/>
              </w:r>
              <w:r>
                <w:rPr>
                  <w:bCs/>
                </w:rPr>
                <w:t>s</w:t>
              </w:r>
            </w:ins>
          </w:p>
        </w:tc>
      </w:tr>
      <w:tr w:rsidR="004951F1" w14:paraId="6A7708A8" w14:textId="77777777" w:rsidTr="00E32C22">
        <w:trPr>
          <w:cantSplit/>
          <w:jc w:val="center"/>
          <w:ins w:id="8504"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030F1387" w14:textId="77777777" w:rsidR="004951F1" w:rsidRDefault="004951F1" w:rsidP="00E32C22">
            <w:pPr>
              <w:pStyle w:val="TAL"/>
              <w:rPr>
                <w:ins w:id="8505" w:author="R4-2214735" w:date="2022-08-30T19:44:00Z"/>
                <w:lang w:eastAsia="ja-JP"/>
              </w:rPr>
            </w:pPr>
            <w:ins w:id="8506" w:author="R4-2214735" w:date="2022-08-30T19:44:00Z">
              <w:r w:rsidRPr="001C0E1B">
                <w:t>T1</w:t>
              </w:r>
            </w:ins>
          </w:p>
        </w:tc>
        <w:tc>
          <w:tcPr>
            <w:tcW w:w="709" w:type="dxa"/>
            <w:tcBorders>
              <w:top w:val="single" w:sz="4" w:space="0" w:color="auto"/>
              <w:left w:val="single" w:sz="4" w:space="0" w:color="auto"/>
              <w:bottom w:val="single" w:sz="4" w:space="0" w:color="auto"/>
              <w:right w:val="single" w:sz="4" w:space="0" w:color="auto"/>
            </w:tcBorders>
          </w:tcPr>
          <w:p w14:paraId="746CCEC6" w14:textId="77777777" w:rsidR="004951F1" w:rsidRDefault="004951F1" w:rsidP="00E32C22">
            <w:pPr>
              <w:pStyle w:val="TAC"/>
              <w:rPr>
                <w:ins w:id="8507" w:author="R4-2214735" w:date="2022-08-30T19:44:00Z"/>
                <w:lang w:eastAsia="ja-JP"/>
              </w:rPr>
            </w:pPr>
            <w:ins w:id="8508" w:author="R4-2214735" w:date="2022-08-30T19:44:00Z">
              <w:r w:rsidRPr="001C0E1B">
                <w:t>s</w:t>
              </w:r>
            </w:ins>
          </w:p>
        </w:tc>
        <w:tc>
          <w:tcPr>
            <w:tcW w:w="2977" w:type="dxa"/>
            <w:tcBorders>
              <w:top w:val="single" w:sz="4" w:space="0" w:color="auto"/>
              <w:left w:val="single" w:sz="4" w:space="0" w:color="auto"/>
              <w:bottom w:val="single" w:sz="4" w:space="0" w:color="auto"/>
              <w:right w:val="single" w:sz="4" w:space="0" w:color="auto"/>
            </w:tcBorders>
          </w:tcPr>
          <w:p w14:paraId="0D4583A1" w14:textId="77777777" w:rsidR="004951F1" w:rsidRDefault="004951F1" w:rsidP="00E32C22">
            <w:pPr>
              <w:pStyle w:val="TAC"/>
              <w:rPr>
                <w:ins w:id="8509" w:author="R4-2214735" w:date="2022-08-30T19:44:00Z"/>
                <w:lang w:eastAsia="ja-JP"/>
              </w:rPr>
            </w:pPr>
            <w:ins w:id="8510" w:author="R4-2214735" w:date="2022-08-30T19:44:00Z">
              <w:r>
                <w:rPr>
                  <w:rFonts w:cs="Arial"/>
                </w:rPr>
                <w:t>6</w:t>
              </w:r>
            </w:ins>
          </w:p>
        </w:tc>
        <w:tc>
          <w:tcPr>
            <w:tcW w:w="3652" w:type="dxa"/>
            <w:tcBorders>
              <w:top w:val="single" w:sz="4" w:space="0" w:color="auto"/>
              <w:left w:val="single" w:sz="4" w:space="0" w:color="auto"/>
              <w:bottom w:val="single" w:sz="4" w:space="0" w:color="auto"/>
              <w:right w:val="single" w:sz="4" w:space="0" w:color="auto"/>
            </w:tcBorders>
          </w:tcPr>
          <w:p w14:paraId="3ED77382" w14:textId="77777777" w:rsidR="004951F1" w:rsidRDefault="004951F1" w:rsidP="00E32C22">
            <w:pPr>
              <w:pStyle w:val="TAC"/>
              <w:rPr>
                <w:ins w:id="8511" w:author="R4-2214735" w:date="2022-08-30T19:44:00Z"/>
                <w:lang w:eastAsia="ja-JP"/>
              </w:rPr>
            </w:pPr>
            <w:ins w:id="8512" w:author="R4-2214735" w:date="2022-08-30T19:44:00Z">
              <w:r w:rsidRPr="001C0E1B">
                <w:t xml:space="preserve">During this time the </w:t>
              </w:r>
              <w:r>
                <w:t>PUCCH SCell</w:t>
              </w:r>
              <w:r w:rsidRPr="001C0E1B">
                <w:t xml:space="preserve"> shall be known and the </w:t>
              </w:r>
              <w:r>
                <w:t xml:space="preserve">DL </w:t>
              </w:r>
              <w:r w:rsidRPr="001C0E1B">
                <w:t>SCell configured and detected.</w:t>
              </w:r>
            </w:ins>
          </w:p>
        </w:tc>
      </w:tr>
      <w:tr w:rsidR="004951F1" w14:paraId="0B55BBFA" w14:textId="77777777" w:rsidTr="00E32C22">
        <w:trPr>
          <w:cantSplit/>
          <w:jc w:val="center"/>
          <w:ins w:id="8513"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73940B57" w14:textId="77777777" w:rsidR="004951F1" w:rsidRDefault="004951F1" w:rsidP="00E32C22">
            <w:pPr>
              <w:pStyle w:val="TAL"/>
              <w:rPr>
                <w:ins w:id="8514" w:author="R4-2214735" w:date="2022-08-30T19:44:00Z"/>
                <w:lang w:eastAsia="ja-JP"/>
              </w:rPr>
            </w:pPr>
            <w:ins w:id="8515" w:author="R4-2214735" w:date="2022-08-30T19:44:00Z">
              <w:r w:rsidRPr="001C0E1B">
                <w:t>T2</w:t>
              </w:r>
            </w:ins>
          </w:p>
        </w:tc>
        <w:tc>
          <w:tcPr>
            <w:tcW w:w="709" w:type="dxa"/>
            <w:tcBorders>
              <w:top w:val="single" w:sz="4" w:space="0" w:color="auto"/>
              <w:left w:val="single" w:sz="4" w:space="0" w:color="auto"/>
              <w:bottom w:val="single" w:sz="4" w:space="0" w:color="auto"/>
              <w:right w:val="single" w:sz="4" w:space="0" w:color="auto"/>
            </w:tcBorders>
          </w:tcPr>
          <w:p w14:paraId="1184018B" w14:textId="77777777" w:rsidR="004951F1" w:rsidRDefault="004951F1" w:rsidP="00E32C22">
            <w:pPr>
              <w:pStyle w:val="TAC"/>
              <w:rPr>
                <w:ins w:id="8516" w:author="R4-2214735" w:date="2022-08-30T19:44:00Z"/>
                <w:lang w:eastAsia="ja-JP"/>
              </w:rPr>
            </w:pPr>
            <w:ins w:id="8517" w:author="R4-2214735" w:date="2022-08-30T19:44:00Z">
              <w:r w:rsidRPr="001C0E1B">
                <w:t>s</w:t>
              </w:r>
            </w:ins>
          </w:p>
        </w:tc>
        <w:tc>
          <w:tcPr>
            <w:tcW w:w="2977" w:type="dxa"/>
            <w:tcBorders>
              <w:top w:val="single" w:sz="4" w:space="0" w:color="auto"/>
              <w:left w:val="single" w:sz="4" w:space="0" w:color="auto"/>
              <w:bottom w:val="single" w:sz="4" w:space="0" w:color="auto"/>
              <w:right w:val="single" w:sz="4" w:space="0" w:color="auto"/>
            </w:tcBorders>
          </w:tcPr>
          <w:p w14:paraId="103BEB6B" w14:textId="77777777" w:rsidR="004951F1" w:rsidRDefault="004951F1" w:rsidP="00E32C22">
            <w:pPr>
              <w:pStyle w:val="TAC"/>
              <w:rPr>
                <w:ins w:id="8518" w:author="R4-2214735" w:date="2022-08-30T19:44:00Z"/>
                <w:lang w:eastAsia="ja-JP"/>
              </w:rPr>
            </w:pPr>
            <w:ins w:id="8519" w:author="R4-2214735" w:date="2022-08-30T19:44:00Z">
              <w:r>
                <w:rPr>
                  <w:lang w:eastAsia="ja-JP"/>
                </w:rPr>
                <w:t>2</w:t>
              </w:r>
            </w:ins>
          </w:p>
        </w:tc>
        <w:tc>
          <w:tcPr>
            <w:tcW w:w="3652" w:type="dxa"/>
            <w:tcBorders>
              <w:top w:val="single" w:sz="4" w:space="0" w:color="auto"/>
              <w:left w:val="single" w:sz="4" w:space="0" w:color="auto"/>
              <w:bottom w:val="single" w:sz="4" w:space="0" w:color="auto"/>
              <w:right w:val="single" w:sz="4" w:space="0" w:color="auto"/>
            </w:tcBorders>
          </w:tcPr>
          <w:p w14:paraId="65C32B01" w14:textId="77777777" w:rsidR="004951F1" w:rsidRDefault="004951F1" w:rsidP="00E32C22">
            <w:pPr>
              <w:pStyle w:val="TAC"/>
              <w:rPr>
                <w:ins w:id="8520" w:author="R4-2214735" w:date="2022-08-30T19:44:00Z"/>
                <w:lang w:eastAsia="ja-JP"/>
              </w:rPr>
            </w:pPr>
            <w:ins w:id="8521" w:author="R4-2214735" w:date="2022-08-30T19:44:00Z">
              <w:r w:rsidRPr="001C0E1B">
                <w:rPr>
                  <w:lang w:eastAsia="ja-JP"/>
                </w:rPr>
                <w:t>During this time the UE shall activate the SCell.</w:t>
              </w:r>
            </w:ins>
          </w:p>
        </w:tc>
      </w:tr>
      <w:tr w:rsidR="004951F1" w14:paraId="2D8D4E1C" w14:textId="77777777" w:rsidTr="00E32C22">
        <w:trPr>
          <w:cantSplit/>
          <w:jc w:val="center"/>
          <w:ins w:id="8522"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73192DE6" w14:textId="77777777" w:rsidR="004951F1" w:rsidRDefault="004951F1" w:rsidP="00E32C22">
            <w:pPr>
              <w:pStyle w:val="TAL"/>
              <w:rPr>
                <w:ins w:id="8523" w:author="R4-2214735" w:date="2022-08-30T19:44:00Z"/>
                <w:lang w:eastAsia="ja-JP"/>
              </w:rPr>
            </w:pPr>
            <w:ins w:id="8524" w:author="R4-2214735" w:date="2022-08-30T19:44:00Z">
              <w:r w:rsidRPr="001C0E1B">
                <w:t>T3</w:t>
              </w:r>
            </w:ins>
          </w:p>
        </w:tc>
        <w:tc>
          <w:tcPr>
            <w:tcW w:w="709" w:type="dxa"/>
            <w:tcBorders>
              <w:top w:val="single" w:sz="4" w:space="0" w:color="auto"/>
              <w:left w:val="single" w:sz="4" w:space="0" w:color="auto"/>
              <w:bottom w:val="single" w:sz="4" w:space="0" w:color="auto"/>
              <w:right w:val="single" w:sz="4" w:space="0" w:color="auto"/>
            </w:tcBorders>
          </w:tcPr>
          <w:p w14:paraId="2802C6B8" w14:textId="77777777" w:rsidR="004951F1" w:rsidRDefault="004951F1" w:rsidP="00E32C22">
            <w:pPr>
              <w:pStyle w:val="TAC"/>
              <w:rPr>
                <w:ins w:id="8525" w:author="R4-2214735" w:date="2022-08-30T19:44:00Z"/>
                <w:lang w:eastAsia="ja-JP"/>
              </w:rPr>
            </w:pPr>
            <w:ins w:id="8526" w:author="R4-2214735" w:date="2022-08-30T19:44:00Z">
              <w:r w:rsidRPr="001C0E1B">
                <w:t>s</w:t>
              </w:r>
            </w:ins>
          </w:p>
        </w:tc>
        <w:tc>
          <w:tcPr>
            <w:tcW w:w="2977" w:type="dxa"/>
            <w:tcBorders>
              <w:top w:val="single" w:sz="4" w:space="0" w:color="auto"/>
              <w:left w:val="single" w:sz="4" w:space="0" w:color="auto"/>
              <w:bottom w:val="single" w:sz="4" w:space="0" w:color="auto"/>
              <w:right w:val="single" w:sz="4" w:space="0" w:color="auto"/>
            </w:tcBorders>
          </w:tcPr>
          <w:p w14:paraId="0D8E458E" w14:textId="77777777" w:rsidR="004951F1" w:rsidRDefault="004951F1" w:rsidP="00E32C22">
            <w:pPr>
              <w:pStyle w:val="TAC"/>
              <w:rPr>
                <w:ins w:id="8527" w:author="R4-2214735" w:date="2022-08-30T19:44:00Z"/>
                <w:lang w:eastAsia="ja-JP"/>
              </w:rPr>
            </w:pPr>
            <w:ins w:id="8528" w:author="R4-2214735" w:date="2022-08-30T19:44:00Z">
              <w:r w:rsidRPr="001C0E1B">
                <w:t>1</w:t>
              </w:r>
            </w:ins>
          </w:p>
        </w:tc>
        <w:tc>
          <w:tcPr>
            <w:tcW w:w="3652" w:type="dxa"/>
            <w:tcBorders>
              <w:top w:val="single" w:sz="4" w:space="0" w:color="auto"/>
              <w:left w:val="single" w:sz="4" w:space="0" w:color="auto"/>
              <w:bottom w:val="single" w:sz="4" w:space="0" w:color="auto"/>
              <w:right w:val="single" w:sz="4" w:space="0" w:color="auto"/>
            </w:tcBorders>
          </w:tcPr>
          <w:p w14:paraId="260F21B8" w14:textId="77777777" w:rsidR="004951F1" w:rsidRDefault="004951F1" w:rsidP="00E32C22">
            <w:pPr>
              <w:pStyle w:val="TAC"/>
              <w:rPr>
                <w:ins w:id="8529" w:author="R4-2214735" w:date="2022-08-30T19:44:00Z"/>
              </w:rPr>
            </w:pPr>
            <w:ins w:id="8530" w:author="R4-2214735" w:date="2022-08-30T19:44:00Z">
              <w:r w:rsidRPr="001C0E1B">
                <w:t>During this time the UE shall deactivate the SCell.</w:t>
              </w:r>
            </w:ins>
          </w:p>
        </w:tc>
      </w:tr>
      <w:tr w:rsidR="004951F1" w14:paraId="13D52273" w14:textId="77777777" w:rsidTr="00E32C22">
        <w:trPr>
          <w:cantSplit/>
          <w:jc w:val="center"/>
          <w:ins w:id="8531"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20FA5FD7" w14:textId="77777777" w:rsidR="004951F1" w:rsidRDefault="004951F1" w:rsidP="00E32C22">
            <w:pPr>
              <w:pStyle w:val="TAL"/>
              <w:rPr>
                <w:ins w:id="8532" w:author="R4-2214735" w:date="2022-08-30T19:44:00Z"/>
              </w:rPr>
            </w:pPr>
            <w:ins w:id="8533" w:author="R4-2214735" w:date="2022-08-30T19:44:00Z">
              <w:r>
                <w:t>T4</w:t>
              </w:r>
            </w:ins>
          </w:p>
        </w:tc>
        <w:tc>
          <w:tcPr>
            <w:tcW w:w="709" w:type="dxa"/>
            <w:tcBorders>
              <w:top w:val="single" w:sz="4" w:space="0" w:color="auto"/>
              <w:left w:val="single" w:sz="4" w:space="0" w:color="auto"/>
              <w:bottom w:val="single" w:sz="4" w:space="0" w:color="auto"/>
              <w:right w:val="single" w:sz="4" w:space="0" w:color="auto"/>
            </w:tcBorders>
          </w:tcPr>
          <w:p w14:paraId="403B8283" w14:textId="77777777" w:rsidR="004951F1" w:rsidRDefault="004951F1" w:rsidP="00E32C22">
            <w:pPr>
              <w:pStyle w:val="TAC"/>
              <w:rPr>
                <w:ins w:id="8534" w:author="R4-2214735" w:date="2022-08-30T19:44:00Z"/>
              </w:rPr>
            </w:pPr>
            <w:ins w:id="8535" w:author="R4-2214735" w:date="2022-08-30T19:44:00Z">
              <w:r>
                <w:t>s</w:t>
              </w:r>
            </w:ins>
          </w:p>
        </w:tc>
        <w:tc>
          <w:tcPr>
            <w:tcW w:w="2977" w:type="dxa"/>
            <w:tcBorders>
              <w:top w:val="single" w:sz="4" w:space="0" w:color="auto"/>
              <w:left w:val="single" w:sz="4" w:space="0" w:color="auto"/>
              <w:bottom w:val="single" w:sz="4" w:space="0" w:color="auto"/>
              <w:right w:val="single" w:sz="4" w:space="0" w:color="auto"/>
            </w:tcBorders>
          </w:tcPr>
          <w:p w14:paraId="460AB966" w14:textId="77777777" w:rsidR="004951F1" w:rsidRDefault="004951F1" w:rsidP="00E32C22">
            <w:pPr>
              <w:pStyle w:val="TAC"/>
              <w:rPr>
                <w:ins w:id="8536" w:author="R4-2214735" w:date="2022-08-30T19:44:00Z"/>
              </w:rPr>
            </w:pPr>
            <w:ins w:id="8537" w:author="R4-2214735" w:date="2022-08-30T19:44:00Z">
              <w:r>
                <w:t>6</w:t>
              </w:r>
            </w:ins>
          </w:p>
        </w:tc>
        <w:tc>
          <w:tcPr>
            <w:tcW w:w="3652" w:type="dxa"/>
            <w:tcBorders>
              <w:top w:val="single" w:sz="4" w:space="0" w:color="auto"/>
              <w:left w:val="single" w:sz="4" w:space="0" w:color="auto"/>
              <w:bottom w:val="single" w:sz="4" w:space="0" w:color="auto"/>
              <w:right w:val="single" w:sz="4" w:space="0" w:color="auto"/>
            </w:tcBorders>
          </w:tcPr>
          <w:p w14:paraId="247767C8" w14:textId="77777777" w:rsidR="004951F1" w:rsidRDefault="004951F1" w:rsidP="00E32C22">
            <w:pPr>
              <w:pStyle w:val="TAC"/>
              <w:rPr>
                <w:ins w:id="8538" w:author="R4-2214735" w:date="2022-08-30T19:44:00Z"/>
              </w:rPr>
            </w:pPr>
            <w:ins w:id="8539" w:author="R4-2214735" w:date="2022-08-30T19:44:00Z">
              <w:r w:rsidRPr="001C0E1B">
                <w:t xml:space="preserve">During this time the </w:t>
              </w:r>
              <w:r>
                <w:t>PUCCH SCell</w:t>
              </w:r>
              <w:r w:rsidRPr="001C0E1B">
                <w:t xml:space="preserve"> shall be known and the </w:t>
              </w:r>
              <w:r>
                <w:t xml:space="preserve">DL </w:t>
              </w:r>
              <w:r w:rsidRPr="001C0E1B">
                <w:t>SCell configured and detected.</w:t>
              </w:r>
            </w:ins>
          </w:p>
        </w:tc>
      </w:tr>
      <w:tr w:rsidR="004951F1" w14:paraId="460CCE5B" w14:textId="77777777" w:rsidTr="00E32C22">
        <w:trPr>
          <w:cantSplit/>
          <w:jc w:val="center"/>
          <w:ins w:id="8540"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7297517E" w14:textId="77777777" w:rsidR="004951F1" w:rsidRDefault="004951F1" w:rsidP="00E32C22">
            <w:pPr>
              <w:pStyle w:val="TAL"/>
              <w:rPr>
                <w:ins w:id="8541" w:author="R4-2214735" w:date="2022-08-30T19:44:00Z"/>
              </w:rPr>
            </w:pPr>
            <w:ins w:id="8542" w:author="R4-2214735" w:date="2022-08-30T19:44:00Z">
              <w:r>
                <w:t>T5</w:t>
              </w:r>
            </w:ins>
          </w:p>
        </w:tc>
        <w:tc>
          <w:tcPr>
            <w:tcW w:w="709" w:type="dxa"/>
            <w:tcBorders>
              <w:top w:val="single" w:sz="4" w:space="0" w:color="auto"/>
              <w:left w:val="single" w:sz="4" w:space="0" w:color="auto"/>
              <w:bottom w:val="single" w:sz="4" w:space="0" w:color="auto"/>
              <w:right w:val="single" w:sz="4" w:space="0" w:color="auto"/>
            </w:tcBorders>
          </w:tcPr>
          <w:p w14:paraId="321E460F" w14:textId="77777777" w:rsidR="004951F1" w:rsidRDefault="004951F1" w:rsidP="00E32C22">
            <w:pPr>
              <w:pStyle w:val="TAC"/>
              <w:rPr>
                <w:ins w:id="8543" w:author="R4-2214735" w:date="2022-08-30T19:44:00Z"/>
              </w:rPr>
            </w:pPr>
            <w:ins w:id="8544" w:author="R4-2214735" w:date="2022-08-30T19:44:00Z">
              <w:r>
                <w:t>s</w:t>
              </w:r>
            </w:ins>
          </w:p>
        </w:tc>
        <w:tc>
          <w:tcPr>
            <w:tcW w:w="2977" w:type="dxa"/>
            <w:tcBorders>
              <w:top w:val="single" w:sz="4" w:space="0" w:color="auto"/>
              <w:left w:val="single" w:sz="4" w:space="0" w:color="auto"/>
              <w:bottom w:val="single" w:sz="4" w:space="0" w:color="auto"/>
              <w:right w:val="single" w:sz="4" w:space="0" w:color="auto"/>
            </w:tcBorders>
          </w:tcPr>
          <w:p w14:paraId="4E728DE2" w14:textId="77777777" w:rsidR="004951F1" w:rsidRDefault="004951F1" w:rsidP="00E32C22">
            <w:pPr>
              <w:pStyle w:val="TAC"/>
              <w:rPr>
                <w:ins w:id="8545" w:author="R4-2214735" w:date="2022-08-30T19:44:00Z"/>
              </w:rPr>
            </w:pPr>
            <w:ins w:id="8546" w:author="R4-2214735" w:date="2022-08-30T19:44:00Z">
              <w:r>
                <w:t>2</w:t>
              </w:r>
            </w:ins>
          </w:p>
        </w:tc>
        <w:tc>
          <w:tcPr>
            <w:tcW w:w="3652" w:type="dxa"/>
            <w:tcBorders>
              <w:top w:val="single" w:sz="4" w:space="0" w:color="auto"/>
              <w:left w:val="single" w:sz="4" w:space="0" w:color="auto"/>
              <w:bottom w:val="single" w:sz="4" w:space="0" w:color="auto"/>
              <w:right w:val="single" w:sz="4" w:space="0" w:color="auto"/>
            </w:tcBorders>
          </w:tcPr>
          <w:p w14:paraId="1BB9E82D" w14:textId="77777777" w:rsidR="004951F1" w:rsidRDefault="004951F1" w:rsidP="00E32C22">
            <w:pPr>
              <w:pStyle w:val="TAC"/>
              <w:rPr>
                <w:ins w:id="8547" w:author="R4-2214735" w:date="2022-08-30T19:44:00Z"/>
              </w:rPr>
            </w:pPr>
            <w:ins w:id="8548" w:author="R4-2214735" w:date="2022-08-30T19:44:00Z">
              <w:r w:rsidRPr="001C0E1B">
                <w:rPr>
                  <w:lang w:eastAsia="ja-JP"/>
                </w:rPr>
                <w:t xml:space="preserve">During this time the UE shall activate the </w:t>
              </w:r>
              <w:r>
                <w:rPr>
                  <w:lang w:eastAsia="ja-JP"/>
                </w:rPr>
                <w:t xml:space="preserve">PUCCH </w:t>
              </w:r>
              <w:r w:rsidRPr="001C0E1B">
                <w:rPr>
                  <w:lang w:eastAsia="ja-JP"/>
                </w:rPr>
                <w:t>SCell</w:t>
              </w:r>
              <w:r>
                <w:rPr>
                  <w:lang w:eastAsia="ja-JP"/>
                </w:rPr>
                <w:t xml:space="preserve"> and DL SCell</w:t>
              </w:r>
              <w:r w:rsidRPr="001C0E1B">
                <w:rPr>
                  <w:lang w:eastAsia="ja-JP"/>
                </w:rPr>
                <w:t>.</w:t>
              </w:r>
            </w:ins>
          </w:p>
        </w:tc>
      </w:tr>
      <w:tr w:rsidR="004951F1" w14:paraId="5BBEF799" w14:textId="77777777" w:rsidTr="00E32C22">
        <w:trPr>
          <w:cantSplit/>
          <w:jc w:val="center"/>
          <w:ins w:id="8549"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745541E3" w14:textId="77777777" w:rsidR="004951F1" w:rsidRDefault="004951F1" w:rsidP="00E32C22">
            <w:pPr>
              <w:pStyle w:val="TAL"/>
              <w:rPr>
                <w:ins w:id="8550" w:author="R4-2214735" w:date="2022-08-30T19:44:00Z"/>
              </w:rPr>
            </w:pPr>
            <w:ins w:id="8551" w:author="R4-2214735" w:date="2022-08-30T19:44:00Z">
              <w:r>
                <w:t>T6</w:t>
              </w:r>
            </w:ins>
          </w:p>
        </w:tc>
        <w:tc>
          <w:tcPr>
            <w:tcW w:w="709" w:type="dxa"/>
            <w:tcBorders>
              <w:top w:val="single" w:sz="4" w:space="0" w:color="auto"/>
              <w:left w:val="single" w:sz="4" w:space="0" w:color="auto"/>
              <w:bottom w:val="single" w:sz="4" w:space="0" w:color="auto"/>
              <w:right w:val="single" w:sz="4" w:space="0" w:color="auto"/>
            </w:tcBorders>
          </w:tcPr>
          <w:p w14:paraId="05CD9096" w14:textId="77777777" w:rsidR="004951F1" w:rsidRDefault="004951F1" w:rsidP="00E32C22">
            <w:pPr>
              <w:pStyle w:val="TAC"/>
              <w:rPr>
                <w:ins w:id="8552" w:author="R4-2214735" w:date="2022-08-30T19:44:00Z"/>
              </w:rPr>
            </w:pPr>
            <w:ins w:id="8553" w:author="R4-2214735" w:date="2022-08-30T19:44:00Z">
              <w:r>
                <w:t>s</w:t>
              </w:r>
            </w:ins>
          </w:p>
        </w:tc>
        <w:tc>
          <w:tcPr>
            <w:tcW w:w="2977" w:type="dxa"/>
            <w:tcBorders>
              <w:top w:val="single" w:sz="4" w:space="0" w:color="auto"/>
              <w:left w:val="single" w:sz="4" w:space="0" w:color="auto"/>
              <w:bottom w:val="single" w:sz="4" w:space="0" w:color="auto"/>
              <w:right w:val="single" w:sz="4" w:space="0" w:color="auto"/>
            </w:tcBorders>
          </w:tcPr>
          <w:p w14:paraId="3A308C5B" w14:textId="77777777" w:rsidR="004951F1" w:rsidRDefault="004951F1" w:rsidP="00E32C22">
            <w:pPr>
              <w:pStyle w:val="TAC"/>
              <w:rPr>
                <w:ins w:id="8554" w:author="R4-2214735" w:date="2022-08-30T19:44:00Z"/>
              </w:rPr>
            </w:pPr>
            <w:ins w:id="8555" w:author="R4-2214735" w:date="2022-08-30T19:44:00Z">
              <w:r>
                <w:t>1</w:t>
              </w:r>
            </w:ins>
          </w:p>
        </w:tc>
        <w:tc>
          <w:tcPr>
            <w:tcW w:w="3652" w:type="dxa"/>
            <w:tcBorders>
              <w:top w:val="single" w:sz="4" w:space="0" w:color="auto"/>
              <w:left w:val="single" w:sz="4" w:space="0" w:color="auto"/>
              <w:bottom w:val="single" w:sz="4" w:space="0" w:color="auto"/>
              <w:right w:val="single" w:sz="4" w:space="0" w:color="auto"/>
            </w:tcBorders>
          </w:tcPr>
          <w:p w14:paraId="73854BEF" w14:textId="77777777" w:rsidR="004951F1" w:rsidRDefault="004951F1" w:rsidP="00E32C22">
            <w:pPr>
              <w:pStyle w:val="TAC"/>
              <w:rPr>
                <w:ins w:id="8556" w:author="R4-2214735" w:date="2022-08-30T19:44:00Z"/>
              </w:rPr>
            </w:pPr>
            <w:ins w:id="8557" w:author="R4-2214735" w:date="2022-08-30T19:44:00Z">
              <w:r w:rsidRPr="001C0E1B">
                <w:t xml:space="preserve">During this time the UE shall deactivate the </w:t>
              </w:r>
              <w:r>
                <w:t xml:space="preserve">PUCCH </w:t>
              </w:r>
              <w:r w:rsidRPr="001C0E1B">
                <w:t>SCell</w:t>
              </w:r>
              <w:r>
                <w:t xml:space="preserve"> and DL SCell</w:t>
              </w:r>
              <w:r w:rsidRPr="001C0E1B">
                <w:t>.</w:t>
              </w:r>
            </w:ins>
          </w:p>
        </w:tc>
      </w:tr>
      <w:tr w:rsidR="004951F1" w14:paraId="1D2C935B" w14:textId="77777777" w:rsidTr="00E32C22">
        <w:trPr>
          <w:cantSplit/>
          <w:jc w:val="center"/>
          <w:ins w:id="8558"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482D9873" w14:textId="77777777" w:rsidR="004951F1" w:rsidRDefault="004951F1" w:rsidP="00E32C22">
            <w:pPr>
              <w:pStyle w:val="TAL"/>
              <w:rPr>
                <w:ins w:id="8559" w:author="R4-2214735" w:date="2022-08-30T19:44:00Z"/>
              </w:rPr>
            </w:pPr>
            <w:ins w:id="8560" w:author="R4-2214735" w:date="2022-08-30T19:44: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183E54E3" w14:textId="77777777" w:rsidR="004951F1" w:rsidRDefault="004951F1" w:rsidP="00E32C22">
            <w:pPr>
              <w:pStyle w:val="TAC"/>
              <w:rPr>
                <w:ins w:id="8561" w:author="R4-2214735" w:date="2022-08-30T19:44:00Z"/>
              </w:rPr>
            </w:pPr>
            <w:ins w:id="8562" w:author="R4-2214735" w:date="2022-08-30T19:44:00Z">
              <w:r>
                <w:rPr>
                  <w:rFonts w:cs="v4.2.0"/>
                </w:rP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2A4B4B87" w14:textId="77777777" w:rsidR="004951F1" w:rsidRDefault="004951F1" w:rsidP="00E32C22">
            <w:pPr>
              <w:pStyle w:val="TAC"/>
              <w:rPr>
                <w:ins w:id="8563" w:author="R4-2214735" w:date="2022-08-30T19:44:00Z"/>
              </w:rPr>
            </w:pPr>
            <w:ins w:id="8564" w:author="R4-2214735" w:date="2022-08-30T19:44:00Z">
              <w:r>
                <w:rPr>
                  <w:rFonts w:cs="v4.2.0"/>
                </w:rPr>
                <w:t>k</w:t>
              </w:r>
              <w:r>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tcPr>
          <w:p w14:paraId="259D4353" w14:textId="77777777" w:rsidR="004951F1" w:rsidRDefault="004951F1" w:rsidP="00E32C22">
            <w:pPr>
              <w:pStyle w:val="TAC"/>
              <w:rPr>
                <w:ins w:id="8565" w:author="R4-2214735" w:date="2022-08-30T19:44:00Z"/>
              </w:rPr>
            </w:pPr>
            <w:ins w:id="8566" w:author="R4-2214735" w:date="2022-08-30T19:44:00Z">
              <w:r>
                <w:t>k</w:t>
              </w:r>
              <w:r>
                <w:rPr>
                  <w:vertAlign w:val="subscript"/>
                </w:rPr>
                <w:t>1</w:t>
              </w:r>
              <w:r>
                <w:t xml:space="preserve"> is a number of slots and is indicated by the PDSCH-to-HARQ-timing-indicator field in the DCI format, if present, or provided by </w:t>
              </w:r>
              <w:r>
                <w:rPr>
                  <w:i/>
                </w:rPr>
                <w:t>dl-DataToUL-ACK</w:t>
              </w:r>
              <w:r>
                <w:rPr>
                  <w:lang w:eastAsia="zh-CN"/>
                </w:rPr>
                <w:t>, the value of k should be the minimum value defined in TS 38.213 [3] depends on UE’s capability</w:t>
              </w:r>
            </w:ins>
          </w:p>
        </w:tc>
      </w:tr>
      <w:tr w:rsidR="004951F1" w14:paraId="17D7F72F" w14:textId="77777777" w:rsidTr="00E32C22">
        <w:trPr>
          <w:cantSplit/>
          <w:jc w:val="center"/>
          <w:ins w:id="8567" w:author="R4-2214735" w:date="2022-08-30T19:44:00Z"/>
        </w:trPr>
        <w:tc>
          <w:tcPr>
            <w:tcW w:w="2517" w:type="dxa"/>
            <w:tcBorders>
              <w:top w:val="single" w:sz="4" w:space="0" w:color="auto"/>
              <w:left w:val="single" w:sz="4" w:space="0" w:color="auto"/>
              <w:bottom w:val="single" w:sz="4" w:space="0" w:color="auto"/>
              <w:right w:val="single" w:sz="4" w:space="0" w:color="auto"/>
            </w:tcBorders>
          </w:tcPr>
          <w:p w14:paraId="521DD97B" w14:textId="77777777" w:rsidR="004951F1" w:rsidRDefault="004951F1" w:rsidP="00E32C22">
            <w:pPr>
              <w:pStyle w:val="TAL"/>
              <w:rPr>
                <w:ins w:id="8568" w:author="R4-2214735" w:date="2022-08-30T19:44:00Z"/>
              </w:rPr>
            </w:pPr>
            <w:ins w:id="8569" w:author="R4-2214735" w:date="2022-08-30T19:44: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vAlign w:val="center"/>
          </w:tcPr>
          <w:p w14:paraId="5E2D3234" w14:textId="77777777" w:rsidR="004951F1" w:rsidRDefault="004951F1" w:rsidP="00E32C22">
            <w:pPr>
              <w:pStyle w:val="TAC"/>
              <w:rPr>
                <w:ins w:id="8570" w:author="R4-2214735" w:date="2022-08-30T19:44:00Z"/>
              </w:rPr>
            </w:pPr>
            <w:ins w:id="8571" w:author="R4-2214735" w:date="2022-08-30T19:44:00Z">
              <w: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06EBCBA9" w14:textId="77777777" w:rsidR="004951F1" w:rsidRDefault="004951F1" w:rsidP="00E32C22">
            <w:pPr>
              <w:pStyle w:val="TAC"/>
              <w:rPr>
                <w:ins w:id="8572" w:author="R4-2214735" w:date="2022-08-30T19:44:00Z"/>
              </w:rPr>
            </w:pPr>
            <w:ins w:id="8573" w:author="R4-2214735" w:date="2022-08-30T19:44:00Z">
              <w:r>
                <w:t>2</w:t>
              </w:r>
            </w:ins>
          </w:p>
        </w:tc>
        <w:tc>
          <w:tcPr>
            <w:tcW w:w="3652" w:type="dxa"/>
            <w:tcBorders>
              <w:top w:val="single" w:sz="4" w:space="0" w:color="auto"/>
              <w:left w:val="single" w:sz="4" w:space="0" w:color="auto"/>
              <w:bottom w:val="single" w:sz="4" w:space="0" w:color="auto"/>
              <w:right w:val="single" w:sz="4" w:space="0" w:color="auto"/>
            </w:tcBorders>
          </w:tcPr>
          <w:p w14:paraId="1EF0D2E9" w14:textId="77777777" w:rsidR="004951F1" w:rsidRDefault="004951F1" w:rsidP="00E32C22">
            <w:pPr>
              <w:pStyle w:val="TAC"/>
              <w:rPr>
                <w:ins w:id="8574" w:author="R4-2214735" w:date="2022-08-30T19:44:00Z"/>
              </w:rPr>
            </w:pPr>
            <w:ins w:id="8575" w:author="R4-2214735" w:date="2022-08-30T19:44:00Z">
              <w:r>
                <w:t>the delay uncertainty in acquiring the first available CSI reporting resources as specified in TS 38.331 [2]</w:t>
              </w:r>
            </w:ins>
          </w:p>
        </w:tc>
      </w:tr>
    </w:tbl>
    <w:p w14:paraId="533284F0" w14:textId="77777777" w:rsidR="004951F1" w:rsidRDefault="004951F1" w:rsidP="004951F1">
      <w:pPr>
        <w:rPr>
          <w:ins w:id="8576" w:author="R4-2214735" w:date="2022-08-30T19:44:00Z"/>
          <w:lang w:eastAsia="zh-CN"/>
        </w:rPr>
      </w:pPr>
    </w:p>
    <w:p w14:paraId="5422D43C" w14:textId="77777777" w:rsidR="004951F1" w:rsidRDefault="004951F1" w:rsidP="004951F1">
      <w:pPr>
        <w:pStyle w:val="TH"/>
        <w:rPr>
          <w:ins w:id="8577" w:author="R4-2214735" w:date="2022-08-30T19:44:00Z"/>
        </w:rPr>
      </w:pPr>
      <w:ins w:id="8578" w:author="R4-2214735" w:date="2022-08-30T19:44:00Z">
        <w:r>
          <w:lastRenderedPageBreak/>
          <w:t xml:space="preserve">Table </w:t>
        </w:r>
        <w:r w:rsidRPr="00601601">
          <w:t>A.7.5.3.x5</w:t>
        </w:r>
        <w:r w:rsidRPr="00A60741">
          <w:t>.1</w:t>
        </w:r>
        <w:r>
          <w:t xml:space="preserve">-3: Cell specific test parameters for FR2 SCell activation in FR2 inter-band </w:t>
        </w:r>
      </w:ins>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08"/>
        <w:gridCol w:w="709"/>
        <w:gridCol w:w="709"/>
        <w:gridCol w:w="709"/>
        <w:gridCol w:w="708"/>
        <w:gridCol w:w="709"/>
        <w:gridCol w:w="709"/>
        <w:gridCol w:w="850"/>
        <w:gridCol w:w="709"/>
        <w:gridCol w:w="709"/>
      </w:tblGrid>
      <w:tr w:rsidR="004951F1" w14:paraId="2D655549" w14:textId="77777777" w:rsidTr="00E32C22">
        <w:trPr>
          <w:jc w:val="center"/>
          <w:ins w:id="8579" w:author="R4-2214735" w:date="2022-08-30T19:44:00Z"/>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5734F4F6" w14:textId="77777777" w:rsidR="004951F1" w:rsidRDefault="004951F1" w:rsidP="00E32C22">
            <w:pPr>
              <w:pStyle w:val="TAH"/>
              <w:rPr>
                <w:ins w:id="8580" w:author="R4-2214735" w:date="2022-08-30T19:44:00Z"/>
                <w:lang w:val="en-US"/>
              </w:rPr>
            </w:pPr>
            <w:ins w:id="8581" w:author="R4-2214735" w:date="2022-08-30T19:44:00Z">
              <w:r>
                <w:rPr>
                  <w:lang w:val="en-US"/>
                </w:rPr>
                <w:t>Parameter</w:t>
              </w:r>
              <w:r>
                <w:rPr>
                  <w:vertAlign w:val="superscript"/>
                  <w:lang w:val="en-US"/>
                </w:rPr>
                <w:t>Note 5</w:t>
              </w:r>
            </w:ins>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25A6622D" w14:textId="77777777" w:rsidR="004951F1" w:rsidRDefault="004951F1" w:rsidP="00E32C22">
            <w:pPr>
              <w:pStyle w:val="TAH"/>
              <w:rPr>
                <w:ins w:id="8582" w:author="R4-2214735" w:date="2022-08-30T19:44:00Z"/>
                <w:lang w:val="en-US"/>
              </w:rPr>
            </w:pPr>
            <w:ins w:id="8583" w:author="R4-2214735" w:date="2022-08-30T19:44:00Z">
              <w:r>
                <w:rPr>
                  <w:lang w:val="en-US"/>
                </w:rPr>
                <w:t>Unit</w:t>
              </w:r>
            </w:ins>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B1125E5" w14:textId="77777777" w:rsidR="004951F1" w:rsidRDefault="004951F1" w:rsidP="00E32C22">
            <w:pPr>
              <w:pStyle w:val="TAH"/>
              <w:rPr>
                <w:ins w:id="8584" w:author="R4-2214735" w:date="2022-08-30T19:44:00Z"/>
                <w:lang w:val="en-US"/>
              </w:rPr>
            </w:pPr>
            <w:ins w:id="8585" w:author="R4-2214735" w:date="2022-08-30T19:44:00Z">
              <w:r>
                <w:rPr>
                  <w:lang w:val="en-US"/>
                </w:rPr>
                <w:t>T1</w:t>
              </w:r>
            </w:ins>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BE7C251" w14:textId="77777777" w:rsidR="004951F1" w:rsidRDefault="004951F1" w:rsidP="00E32C22">
            <w:pPr>
              <w:pStyle w:val="TAH"/>
              <w:rPr>
                <w:ins w:id="8586" w:author="R4-2214735" w:date="2022-08-30T19:44:00Z"/>
                <w:lang w:val="en-US"/>
              </w:rPr>
            </w:pPr>
            <w:ins w:id="8587" w:author="R4-2214735" w:date="2022-08-30T19:44:00Z">
              <w:r>
                <w:rPr>
                  <w:lang w:val="en-US"/>
                </w:rPr>
                <w:t>T2</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5168E7E" w14:textId="77777777" w:rsidR="004951F1" w:rsidRDefault="004951F1" w:rsidP="00E32C22">
            <w:pPr>
              <w:pStyle w:val="TAH"/>
              <w:rPr>
                <w:ins w:id="8588" w:author="R4-2214735" w:date="2022-08-30T19:44:00Z"/>
                <w:lang w:val="en-US"/>
              </w:rPr>
            </w:pPr>
            <w:ins w:id="8589" w:author="R4-2214735" w:date="2022-08-30T19:44:00Z">
              <w:r>
                <w:rPr>
                  <w:lang w:val="en-US"/>
                </w:rPr>
                <w:t>T3</w:t>
              </w:r>
            </w:ins>
          </w:p>
        </w:tc>
      </w:tr>
      <w:tr w:rsidR="004951F1" w14:paraId="406A932F" w14:textId="77777777" w:rsidTr="00E32C22">
        <w:trPr>
          <w:jc w:val="center"/>
          <w:ins w:id="8590" w:author="R4-2214735" w:date="2022-08-30T19:44:00Z"/>
        </w:trPr>
        <w:tc>
          <w:tcPr>
            <w:tcW w:w="3256" w:type="dxa"/>
            <w:vMerge/>
            <w:tcBorders>
              <w:top w:val="single" w:sz="4" w:space="0" w:color="auto"/>
              <w:left w:val="single" w:sz="4" w:space="0" w:color="auto"/>
              <w:bottom w:val="single" w:sz="4" w:space="0" w:color="auto"/>
              <w:right w:val="single" w:sz="4" w:space="0" w:color="auto"/>
            </w:tcBorders>
            <w:vAlign w:val="center"/>
          </w:tcPr>
          <w:p w14:paraId="23859F5F" w14:textId="77777777" w:rsidR="004951F1" w:rsidRDefault="004951F1" w:rsidP="00E32C22">
            <w:pPr>
              <w:pStyle w:val="TAH"/>
              <w:rPr>
                <w:ins w:id="8591" w:author="R4-2214735" w:date="2022-08-30T19:44:00Z"/>
                <w:rFonts w:eastAsia="Calibri"/>
                <w:szCs w:val="22"/>
                <w:lang w:val="en-US"/>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83FCEC9" w14:textId="77777777" w:rsidR="004951F1" w:rsidRDefault="004951F1" w:rsidP="00E32C22">
            <w:pPr>
              <w:pStyle w:val="TAH"/>
              <w:rPr>
                <w:ins w:id="8592" w:author="R4-2214735" w:date="2022-08-30T19:44:00Z"/>
                <w:rFonts w:eastAsia="Calibri"/>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22ECD59B" w14:textId="77777777" w:rsidR="004951F1" w:rsidRDefault="004951F1" w:rsidP="00E32C22">
            <w:pPr>
              <w:pStyle w:val="TAH"/>
              <w:rPr>
                <w:ins w:id="8593" w:author="R4-2214735" w:date="2022-08-30T19:44:00Z"/>
                <w:lang w:val="en-US" w:eastAsia="zh-CN"/>
              </w:rPr>
            </w:pPr>
            <w:ins w:id="8594" w:author="R4-2214735" w:date="2022-08-30T19:44:00Z">
              <w:r>
                <w:rPr>
                  <w:lang w:val="en-US"/>
                </w:rPr>
                <w:t xml:space="preserve">Cell </w:t>
              </w:r>
              <w:r>
                <w:rPr>
                  <w:rFonts w:hint="eastAsia"/>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72CB53F4" w14:textId="77777777" w:rsidR="004951F1" w:rsidRDefault="004951F1" w:rsidP="00E32C22">
            <w:pPr>
              <w:pStyle w:val="TAH"/>
              <w:rPr>
                <w:ins w:id="8595" w:author="R4-2214735" w:date="2022-08-30T19:44:00Z"/>
                <w:lang w:val="en-US" w:eastAsia="zh-CN"/>
              </w:rPr>
            </w:pPr>
            <w:ins w:id="8596" w:author="R4-2214735" w:date="2022-08-30T19:44:00Z">
              <w:r>
                <w:rPr>
                  <w:lang w:val="en-US"/>
                </w:rPr>
                <w:t xml:space="preserve">Cell </w:t>
              </w:r>
              <w:r>
                <w:rPr>
                  <w:rFonts w:hint="eastAsia"/>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7D609DC4" w14:textId="77777777" w:rsidR="004951F1" w:rsidRDefault="004951F1" w:rsidP="00E32C22">
            <w:pPr>
              <w:pStyle w:val="TAH"/>
              <w:rPr>
                <w:ins w:id="8597" w:author="R4-2214735" w:date="2022-08-30T19:44:00Z"/>
                <w:lang w:val="en-US" w:eastAsia="zh-CN"/>
              </w:rPr>
            </w:pPr>
            <w:ins w:id="8598" w:author="R4-2214735" w:date="2022-08-30T19:44:00Z">
              <w:r>
                <w:rPr>
                  <w:lang w:val="en-US" w:eastAsia="zh-CN"/>
                </w:rPr>
                <w:t>Cell3</w:t>
              </w:r>
            </w:ins>
          </w:p>
        </w:tc>
        <w:tc>
          <w:tcPr>
            <w:tcW w:w="708" w:type="dxa"/>
            <w:tcBorders>
              <w:top w:val="single" w:sz="4" w:space="0" w:color="auto"/>
              <w:left w:val="single" w:sz="4" w:space="0" w:color="auto"/>
              <w:bottom w:val="single" w:sz="4" w:space="0" w:color="auto"/>
              <w:right w:val="single" w:sz="4" w:space="0" w:color="auto"/>
            </w:tcBorders>
            <w:vAlign w:val="center"/>
          </w:tcPr>
          <w:p w14:paraId="7E915838" w14:textId="77777777" w:rsidR="004951F1" w:rsidRDefault="004951F1" w:rsidP="00E32C22">
            <w:pPr>
              <w:pStyle w:val="TAH"/>
              <w:rPr>
                <w:ins w:id="8599" w:author="R4-2214735" w:date="2022-08-30T19:44:00Z"/>
                <w:lang w:val="en-US" w:eastAsia="zh-CN"/>
              </w:rPr>
            </w:pPr>
            <w:ins w:id="8600" w:author="R4-2214735" w:date="2022-08-30T19:44:00Z">
              <w:r>
                <w:rPr>
                  <w:lang w:val="en-US"/>
                </w:rPr>
                <w:t xml:space="preserve">Cell </w:t>
              </w:r>
              <w:r>
                <w:rPr>
                  <w:rFonts w:hint="eastAsia"/>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28F24B77" w14:textId="77777777" w:rsidR="004951F1" w:rsidRDefault="004951F1" w:rsidP="00E32C22">
            <w:pPr>
              <w:pStyle w:val="TAH"/>
              <w:rPr>
                <w:ins w:id="8601" w:author="R4-2214735" w:date="2022-08-30T19:44:00Z"/>
                <w:lang w:val="en-US" w:eastAsia="zh-CN"/>
              </w:rPr>
            </w:pPr>
            <w:ins w:id="8602" w:author="R4-2214735" w:date="2022-08-30T19:44:00Z">
              <w:r>
                <w:rPr>
                  <w:lang w:val="en-US"/>
                </w:rPr>
                <w:t xml:space="preserve">Cell </w:t>
              </w:r>
              <w:r>
                <w:rPr>
                  <w:rFonts w:hint="eastAsia"/>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7245D617" w14:textId="77777777" w:rsidR="004951F1" w:rsidRDefault="004951F1" w:rsidP="00E32C22">
            <w:pPr>
              <w:pStyle w:val="TAH"/>
              <w:rPr>
                <w:ins w:id="8603" w:author="R4-2214735" w:date="2022-08-30T19:44:00Z"/>
                <w:lang w:val="en-US" w:eastAsia="zh-CN"/>
              </w:rPr>
            </w:pPr>
            <w:ins w:id="8604" w:author="R4-2214735" w:date="2022-08-30T19:44:00Z">
              <w:r>
                <w:rPr>
                  <w:lang w:val="en-US" w:eastAsia="zh-CN"/>
                </w:rPr>
                <w:t>Cell3</w:t>
              </w:r>
            </w:ins>
          </w:p>
        </w:tc>
        <w:tc>
          <w:tcPr>
            <w:tcW w:w="850" w:type="dxa"/>
            <w:tcBorders>
              <w:top w:val="single" w:sz="4" w:space="0" w:color="auto"/>
              <w:left w:val="single" w:sz="4" w:space="0" w:color="auto"/>
              <w:bottom w:val="single" w:sz="4" w:space="0" w:color="auto"/>
              <w:right w:val="single" w:sz="4" w:space="0" w:color="auto"/>
            </w:tcBorders>
            <w:vAlign w:val="center"/>
          </w:tcPr>
          <w:p w14:paraId="7C332398" w14:textId="77777777" w:rsidR="004951F1" w:rsidRDefault="004951F1" w:rsidP="00E32C22">
            <w:pPr>
              <w:pStyle w:val="TAH"/>
              <w:rPr>
                <w:ins w:id="8605" w:author="R4-2214735" w:date="2022-08-30T19:44:00Z"/>
                <w:lang w:val="en-US" w:eastAsia="zh-CN"/>
              </w:rPr>
            </w:pPr>
            <w:ins w:id="8606" w:author="R4-2214735" w:date="2022-08-30T19:44:00Z">
              <w:r>
                <w:rPr>
                  <w:lang w:val="en-US"/>
                </w:rPr>
                <w:t xml:space="preserve">Cell </w:t>
              </w:r>
              <w:r>
                <w:rPr>
                  <w:rFonts w:hint="eastAsia"/>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50E965FE" w14:textId="77777777" w:rsidR="004951F1" w:rsidRDefault="004951F1" w:rsidP="00E32C22">
            <w:pPr>
              <w:pStyle w:val="TAH"/>
              <w:rPr>
                <w:ins w:id="8607" w:author="R4-2214735" w:date="2022-08-30T19:44:00Z"/>
                <w:lang w:val="en-US" w:eastAsia="zh-CN"/>
              </w:rPr>
            </w:pPr>
            <w:ins w:id="8608" w:author="R4-2214735" w:date="2022-08-30T19:44:00Z">
              <w:r>
                <w:rPr>
                  <w:lang w:val="en-US"/>
                </w:rPr>
                <w:t xml:space="preserve">Cell </w:t>
              </w:r>
              <w:r>
                <w:rPr>
                  <w:rFonts w:hint="eastAsia"/>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24FAB125" w14:textId="77777777" w:rsidR="004951F1" w:rsidRDefault="004951F1" w:rsidP="00E32C22">
            <w:pPr>
              <w:pStyle w:val="TAH"/>
              <w:rPr>
                <w:ins w:id="8609" w:author="R4-2214735" w:date="2022-08-30T19:44:00Z"/>
                <w:lang w:val="en-US" w:eastAsia="zh-CN"/>
              </w:rPr>
            </w:pPr>
            <w:ins w:id="8610" w:author="R4-2214735" w:date="2022-08-30T19:44:00Z">
              <w:r>
                <w:rPr>
                  <w:lang w:val="en-US" w:eastAsia="zh-CN"/>
                </w:rPr>
                <w:t>Cell3</w:t>
              </w:r>
            </w:ins>
          </w:p>
        </w:tc>
      </w:tr>
      <w:tr w:rsidR="004951F1" w14:paraId="41D9A889" w14:textId="77777777" w:rsidTr="00E32C22">
        <w:trPr>
          <w:jc w:val="center"/>
          <w:ins w:id="8611"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539D5B7F" w14:textId="77777777" w:rsidR="004951F1" w:rsidRDefault="004951F1" w:rsidP="00E32C22">
            <w:pPr>
              <w:pStyle w:val="TAL"/>
              <w:rPr>
                <w:ins w:id="8612" w:author="R4-2214735" w:date="2022-08-30T19:44:00Z"/>
                <w:lang w:val="it-IT"/>
              </w:rPr>
            </w:pPr>
            <w:ins w:id="8613" w:author="R4-2214735" w:date="2022-08-30T19:44:00Z">
              <w:r>
                <w:rPr>
                  <w:lang w:val="it-IT"/>
                </w:rPr>
                <w:t>SSB ARFCN</w:t>
              </w:r>
            </w:ins>
          </w:p>
        </w:tc>
        <w:tc>
          <w:tcPr>
            <w:tcW w:w="708" w:type="dxa"/>
            <w:tcBorders>
              <w:top w:val="single" w:sz="4" w:space="0" w:color="auto"/>
              <w:left w:val="single" w:sz="4" w:space="0" w:color="auto"/>
              <w:bottom w:val="single" w:sz="4" w:space="0" w:color="auto"/>
              <w:right w:val="single" w:sz="4" w:space="0" w:color="auto"/>
            </w:tcBorders>
            <w:vAlign w:val="center"/>
          </w:tcPr>
          <w:p w14:paraId="56CC06C7" w14:textId="77777777" w:rsidR="004951F1" w:rsidRDefault="004951F1" w:rsidP="00E32C22">
            <w:pPr>
              <w:pStyle w:val="TAC"/>
              <w:rPr>
                <w:ins w:id="8614" w:author="R4-2214735" w:date="2022-08-30T19:44:00Z"/>
                <w:lang w:val="it-IT"/>
              </w:rPr>
            </w:pPr>
          </w:p>
        </w:tc>
        <w:tc>
          <w:tcPr>
            <w:tcW w:w="709" w:type="dxa"/>
            <w:tcBorders>
              <w:top w:val="single" w:sz="4" w:space="0" w:color="auto"/>
              <w:left w:val="single" w:sz="4" w:space="0" w:color="auto"/>
              <w:bottom w:val="single" w:sz="4" w:space="0" w:color="auto"/>
              <w:right w:val="single" w:sz="4" w:space="0" w:color="auto"/>
            </w:tcBorders>
            <w:vAlign w:val="center"/>
          </w:tcPr>
          <w:p w14:paraId="6C2CF2DB" w14:textId="77777777" w:rsidR="004951F1" w:rsidRDefault="004951F1" w:rsidP="00E32C22">
            <w:pPr>
              <w:pStyle w:val="TAC"/>
              <w:rPr>
                <w:ins w:id="8615" w:author="R4-2214735" w:date="2022-08-30T19:44:00Z"/>
                <w:lang w:val="en-US"/>
              </w:rPr>
            </w:pPr>
            <w:ins w:id="8616" w:author="R4-2214735" w:date="2022-08-30T19:44:00Z">
              <w:r>
                <w:rPr>
                  <w:lang w:val="en-US"/>
                </w:rPr>
                <w:t>freq1</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6DB159" w14:textId="77777777" w:rsidR="004951F1" w:rsidRDefault="004951F1" w:rsidP="00E32C22">
            <w:pPr>
              <w:pStyle w:val="TAC"/>
              <w:rPr>
                <w:ins w:id="8617" w:author="R4-2214735" w:date="2022-08-30T19:44:00Z"/>
                <w:lang w:val="en-US" w:eastAsia="zh-CN"/>
              </w:rPr>
            </w:pPr>
            <w:ins w:id="8618" w:author="R4-2214735" w:date="2022-08-30T19:44:00Z">
              <w:r>
                <w:rPr>
                  <w:rFonts w:hint="eastAsia"/>
                  <w:lang w:val="en-US" w:eastAsia="zh-CN"/>
                </w:rPr>
                <w:t>freq2</w:t>
              </w:r>
            </w:ins>
          </w:p>
        </w:tc>
        <w:tc>
          <w:tcPr>
            <w:tcW w:w="708" w:type="dxa"/>
            <w:tcBorders>
              <w:top w:val="single" w:sz="4" w:space="0" w:color="auto"/>
              <w:left w:val="single" w:sz="4" w:space="0" w:color="auto"/>
              <w:bottom w:val="single" w:sz="4" w:space="0" w:color="auto"/>
              <w:right w:val="single" w:sz="4" w:space="0" w:color="auto"/>
            </w:tcBorders>
            <w:vAlign w:val="center"/>
          </w:tcPr>
          <w:p w14:paraId="72396B7C" w14:textId="77777777" w:rsidR="004951F1" w:rsidRDefault="004951F1" w:rsidP="00E32C22">
            <w:pPr>
              <w:pStyle w:val="TAC"/>
              <w:rPr>
                <w:ins w:id="8619" w:author="R4-2214735" w:date="2022-08-30T19:44:00Z"/>
                <w:lang w:val="en-US"/>
              </w:rPr>
            </w:pPr>
            <w:ins w:id="8620" w:author="R4-2214735" w:date="2022-08-30T19:44:00Z">
              <w:r>
                <w:rPr>
                  <w:lang w:val="en-US"/>
                </w:rPr>
                <w:t>freq1</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FDD712E" w14:textId="77777777" w:rsidR="004951F1" w:rsidRDefault="004951F1" w:rsidP="00E32C22">
            <w:pPr>
              <w:pStyle w:val="TAC"/>
              <w:rPr>
                <w:ins w:id="8621" w:author="R4-2214735" w:date="2022-08-30T19:44:00Z"/>
                <w:lang w:val="en-US" w:eastAsia="zh-CN"/>
              </w:rPr>
            </w:pPr>
            <w:ins w:id="8622" w:author="R4-2214735" w:date="2022-08-30T19:44:00Z">
              <w:r>
                <w:rPr>
                  <w:rFonts w:hint="eastAsia"/>
                  <w:lang w:val="en-US" w:eastAsia="zh-CN"/>
                </w:rPr>
                <w:t>freq2</w:t>
              </w:r>
            </w:ins>
          </w:p>
        </w:tc>
        <w:tc>
          <w:tcPr>
            <w:tcW w:w="850" w:type="dxa"/>
            <w:tcBorders>
              <w:top w:val="single" w:sz="4" w:space="0" w:color="auto"/>
              <w:left w:val="single" w:sz="4" w:space="0" w:color="auto"/>
              <w:bottom w:val="single" w:sz="4" w:space="0" w:color="auto"/>
              <w:right w:val="single" w:sz="4" w:space="0" w:color="auto"/>
            </w:tcBorders>
            <w:vAlign w:val="center"/>
          </w:tcPr>
          <w:p w14:paraId="0D4BB23A" w14:textId="77777777" w:rsidR="004951F1" w:rsidRDefault="004951F1" w:rsidP="00E32C22">
            <w:pPr>
              <w:pStyle w:val="TAC"/>
              <w:rPr>
                <w:ins w:id="8623" w:author="R4-2214735" w:date="2022-08-30T19:44:00Z"/>
                <w:lang w:val="en-US"/>
              </w:rPr>
            </w:pPr>
            <w:ins w:id="8624" w:author="R4-2214735" w:date="2022-08-30T19:44:00Z">
              <w:r>
                <w:rPr>
                  <w:lang w:val="en-US"/>
                </w:rPr>
                <w:t>freq1</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C011D9C" w14:textId="77777777" w:rsidR="004951F1" w:rsidRDefault="004951F1" w:rsidP="00E32C22">
            <w:pPr>
              <w:pStyle w:val="TAC"/>
              <w:rPr>
                <w:ins w:id="8625" w:author="R4-2214735" w:date="2022-08-30T19:44:00Z"/>
                <w:lang w:val="en-US" w:eastAsia="zh-CN"/>
              </w:rPr>
            </w:pPr>
            <w:ins w:id="8626" w:author="R4-2214735" w:date="2022-08-30T19:44:00Z">
              <w:r>
                <w:rPr>
                  <w:rFonts w:hint="eastAsia"/>
                  <w:lang w:val="en-US" w:eastAsia="zh-CN"/>
                </w:rPr>
                <w:t>freq2</w:t>
              </w:r>
            </w:ins>
          </w:p>
        </w:tc>
      </w:tr>
      <w:tr w:rsidR="004951F1" w14:paraId="6AD2586F" w14:textId="77777777" w:rsidTr="00E32C22">
        <w:trPr>
          <w:jc w:val="center"/>
          <w:ins w:id="862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562378D1" w14:textId="77777777" w:rsidR="004951F1" w:rsidRDefault="004951F1" w:rsidP="00E32C22">
            <w:pPr>
              <w:pStyle w:val="TAL"/>
              <w:rPr>
                <w:ins w:id="8628" w:author="R4-2214735" w:date="2022-08-30T19:44:00Z"/>
                <w:lang w:val="en-US"/>
              </w:rPr>
            </w:pPr>
            <w:ins w:id="8629" w:author="R4-2214735" w:date="2022-08-30T19:44:00Z">
              <w:r>
                <w:rPr>
                  <w:lang w:val="it-IT"/>
                </w:rPr>
                <w:t>Duplex mode</w:t>
              </w:r>
            </w:ins>
          </w:p>
        </w:tc>
        <w:tc>
          <w:tcPr>
            <w:tcW w:w="708" w:type="dxa"/>
            <w:tcBorders>
              <w:top w:val="single" w:sz="4" w:space="0" w:color="auto"/>
              <w:left w:val="single" w:sz="4" w:space="0" w:color="auto"/>
              <w:bottom w:val="single" w:sz="4" w:space="0" w:color="auto"/>
              <w:right w:val="single" w:sz="4" w:space="0" w:color="auto"/>
            </w:tcBorders>
          </w:tcPr>
          <w:p w14:paraId="29DEDD18" w14:textId="77777777" w:rsidR="004951F1" w:rsidRDefault="004951F1" w:rsidP="00E32C22">
            <w:pPr>
              <w:pStyle w:val="TAC"/>
              <w:rPr>
                <w:ins w:id="8630" w:author="R4-2214735" w:date="2022-08-30T19:44:00Z"/>
                <w:lang w:val="en-US"/>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5D49C29" w14:textId="77777777" w:rsidR="004951F1" w:rsidRDefault="004951F1" w:rsidP="00E32C22">
            <w:pPr>
              <w:pStyle w:val="TAC"/>
              <w:rPr>
                <w:ins w:id="8631" w:author="R4-2214735" w:date="2022-08-30T19:44:00Z"/>
                <w:lang w:val="en-US"/>
              </w:rPr>
            </w:pPr>
            <w:ins w:id="8632" w:author="R4-2214735" w:date="2022-08-30T19:44:00Z">
              <w:r>
                <w:t>TDD</w:t>
              </w:r>
            </w:ins>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877C4CF" w14:textId="77777777" w:rsidR="004951F1" w:rsidRDefault="004951F1" w:rsidP="00E32C22">
            <w:pPr>
              <w:pStyle w:val="TAC"/>
              <w:rPr>
                <w:ins w:id="8633" w:author="R4-2214735" w:date="2022-08-30T19:44:00Z"/>
                <w:lang w:val="en-US"/>
              </w:rPr>
            </w:pPr>
            <w:ins w:id="8634" w:author="R4-2214735" w:date="2022-08-30T19:44:00Z">
              <w:r>
                <w:t>TDD</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5C612F7" w14:textId="77777777" w:rsidR="004951F1" w:rsidRDefault="004951F1" w:rsidP="00E32C22">
            <w:pPr>
              <w:pStyle w:val="TAC"/>
              <w:rPr>
                <w:ins w:id="8635" w:author="R4-2214735" w:date="2022-08-30T19:44:00Z"/>
                <w:lang w:val="en-US"/>
              </w:rPr>
            </w:pPr>
            <w:ins w:id="8636" w:author="R4-2214735" w:date="2022-08-30T19:44:00Z">
              <w:r>
                <w:t>TDD</w:t>
              </w:r>
            </w:ins>
          </w:p>
        </w:tc>
      </w:tr>
      <w:tr w:rsidR="004951F1" w14:paraId="1700264E" w14:textId="77777777" w:rsidTr="00E32C22">
        <w:trPr>
          <w:jc w:val="center"/>
          <w:ins w:id="863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229777D6" w14:textId="77777777" w:rsidR="004951F1" w:rsidRDefault="004951F1" w:rsidP="00E32C22">
            <w:pPr>
              <w:pStyle w:val="TAL"/>
              <w:rPr>
                <w:ins w:id="8638" w:author="R4-2214735" w:date="2022-08-30T19:44:00Z"/>
                <w:lang w:val="en-US"/>
              </w:rPr>
            </w:pPr>
            <w:ins w:id="8639" w:author="R4-2214735" w:date="2022-08-30T19:44:00Z">
              <w:r>
                <w:rPr>
                  <w:rFonts w:eastAsia="Malgun Gothic"/>
                  <w:szCs w:val="18"/>
                </w:rPr>
                <w:t>TDD configuration</w:t>
              </w:r>
            </w:ins>
          </w:p>
        </w:tc>
        <w:tc>
          <w:tcPr>
            <w:tcW w:w="708" w:type="dxa"/>
            <w:tcBorders>
              <w:top w:val="single" w:sz="4" w:space="0" w:color="auto"/>
              <w:left w:val="single" w:sz="4" w:space="0" w:color="auto"/>
              <w:bottom w:val="single" w:sz="4" w:space="0" w:color="auto"/>
              <w:right w:val="single" w:sz="4" w:space="0" w:color="auto"/>
            </w:tcBorders>
          </w:tcPr>
          <w:p w14:paraId="27DD1A98" w14:textId="77777777" w:rsidR="004951F1" w:rsidRDefault="004951F1" w:rsidP="00E32C22">
            <w:pPr>
              <w:pStyle w:val="TAC"/>
              <w:rPr>
                <w:ins w:id="8640" w:author="R4-2214735" w:date="2022-08-30T19:44:00Z"/>
                <w:lang w:val="en-US"/>
              </w:rPr>
            </w:pPr>
          </w:p>
        </w:tc>
        <w:tc>
          <w:tcPr>
            <w:tcW w:w="2127" w:type="dxa"/>
            <w:gridSpan w:val="3"/>
            <w:tcBorders>
              <w:top w:val="single" w:sz="4" w:space="0" w:color="auto"/>
              <w:left w:val="single" w:sz="4" w:space="0" w:color="auto"/>
              <w:bottom w:val="single" w:sz="4" w:space="0" w:color="auto"/>
              <w:right w:val="single" w:sz="4" w:space="0" w:color="auto"/>
            </w:tcBorders>
          </w:tcPr>
          <w:p w14:paraId="6852087E" w14:textId="77777777" w:rsidR="004951F1" w:rsidRDefault="004951F1" w:rsidP="00E32C22">
            <w:pPr>
              <w:pStyle w:val="TAC"/>
              <w:rPr>
                <w:ins w:id="8641" w:author="R4-2214735" w:date="2022-08-30T19:44:00Z"/>
                <w:lang w:val="en-US"/>
              </w:rPr>
            </w:pPr>
            <w:ins w:id="8642" w:author="R4-2214735" w:date="2022-08-30T19:44:00Z">
              <w:r>
                <w:rPr>
                  <w:lang w:val="en-US"/>
                </w:rPr>
                <w:t>TDDConf.3.1</w:t>
              </w:r>
            </w:ins>
          </w:p>
        </w:tc>
        <w:tc>
          <w:tcPr>
            <w:tcW w:w="2126" w:type="dxa"/>
            <w:gridSpan w:val="3"/>
            <w:tcBorders>
              <w:top w:val="single" w:sz="4" w:space="0" w:color="auto"/>
              <w:left w:val="single" w:sz="4" w:space="0" w:color="auto"/>
              <w:bottom w:val="single" w:sz="4" w:space="0" w:color="auto"/>
              <w:right w:val="single" w:sz="4" w:space="0" w:color="auto"/>
            </w:tcBorders>
          </w:tcPr>
          <w:p w14:paraId="2E1CAA5C" w14:textId="77777777" w:rsidR="004951F1" w:rsidRDefault="004951F1" w:rsidP="00E32C22">
            <w:pPr>
              <w:pStyle w:val="TAC"/>
              <w:rPr>
                <w:ins w:id="8643" w:author="R4-2214735" w:date="2022-08-30T19:44:00Z"/>
                <w:lang w:val="en-US"/>
              </w:rPr>
            </w:pPr>
            <w:ins w:id="8644" w:author="R4-2214735" w:date="2022-08-30T19:44:00Z">
              <w:r>
                <w:rPr>
                  <w:lang w:val="en-US"/>
                </w:rPr>
                <w:t>TDDConf.3.1</w:t>
              </w:r>
            </w:ins>
          </w:p>
        </w:tc>
        <w:tc>
          <w:tcPr>
            <w:tcW w:w="2268" w:type="dxa"/>
            <w:gridSpan w:val="3"/>
            <w:tcBorders>
              <w:top w:val="single" w:sz="4" w:space="0" w:color="auto"/>
              <w:left w:val="single" w:sz="4" w:space="0" w:color="auto"/>
              <w:bottom w:val="single" w:sz="4" w:space="0" w:color="auto"/>
              <w:right w:val="single" w:sz="4" w:space="0" w:color="auto"/>
            </w:tcBorders>
          </w:tcPr>
          <w:p w14:paraId="1CC04412" w14:textId="77777777" w:rsidR="004951F1" w:rsidRDefault="004951F1" w:rsidP="00E32C22">
            <w:pPr>
              <w:pStyle w:val="TAC"/>
              <w:rPr>
                <w:ins w:id="8645" w:author="R4-2214735" w:date="2022-08-30T19:44:00Z"/>
                <w:lang w:val="en-US"/>
              </w:rPr>
            </w:pPr>
            <w:ins w:id="8646" w:author="R4-2214735" w:date="2022-08-30T19:44:00Z">
              <w:r>
                <w:rPr>
                  <w:lang w:val="en-US"/>
                </w:rPr>
                <w:t>TDDConf.3.1</w:t>
              </w:r>
            </w:ins>
          </w:p>
        </w:tc>
      </w:tr>
      <w:tr w:rsidR="004951F1" w14:paraId="10A43C2C" w14:textId="77777777" w:rsidTr="00E32C22">
        <w:trPr>
          <w:jc w:val="center"/>
          <w:ins w:id="864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7BCA47EA" w14:textId="77777777" w:rsidR="004951F1" w:rsidRDefault="004951F1" w:rsidP="00E32C22">
            <w:pPr>
              <w:pStyle w:val="TAL"/>
              <w:rPr>
                <w:ins w:id="8648" w:author="R4-2214735" w:date="2022-08-30T19:44:00Z"/>
                <w:rFonts w:eastAsia="Malgun Gothic"/>
                <w:szCs w:val="18"/>
              </w:rPr>
            </w:pPr>
            <w:ins w:id="8649" w:author="R4-2214735" w:date="2022-08-30T19:44:00Z">
              <w:r>
                <w:rPr>
                  <w:rFonts w:hint="eastAsia"/>
                  <w:lang w:eastAsia="zh-CN"/>
                </w:rPr>
                <w:t>Downlink i</w:t>
              </w:r>
              <w:r>
                <w:t>nitial BWP Configuration</w:t>
              </w:r>
            </w:ins>
          </w:p>
        </w:tc>
        <w:tc>
          <w:tcPr>
            <w:tcW w:w="708" w:type="dxa"/>
            <w:tcBorders>
              <w:top w:val="single" w:sz="4" w:space="0" w:color="auto"/>
              <w:left w:val="single" w:sz="4" w:space="0" w:color="auto"/>
              <w:bottom w:val="single" w:sz="4" w:space="0" w:color="auto"/>
              <w:right w:val="single" w:sz="4" w:space="0" w:color="auto"/>
            </w:tcBorders>
          </w:tcPr>
          <w:p w14:paraId="1A35C416" w14:textId="77777777" w:rsidR="004951F1" w:rsidRDefault="004951F1" w:rsidP="00E32C22">
            <w:pPr>
              <w:pStyle w:val="TAC"/>
              <w:rPr>
                <w:ins w:id="8650" w:author="R4-2214735" w:date="2022-08-30T19:44:00Z"/>
                <w:lang w:val="en-US"/>
              </w:rPr>
            </w:pPr>
          </w:p>
        </w:tc>
        <w:tc>
          <w:tcPr>
            <w:tcW w:w="2127" w:type="dxa"/>
            <w:gridSpan w:val="3"/>
            <w:tcBorders>
              <w:top w:val="single" w:sz="4" w:space="0" w:color="auto"/>
              <w:left w:val="single" w:sz="4" w:space="0" w:color="auto"/>
              <w:bottom w:val="single" w:sz="4" w:space="0" w:color="auto"/>
              <w:right w:val="single" w:sz="4" w:space="0" w:color="auto"/>
            </w:tcBorders>
          </w:tcPr>
          <w:p w14:paraId="1BB03F02" w14:textId="77777777" w:rsidR="004951F1" w:rsidRDefault="004951F1" w:rsidP="00E32C22">
            <w:pPr>
              <w:pStyle w:val="TAC"/>
              <w:rPr>
                <w:ins w:id="8651" w:author="R4-2214735" w:date="2022-08-30T19:44:00Z"/>
                <w:lang w:val="en-US"/>
              </w:rPr>
            </w:pPr>
            <w:ins w:id="8652" w:author="R4-2214735" w:date="2022-08-30T19:44:00Z">
              <w:r>
                <w:rPr>
                  <w:lang w:val="en-US"/>
                </w:rPr>
                <w:t>DLBWP.0.1</w:t>
              </w:r>
            </w:ins>
          </w:p>
        </w:tc>
        <w:tc>
          <w:tcPr>
            <w:tcW w:w="2126" w:type="dxa"/>
            <w:gridSpan w:val="3"/>
            <w:tcBorders>
              <w:top w:val="single" w:sz="4" w:space="0" w:color="auto"/>
              <w:left w:val="single" w:sz="4" w:space="0" w:color="auto"/>
              <w:bottom w:val="single" w:sz="4" w:space="0" w:color="auto"/>
              <w:right w:val="single" w:sz="4" w:space="0" w:color="auto"/>
            </w:tcBorders>
          </w:tcPr>
          <w:p w14:paraId="536E0059" w14:textId="77777777" w:rsidR="004951F1" w:rsidRDefault="004951F1" w:rsidP="00E32C22">
            <w:pPr>
              <w:pStyle w:val="TAC"/>
              <w:rPr>
                <w:ins w:id="8653" w:author="R4-2214735" w:date="2022-08-30T19:44:00Z"/>
                <w:lang w:val="en-US"/>
              </w:rPr>
            </w:pPr>
            <w:ins w:id="8654" w:author="R4-2214735" w:date="2022-08-30T19:44:00Z">
              <w:r>
                <w:rPr>
                  <w:lang w:val="en-US"/>
                </w:rPr>
                <w:t>DLBWP.0.1</w:t>
              </w:r>
            </w:ins>
          </w:p>
        </w:tc>
        <w:tc>
          <w:tcPr>
            <w:tcW w:w="2268" w:type="dxa"/>
            <w:gridSpan w:val="3"/>
            <w:tcBorders>
              <w:top w:val="single" w:sz="4" w:space="0" w:color="auto"/>
              <w:left w:val="single" w:sz="4" w:space="0" w:color="auto"/>
              <w:bottom w:val="single" w:sz="4" w:space="0" w:color="auto"/>
              <w:right w:val="single" w:sz="4" w:space="0" w:color="auto"/>
            </w:tcBorders>
          </w:tcPr>
          <w:p w14:paraId="3E104141" w14:textId="77777777" w:rsidR="004951F1" w:rsidRDefault="004951F1" w:rsidP="00E32C22">
            <w:pPr>
              <w:pStyle w:val="TAC"/>
              <w:rPr>
                <w:ins w:id="8655" w:author="R4-2214735" w:date="2022-08-30T19:44:00Z"/>
                <w:lang w:val="en-US"/>
              </w:rPr>
            </w:pPr>
            <w:ins w:id="8656" w:author="R4-2214735" w:date="2022-08-30T19:44:00Z">
              <w:r>
                <w:rPr>
                  <w:lang w:val="en-US"/>
                </w:rPr>
                <w:t>DLBWP.0.1</w:t>
              </w:r>
            </w:ins>
          </w:p>
        </w:tc>
      </w:tr>
      <w:tr w:rsidR="004951F1" w14:paraId="6C17B77B" w14:textId="77777777" w:rsidTr="00E32C22">
        <w:trPr>
          <w:jc w:val="center"/>
          <w:ins w:id="865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07A52A7F" w14:textId="77777777" w:rsidR="004951F1" w:rsidRDefault="004951F1" w:rsidP="00E32C22">
            <w:pPr>
              <w:pStyle w:val="TAL"/>
              <w:rPr>
                <w:ins w:id="8658" w:author="R4-2214735" w:date="2022-08-30T19:44:00Z"/>
                <w:szCs w:val="18"/>
                <w:lang w:eastAsia="zh-CN"/>
              </w:rPr>
            </w:pPr>
            <w:ins w:id="8659" w:author="R4-2214735" w:date="2022-08-30T19:44:00Z">
              <w:r>
                <w:rPr>
                  <w:rFonts w:hint="eastAsia"/>
                  <w:szCs w:val="18"/>
                  <w:lang w:eastAsia="zh-CN"/>
                </w:rPr>
                <w:t>Downlink dedicated</w:t>
              </w:r>
              <w:r>
                <w:rPr>
                  <w:szCs w:val="18"/>
                </w:rPr>
                <w:t xml:space="preserve"> BWP Configuration</w:t>
              </w:r>
            </w:ins>
          </w:p>
        </w:tc>
        <w:tc>
          <w:tcPr>
            <w:tcW w:w="708" w:type="dxa"/>
            <w:tcBorders>
              <w:top w:val="single" w:sz="4" w:space="0" w:color="auto"/>
              <w:left w:val="single" w:sz="4" w:space="0" w:color="auto"/>
              <w:bottom w:val="single" w:sz="4" w:space="0" w:color="auto"/>
              <w:right w:val="single" w:sz="4" w:space="0" w:color="auto"/>
            </w:tcBorders>
          </w:tcPr>
          <w:p w14:paraId="665BFAB0" w14:textId="77777777" w:rsidR="004951F1" w:rsidRDefault="004951F1" w:rsidP="00E32C22">
            <w:pPr>
              <w:pStyle w:val="TAC"/>
              <w:rPr>
                <w:ins w:id="8660" w:author="R4-2214735" w:date="2022-08-30T19:44:00Z"/>
                <w:szCs w:val="18"/>
                <w:lang w:val="en-US"/>
              </w:rPr>
            </w:pPr>
          </w:p>
        </w:tc>
        <w:tc>
          <w:tcPr>
            <w:tcW w:w="2127" w:type="dxa"/>
            <w:gridSpan w:val="3"/>
            <w:tcBorders>
              <w:top w:val="single" w:sz="4" w:space="0" w:color="auto"/>
              <w:left w:val="single" w:sz="4" w:space="0" w:color="auto"/>
              <w:bottom w:val="single" w:sz="4" w:space="0" w:color="auto"/>
              <w:right w:val="single" w:sz="4" w:space="0" w:color="auto"/>
            </w:tcBorders>
          </w:tcPr>
          <w:p w14:paraId="71AD26BF" w14:textId="77777777" w:rsidR="004951F1" w:rsidRDefault="004951F1" w:rsidP="00E32C22">
            <w:pPr>
              <w:pStyle w:val="TAC"/>
              <w:rPr>
                <w:ins w:id="8661" w:author="R4-2214735" w:date="2022-08-30T19:44:00Z"/>
                <w:szCs w:val="18"/>
                <w:lang w:val="en-US"/>
              </w:rPr>
            </w:pPr>
            <w:ins w:id="8662" w:author="R4-2214735" w:date="2022-08-30T19:44:00Z">
              <w:r>
                <w:rPr>
                  <w:szCs w:val="18"/>
                  <w:lang w:val="fr-FR"/>
                </w:rPr>
                <w:t>DLBWP.</w:t>
              </w:r>
              <w:r>
                <w:rPr>
                  <w:szCs w:val="18"/>
                  <w:lang w:val="fr-FR" w:eastAsia="zh-CN"/>
                </w:rPr>
                <w:t>1</w:t>
              </w:r>
              <w:r>
                <w:rPr>
                  <w:szCs w:val="18"/>
                  <w:lang w:val="fr-FR"/>
                </w:rPr>
                <w:t>.1</w:t>
              </w:r>
            </w:ins>
          </w:p>
        </w:tc>
        <w:tc>
          <w:tcPr>
            <w:tcW w:w="2126" w:type="dxa"/>
            <w:gridSpan w:val="3"/>
            <w:tcBorders>
              <w:top w:val="single" w:sz="4" w:space="0" w:color="auto"/>
              <w:left w:val="single" w:sz="4" w:space="0" w:color="auto"/>
              <w:bottom w:val="single" w:sz="4" w:space="0" w:color="auto"/>
              <w:right w:val="single" w:sz="4" w:space="0" w:color="auto"/>
            </w:tcBorders>
          </w:tcPr>
          <w:p w14:paraId="1AB47469" w14:textId="77777777" w:rsidR="004951F1" w:rsidRDefault="004951F1" w:rsidP="00E32C22">
            <w:pPr>
              <w:pStyle w:val="TAC"/>
              <w:rPr>
                <w:ins w:id="8663" w:author="R4-2214735" w:date="2022-08-30T19:44:00Z"/>
                <w:szCs w:val="18"/>
                <w:lang w:val="en-US" w:eastAsia="zh-CN"/>
              </w:rPr>
            </w:pPr>
            <w:ins w:id="8664" w:author="R4-2214735" w:date="2022-08-30T19:44:00Z">
              <w:r>
                <w:rPr>
                  <w:szCs w:val="18"/>
                  <w:lang w:val="fr-FR"/>
                </w:rPr>
                <w:t>DLBWP.</w:t>
              </w:r>
              <w:r>
                <w:rPr>
                  <w:szCs w:val="18"/>
                  <w:lang w:val="fr-FR" w:eastAsia="zh-CN"/>
                </w:rPr>
                <w:t>1</w:t>
              </w:r>
              <w:r>
                <w:rPr>
                  <w:szCs w:val="18"/>
                  <w:lang w:val="fr-FR"/>
                </w:rPr>
                <w:t>.1</w:t>
              </w:r>
            </w:ins>
          </w:p>
        </w:tc>
        <w:tc>
          <w:tcPr>
            <w:tcW w:w="2268" w:type="dxa"/>
            <w:gridSpan w:val="3"/>
            <w:tcBorders>
              <w:top w:val="single" w:sz="4" w:space="0" w:color="auto"/>
              <w:left w:val="single" w:sz="4" w:space="0" w:color="auto"/>
              <w:bottom w:val="single" w:sz="4" w:space="0" w:color="auto"/>
              <w:right w:val="single" w:sz="4" w:space="0" w:color="auto"/>
            </w:tcBorders>
          </w:tcPr>
          <w:p w14:paraId="17E29FC3" w14:textId="77777777" w:rsidR="004951F1" w:rsidRDefault="004951F1" w:rsidP="00E32C22">
            <w:pPr>
              <w:pStyle w:val="TAC"/>
              <w:rPr>
                <w:ins w:id="8665" w:author="R4-2214735" w:date="2022-08-30T19:44:00Z"/>
                <w:szCs w:val="18"/>
                <w:lang w:val="en-US" w:eastAsia="zh-CN"/>
              </w:rPr>
            </w:pPr>
            <w:ins w:id="8666" w:author="R4-2214735" w:date="2022-08-30T19:44:00Z">
              <w:r>
                <w:rPr>
                  <w:szCs w:val="18"/>
                  <w:lang w:val="fr-FR"/>
                </w:rPr>
                <w:t>DLBWP.</w:t>
              </w:r>
              <w:r>
                <w:rPr>
                  <w:szCs w:val="18"/>
                  <w:lang w:val="fr-FR" w:eastAsia="zh-CN"/>
                </w:rPr>
                <w:t>1</w:t>
              </w:r>
              <w:r>
                <w:rPr>
                  <w:szCs w:val="18"/>
                  <w:lang w:val="fr-FR"/>
                </w:rPr>
                <w:t>.1</w:t>
              </w:r>
            </w:ins>
          </w:p>
        </w:tc>
      </w:tr>
      <w:tr w:rsidR="004951F1" w14:paraId="08209F5D" w14:textId="77777777" w:rsidTr="00E32C22">
        <w:trPr>
          <w:jc w:val="center"/>
          <w:ins w:id="866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64E6DA00" w14:textId="77777777" w:rsidR="004951F1" w:rsidRDefault="004951F1" w:rsidP="00E32C22">
            <w:pPr>
              <w:pStyle w:val="TAL"/>
              <w:rPr>
                <w:ins w:id="8668" w:author="R4-2214735" w:date="2022-08-30T19:44:00Z"/>
                <w:rFonts w:eastAsia="Malgun Gothic"/>
                <w:szCs w:val="18"/>
              </w:rPr>
            </w:pPr>
            <w:ins w:id="8669" w:author="R4-2214735" w:date="2022-08-30T19:44:00Z">
              <w:r>
                <w:rPr>
                  <w:szCs w:val="18"/>
                  <w:lang w:val="en-US"/>
                </w:rPr>
                <w:t>Uplink initial BWP configuration</w:t>
              </w:r>
            </w:ins>
          </w:p>
        </w:tc>
        <w:tc>
          <w:tcPr>
            <w:tcW w:w="708" w:type="dxa"/>
            <w:tcBorders>
              <w:top w:val="single" w:sz="4" w:space="0" w:color="auto"/>
              <w:left w:val="single" w:sz="4" w:space="0" w:color="auto"/>
              <w:bottom w:val="single" w:sz="4" w:space="0" w:color="auto"/>
              <w:right w:val="single" w:sz="4" w:space="0" w:color="auto"/>
            </w:tcBorders>
          </w:tcPr>
          <w:p w14:paraId="074616A2" w14:textId="77777777" w:rsidR="004951F1" w:rsidRDefault="004951F1" w:rsidP="00E32C22">
            <w:pPr>
              <w:pStyle w:val="TAC"/>
              <w:rPr>
                <w:ins w:id="8670" w:author="R4-2214735" w:date="2022-08-30T19:44:00Z"/>
                <w:rFonts w:eastAsia="Malgun Gothic"/>
                <w:szCs w:val="18"/>
              </w:rPr>
            </w:pPr>
          </w:p>
        </w:tc>
        <w:tc>
          <w:tcPr>
            <w:tcW w:w="2127" w:type="dxa"/>
            <w:gridSpan w:val="3"/>
            <w:tcBorders>
              <w:top w:val="single" w:sz="4" w:space="0" w:color="auto"/>
              <w:left w:val="single" w:sz="4" w:space="0" w:color="auto"/>
              <w:bottom w:val="single" w:sz="4" w:space="0" w:color="auto"/>
              <w:right w:val="single" w:sz="4" w:space="0" w:color="auto"/>
            </w:tcBorders>
          </w:tcPr>
          <w:p w14:paraId="26DEF628" w14:textId="77777777" w:rsidR="004951F1" w:rsidRDefault="004951F1" w:rsidP="00E32C22">
            <w:pPr>
              <w:pStyle w:val="TAC"/>
              <w:rPr>
                <w:ins w:id="8671" w:author="R4-2214735" w:date="2022-08-30T19:44:00Z"/>
                <w:rFonts w:eastAsia="Malgun Gothic"/>
                <w:szCs w:val="18"/>
              </w:rPr>
            </w:pPr>
            <w:ins w:id="8672" w:author="R4-2214735" w:date="2022-08-30T19:44:00Z">
              <w:r>
                <w:rPr>
                  <w:szCs w:val="18"/>
                  <w:lang w:val="fr-FR" w:eastAsia="zh-CN"/>
                </w:rPr>
                <w:t>U</w:t>
              </w:r>
              <w:r>
                <w:rPr>
                  <w:szCs w:val="18"/>
                  <w:lang w:val="fr-FR"/>
                </w:rPr>
                <w:t>LBWP.0.1</w:t>
              </w:r>
            </w:ins>
          </w:p>
        </w:tc>
        <w:tc>
          <w:tcPr>
            <w:tcW w:w="2126" w:type="dxa"/>
            <w:gridSpan w:val="3"/>
            <w:tcBorders>
              <w:top w:val="single" w:sz="4" w:space="0" w:color="auto"/>
              <w:left w:val="single" w:sz="4" w:space="0" w:color="auto"/>
              <w:bottom w:val="single" w:sz="4" w:space="0" w:color="auto"/>
              <w:right w:val="single" w:sz="4" w:space="0" w:color="auto"/>
            </w:tcBorders>
          </w:tcPr>
          <w:p w14:paraId="529623F0" w14:textId="77777777" w:rsidR="004951F1" w:rsidRDefault="004951F1" w:rsidP="00E32C22">
            <w:pPr>
              <w:pStyle w:val="TAC"/>
              <w:rPr>
                <w:ins w:id="8673" w:author="R4-2214735" w:date="2022-08-30T19:44:00Z"/>
                <w:rFonts w:eastAsia="Malgun Gothic"/>
                <w:szCs w:val="18"/>
              </w:rPr>
            </w:pPr>
            <w:ins w:id="8674" w:author="R4-2214735" w:date="2022-08-30T19:44:00Z">
              <w:r>
                <w:rPr>
                  <w:szCs w:val="18"/>
                  <w:lang w:val="fr-FR" w:eastAsia="zh-CN"/>
                </w:rPr>
                <w:t>U</w:t>
              </w:r>
              <w:r>
                <w:rPr>
                  <w:szCs w:val="18"/>
                  <w:lang w:val="fr-FR"/>
                </w:rPr>
                <w:t>LBWP.0.1</w:t>
              </w:r>
            </w:ins>
          </w:p>
        </w:tc>
        <w:tc>
          <w:tcPr>
            <w:tcW w:w="2268" w:type="dxa"/>
            <w:gridSpan w:val="3"/>
            <w:tcBorders>
              <w:top w:val="single" w:sz="4" w:space="0" w:color="auto"/>
              <w:left w:val="single" w:sz="4" w:space="0" w:color="auto"/>
              <w:bottom w:val="single" w:sz="4" w:space="0" w:color="auto"/>
              <w:right w:val="single" w:sz="4" w:space="0" w:color="auto"/>
            </w:tcBorders>
          </w:tcPr>
          <w:p w14:paraId="64ED8BFF" w14:textId="77777777" w:rsidR="004951F1" w:rsidRDefault="004951F1" w:rsidP="00E32C22">
            <w:pPr>
              <w:pStyle w:val="TAC"/>
              <w:rPr>
                <w:ins w:id="8675" w:author="R4-2214735" w:date="2022-08-30T19:44:00Z"/>
                <w:rFonts w:eastAsia="Malgun Gothic"/>
                <w:szCs w:val="18"/>
              </w:rPr>
            </w:pPr>
            <w:ins w:id="8676" w:author="R4-2214735" w:date="2022-08-30T19:44:00Z">
              <w:r>
                <w:rPr>
                  <w:szCs w:val="18"/>
                  <w:lang w:val="fr-FR" w:eastAsia="zh-CN"/>
                </w:rPr>
                <w:t>U</w:t>
              </w:r>
              <w:r>
                <w:rPr>
                  <w:szCs w:val="18"/>
                  <w:lang w:val="fr-FR"/>
                </w:rPr>
                <w:t>LBWP.0.1</w:t>
              </w:r>
            </w:ins>
          </w:p>
        </w:tc>
      </w:tr>
      <w:tr w:rsidR="004951F1" w14:paraId="1CDE8818" w14:textId="77777777" w:rsidTr="00E32C22">
        <w:trPr>
          <w:jc w:val="center"/>
          <w:ins w:id="867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668E7193" w14:textId="77777777" w:rsidR="004951F1" w:rsidRDefault="004951F1" w:rsidP="00E32C22">
            <w:pPr>
              <w:pStyle w:val="TAL"/>
              <w:rPr>
                <w:ins w:id="8678" w:author="R4-2214735" w:date="2022-08-30T19:44:00Z"/>
                <w:rFonts w:eastAsia="Malgun Gothic"/>
                <w:szCs w:val="18"/>
              </w:rPr>
            </w:pPr>
            <w:ins w:id="8679" w:author="R4-2214735" w:date="2022-08-30T19:44:00Z">
              <w:r>
                <w:rPr>
                  <w:szCs w:val="18"/>
                  <w:lang w:val="en-US"/>
                </w:rPr>
                <w:t>Uplink dedicated BWP configuration</w:t>
              </w:r>
            </w:ins>
          </w:p>
        </w:tc>
        <w:tc>
          <w:tcPr>
            <w:tcW w:w="708" w:type="dxa"/>
            <w:tcBorders>
              <w:top w:val="single" w:sz="4" w:space="0" w:color="auto"/>
              <w:left w:val="single" w:sz="4" w:space="0" w:color="auto"/>
              <w:bottom w:val="single" w:sz="4" w:space="0" w:color="auto"/>
              <w:right w:val="single" w:sz="4" w:space="0" w:color="auto"/>
            </w:tcBorders>
          </w:tcPr>
          <w:p w14:paraId="01A7F67D" w14:textId="77777777" w:rsidR="004951F1" w:rsidRDefault="004951F1" w:rsidP="00E32C22">
            <w:pPr>
              <w:pStyle w:val="TAC"/>
              <w:rPr>
                <w:ins w:id="8680" w:author="R4-2214735" w:date="2022-08-30T19:44:00Z"/>
                <w:rFonts w:eastAsia="Malgun Gothic"/>
                <w:szCs w:val="18"/>
              </w:rPr>
            </w:pPr>
          </w:p>
        </w:tc>
        <w:tc>
          <w:tcPr>
            <w:tcW w:w="2127" w:type="dxa"/>
            <w:gridSpan w:val="3"/>
            <w:tcBorders>
              <w:top w:val="single" w:sz="4" w:space="0" w:color="auto"/>
              <w:left w:val="single" w:sz="4" w:space="0" w:color="auto"/>
              <w:bottom w:val="single" w:sz="4" w:space="0" w:color="auto"/>
              <w:right w:val="single" w:sz="4" w:space="0" w:color="auto"/>
            </w:tcBorders>
          </w:tcPr>
          <w:p w14:paraId="23A7C3F9" w14:textId="77777777" w:rsidR="004951F1" w:rsidRDefault="004951F1" w:rsidP="00E32C22">
            <w:pPr>
              <w:pStyle w:val="TAC"/>
              <w:rPr>
                <w:ins w:id="8681" w:author="R4-2214735" w:date="2022-08-30T19:44:00Z"/>
                <w:rFonts w:eastAsia="Malgun Gothic"/>
                <w:szCs w:val="18"/>
              </w:rPr>
            </w:pPr>
            <w:ins w:id="8682" w:author="R4-2214735" w:date="2022-08-30T19:44:00Z">
              <w:r>
                <w:rPr>
                  <w:szCs w:val="18"/>
                  <w:lang w:val="fr-FR" w:eastAsia="zh-CN"/>
                </w:rPr>
                <w:t>U</w:t>
              </w:r>
              <w:r>
                <w:rPr>
                  <w:szCs w:val="18"/>
                  <w:lang w:val="fr-FR"/>
                </w:rPr>
                <w:t>LBWP.</w:t>
              </w:r>
              <w:r>
                <w:rPr>
                  <w:szCs w:val="18"/>
                  <w:lang w:val="fr-FR" w:eastAsia="zh-CN"/>
                </w:rPr>
                <w:t>1</w:t>
              </w:r>
              <w:r>
                <w:rPr>
                  <w:szCs w:val="18"/>
                  <w:lang w:val="fr-FR"/>
                </w:rPr>
                <w:t>.1</w:t>
              </w:r>
            </w:ins>
          </w:p>
        </w:tc>
        <w:tc>
          <w:tcPr>
            <w:tcW w:w="2126" w:type="dxa"/>
            <w:gridSpan w:val="3"/>
            <w:tcBorders>
              <w:top w:val="single" w:sz="4" w:space="0" w:color="auto"/>
              <w:left w:val="single" w:sz="4" w:space="0" w:color="auto"/>
              <w:bottom w:val="single" w:sz="4" w:space="0" w:color="auto"/>
              <w:right w:val="single" w:sz="4" w:space="0" w:color="auto"/>
            </w:tcBorders>
          </w:tcPr>
          <w:p w14:paraId="7615E186" w14:textId="77777777" w:rsidR="004951F1" w:rsidRDefault="004951F1" w:rsidP="00E32C22">
            <w:pPr>
              <w:pStyle w:val="TAC"/>
              <w:rPr>
                <w:ins w:id="8683" w:author="R4-2214735" w:date="2022-08-30T19:44:00Z"/>
                <w:rFonts w:eastAsia="Malgun Gothic"/>
                <w:szCs w:val="18"/>
              </w:rPr>
            </w:pPr>
            <w:ins w:id="8684" w:author="R4-2214735" w:date="2022-08-30T19:44:00Z">
              <w:r>
                <w:rPr>
                  <w:szCs w:val="18"/>
                  <w:lang w:val="fr-FR" w:eastAsia="zh-CN"/>
                </w:rPr>
                <w:t>U</w:t>
              </w:r>
              <w:r>
                <w:rPr>
                  <w:szCs w:val="18"/>
                  <w:lang w:val="fr-FR"/>
                </w:rPr>
                <w:t>LBWP.</w:t>
              </w:r>
              <w:r>
                <w:rPr>
                  <w:szCs w:val="18"/>
                  <w:lang w:val="fr-FR" w:eastAsia="zh-CN"/>
                </w:rPr>
                <w:t>1</w:t>
              </w:r>
              <w:r>
                <w:rPr>
                  <w:szCs w:val="18"/>
                  <w:lang w:val="fr-FR"/>
                </w:rPr>
                <w:t>.1</w:t>
              </w:r>
            </w:ins>
          </w:p>
        </w:tc>
        <w:tc>
          <w:tcPr>
            <w:tcW w:w="2268" w:type="dxa"/>
            <w:gridSpan w:val="3"/>
            <w:tcBorders>
              <w:top w:val="single" w:sz="4" w:space="0" w:color="auto"/>
              <w:left w:val="single" w:sz="4" w:space="0" w:color="auto"/>
              <w:bottom w:val="single" w:sz="4" w:space="0" w:color="auto"/>
              <w:right w:val="single" w:sz="4" w:space="0" w:color="auto"/>
            </w:tcBorders>
          </w:tcPr>
          <w:p w14:paraId="4079D49E" w14:textId="77777777" w:rsidR="004951F1" w:rsidRDefault="004951F1" w:rsidP="00E32C22">
            <w:pPr>
              <w:pStyle w:val="TAC"/>
              <w:rPr>
                <w:ins w:id="8685" w:author="R4-2214735" w:date="2022-08-30T19:44:00Z"/>
                <w:rFonts w:eastAsia="Malgun Gothic"/>
                <w:szCs w:val="18"/>
              </w:rPr>
            </w:pPr>
            <w:ins w:id="8686" w:author="R4-2214735" w:date="2022-08-30T19:44:00Z">
              <w:r>
                <w:rPr>
                  <w:szCs w:val="18"/>
                  <w:lang w:val="fr-FR" w:eastAsia="zh-CN"/>
                </w:rPr>
                <w:t>U</w:t>
              </w:r>
              <w:r>
                <w:rPr>
                  <w:szCs w:val="18"/>
                  <w:lang w:val="fr-FR"/>
                </w:rPr>
                <w:t>LBWP.</w:t>
              </w:r>
              <w:r>
                <w:rPr>
                  <w:szCs w:val="18"/>
                  <w:lang w:val="fr-FR" w:eastAsia="zh-CN"/>
                </w:rPr>
                <w:t>1</w:t>
              </w:r>
              <w:r>
                <w:rPr>
                  <w:szCs w:val="18"/>
                  <w:lang w:val="fr-FR"/>
                </w:rPr>
                <w:t>.1</w:t>
              </w:r>
            </w:ins>
          </w:p>
        </w:tc>
      </w:tr>
      <w:tr w:rsidR="004951F1" w14:paraId="0FF9AAB8" w14:textId="77777777" w:rsidTr="00E32C22">
        <w:trPr>
          <w:jc w:val="center"/>
          <w:ins w:id="868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2017BA44" w14:textId="77777777" w:rsidR="004951F1" w:rsidRDefault="004951F1" w:rsidP="00E32C22">
            <w:pPr>
              <w:pStyle w:val="TAL"/>
              <w:rPr>
                <w:ins w:id="8688" w:author="R4-2214735" w:date="2022-08-30T19:44:00Z"/>
                <w:rFonts w:eastAsia="Malgun Gothic"/>
                <w:szCs w:val="18"/>
              </w:rPr>
            </w:pPr>
            <w:ins w:id="8689" w:author="R4-2214735" w:date="2022-08-30T19:44:00Z">
              <w:r>
                <w:rPr>
                  <w:szCs w:val="18"/>
                  <w:lang w:val="en-US"/>
                </w:rPr>
                <w:t>TRS configuration</w:t>
              </w:r>
            </w:ins>
          </w:p>
        </w:tc>
        <w:tc>
          <w:tcPr>
            <w:tcW w:w="708" w:type="dxa"/>
            <w:tcBorders>
              <w:top w:val="single" w:sz="4" w:space="0" w:color="auto"/>
              <w:left w:val="single" w:sz="4" w:space="0" w:color="auto"/>
              <w:bottom w:val="single" w:sz="4" w:space="0" w:color="auto"/>
              <w:right w:val="single" w:sz="4" w:space="0" w:color="auto"/>
            </w:tcBorders>
          </w:tcPr>
          <w:p w14:paraId="4951895C" w14:textId="77777777" w:rsidR="004951F1" w:rsidRDefault="004951F1" w:rsidP="00E32C22">
            <w:pPr>
              <w:pStyle w:val="TAC"/>
              <w:rPr>
                <w:ins w:id="8690" w:author="R4-2214735" w:date="2022-08-30T19:44:00Z"/>
                <w:rFonts w:eastAsia="Malgun Gothic"/>
                <w:szCs w:val="18"/>
              </w:rPr>
            </w:pPr>
          </w:p>
        </w:tc>
        <w:tc>
          <w:tcPr>
            <w:tcW w:w="2127" w:type="dxa"/>
            <w:gridSpan w:val="3"/>
            <w:tcBorders>
              <w:top w:val="single" w:sz="4" w:space="0" w:color="auto"/>
              <w:left w:val="single" w:sz="4" w:space="0" w:color="auto"/>
              <w:bottom w:val="single" w:sz="4" w:space="0" w:color="auto"/>
              <w:right w:val="single" w:sz="4" w:space="0" w:color="auto"/>
            </w:tcBorders>
          </w:tcPr>
          <w:p w14:paraId="580F7346" w14:textId="77777777" w:rsidR="004951F1" w:rsidRDefault="004951F1" w:rsidP="00E32C22">
            <w:pPr>
              <w:pStyle w:val="TAC"/>
              <w:rPr>
                <w:ins w:id="8691" w:author="R4-2214735" w:date="2022-08-30T19:44:00Z"/>
                <w:rFonts w:eastAsia="Malgun Gothic"/>
                <w:szCs w:val="18"/>
              </w:rPr>
            </w:pPr>
            <w:ins w:id="8692" w:author="R4-2214735" w:date="2022-08-30T19:44:00Z">
              <w:r>
                <w:rPr>
                  <w:szCs w:val="18"/>
                </w:rPr>
                <w:t>TRS.2.1 TDD</w:t>
              </w:r>
            </w:ins>
          </w:p>
        </w:tc>
        <w:tc>
          <w:tcPr>
            <w:tcW w:w="2126" w:type="dxa"/>
            <w:gridSpan w:val="3"/>
            <w:tcBorders>
              <w:top w:val="single" w:sz="4" w:space="0" w:color="auto"/>
              <w:left w:val="single" w:sz="4" w:space="0" w:color="auto"/>
              <w:bottom w:val="single" w:sz="4" w:space="0" w:color="auto"/>
              <w:right w:val="single" w:sz="4" w:space="0" w:color="auto"/>
            </w:tcBorders>
          </w:tcPr>
          <w:p w14:paraId="63C63100" w14:textId="77777777" w:rsidR="004951F1" w:rsidRDefault="004951F1" w:rsidP="00E32C22">
            <w:pPr>
              <w:pStyle w:val="TAC"/>
              <w:rPr>
                <w:ins w:id="8693" w:author="R4-2214735" w:date="2022-08-30T19:44:00Z"/>
                <w:rFonts w:eastAsia="Malgun Gothic"/>
                <w:szCs w:val="18"/>
              </w:rPr>
            </w:pPr>
            <w:ins w:id="8694" w:author="R4-2214735" w:date="2022-08-30T19:44:00Z">
              <w:r>
                <w:rPr>
                  <w:szCs w:val="18"/>
                </w:rPr>
                <w:t>TRS.2.1 TDD</w:t>
              </w:r>
            </w:ins>
          </w:p>
        </w:tc>
        <w:tc>
          <w:tcPr>
            <w:tcW w:w="2268" w:type="dxa"/>
            <w:gridSpan w:val="3"/>
            <w:tcBorders>
              <w:top w:val="single" w:sz="4" w:space="0" w:color="auto"/>
              <w:left w:val="single" w:sz="4" w:space="0" w:color="auto"/>
              <w:bottom w:val="single" w:sz="4" w:space="0" w:color="auto"/>
              <w:right w:val="single" w:sz="4" w:space="0" w:color="auto"/>
            </w:tcBorders>
          </w:tcPr>
          <w:p w14:paraId="4552AE68" w14:textId="77777777" w:rsidR="004951F1" w:rsidRDefault="004951F1" w:rsidP="00E32C22">
            <w:pPr>
              <w:pStyle w:val="TAC"/>
              <w:rPr>
                <w:ins w:id="8695" w:author="R4-2214735" w:date="2022-08-30T19:44:00Z"/>
                <w:rFonts w:eastAsia="Malgun Gothic"/>
                <w:szCs w:val="18"/>
              </w:rPr>
            </w:pPr>
            <w:ins w:id="8696" w:author="R4-2214735" w:date="2022-08-30T19:44:00Z">
              <w:r>
                <w:rPr>
                  <w:szCs w:val="18"/>
                </w:rPr>
                <w:t>TRS.2.1 TDD</w:t>
              </w:r>
            </w:ins>
          </w:p>
        </w:tc>
      </w:tr>
      <w:tr w:rsidR="004951F1" w14:paraId="062FBF7C" w14:textId="77777777" w:rsidTr="00E32C22">
        <w:trPr>
          <w:jc w:val="center"/>
          <w:ins w:id="869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78170DA3" w14:textId="77777777" w:rsidR="004951F1" w:rsidRDefault="004951F1" w:rsidP="00E32C22">
            <w:pPr>
              <w:pStyle w:val="TAL"/>
              <w:rPr>
                <w:ins w:id="8698" w:author="R4-2214735" w:date="2022-08-30T19:44:00Z"/>
                <w:rFonts w:eastAsia="Malgun Gothic"/>
                <w:szCs w:val="18"/>
              </w:rPr>
            </w:pPr>
            <w:ins w:id="8699" w:author="R4-2214735" w:date="2022-08-30T19:44:00Z">
              <w:r>
                <w:rPr>
                  <w:szCs w:val="18"/>
                  <w:lang w:val="en-US"/>
                </w:rPr>
                <w:t>TCI state</w:t>
              </w:r>
            </w:ins>
          </w:p>
        </w:tc>
        <w:tc>
          <w:tcPr>
            <w:tcW w:w="708" w:type="dxa"/>
            <w:tcBorders>
              <w:top w:val="single" w:sz="4" w:space="0" w:color="auto"/>
              <w:left w:val="single" w:sz="4" w:space="0" w:color="auto"/>
              <w:bottom w:val="single" w:sz="4" w:space="0" w:color="auto"/>
              <w:right w:val="single" w:sz="4" w:space="0" w:color="auto"/>
            </w:tcBorders>
          </w:tcPr>
          <w:p w14:paraId="27731A48" w14:textId="77777777" w:rsidR="004951F1" w:rsidRDefault="004951F1" w:rsidP="00E32C22">
            <w:pPr>
              <w:pStyle w:val="TAC"/>
              <w:rPr>
                <w:ins w:id="8700" w:author="R4-2214735" w:date="2022-08-30T19:44:00Z"/>
                <w:rFonts w:eastAsia="Malgun Gothic"/>
                <w:szCs w:val="18"/>
              </w:rPr>
            </w:pPr>
          </w:p>
        </w:tc>
        <w:tc>
          <w:tcPr>
            <w:tcW w:w="2127" w:type="dxa"/>
            <w:gridSpan w:val="3"/>
            <w:tcBorders>
              <w:top w:val="single" w:sz="4" w:space="0" w:color="auto"/>
              <w:left w:val="single" w:sz="4" w:space="0" w:color="auto"/>
              <w:bottom w:val="single" w:sz="4" w:space="0" w:color="auto"/>
              <w:right w:val="single" w:sz="4" w:space="0" w:color="auto"/>
            </w:tcBorders>
          </w:tcPr>
          <w:p w14:paraId="05C3FD93" w14:textId="77777777" w:rsidR="004951F1" w:rsidRDefault="004951F1" w:rsidP="00E32C22">
            <w:pPr>
              <w:pStyle w:val="TAC"/>
              <w:rPr>
                <w:ins w:id="8701" w:author="R4-2214735" w:date="2022-08-30T19:44:00Z"/>
                <w:rFonts w:eastAsia="Malgun Gothic"/>
                <w:szCs w:val="18"/>
              </w:rPr>
            </w:pPr>
            <w:ins w:id="8702" w:author="R4-2214735" w:date="2022-08-30T19:44:00Z">
              <w:r>
                <w:rPr>
                  <w:szCs w:val="18"/>
                </w:rPr>
                <w:t>TCI.State.0</w:t>
              </w:r>
            </w:ins>
          </w:p>
        </w:tc>
        <w:tc>
          <w:tcPr>
            <w:tcW w:w="2126" w:type="dxa"/>
            <w:gridSpan w:val="3"/>
            <w:tcBorders>
              <w:top w:val="single" w:sz="4" w:space="0" w:color="auto"/>
              <w:left w:val="single" w:sz="4" w:space="0" w:color="auto"/>
              <w:bottom w:val="single" w:sz="4" w:space="0" w:color="auto"/>
              <w:right w:val="single" w:sz="4" w:space="0" w:color="auto"/>
            </w:tcBorders>
          </w:tcPr>
          <w:p w14:paraId="4AE39378" w14:textId="77777777" w:rsidR="004951F1" w:rsidRDefault="004951F1" w:rsidP="00E32C22">
            <w:pPr>
              <w:pStyle w:val="TAC"/>
              <w:rPr>
                <w:ins w:id="8703" w:author="R4-2214735" w:date="2022-08-30T19:44:00Z"/>
                <w:rFonts w:eastAsia="Malgun Gothic"/>
                <w:szCs w:val="18"/>
              </w:rPr>
            </w:pPr>
            <w:ins w:id="8704" w:author="R4-2214735" w:date="2022-08-30T19:44:00Z">
              <w:r>
                <w:rPr>
                  <w:szCs w:val="18"/>
                </w:rPr>
                <w:t>TCI.State.0</w:t>
              </w:r>
            </w:ins>
          </w:p>
        </w:tc>
        <w:tc>
          <w:tcPr>
            <w:tcW w:w="2268" w:type="dxa"/>
            <w:gridSpan w:val="3"/>
            <w:tcBorders>
              <w:top w:val="single" w:sz="4" w:space="0" w:color="auto"/>
              <w:left w:val="single" w:sz="4" w:space="0" w:color="auto"/>
              <w:bottom w:val="single" w:sz="4" w:space="0" w:color="auto"/>
              <w:right w:val="single" w:sz="4" w:space="0" w:color="auto"/>
            </w:tcBorders>
          </w:tcPr>
          <w:p w14:paraId="179D3CBC" w14:textId="77777777" w:rsidR="004951F1" w:rsidRDefault="004951F1" w:rsidP="00E32C22">
            <w:pPr>
              <w:pStyle w:val="TAC"/>
              <w:rPr>
                <w:ins w:id="8705" w:author="R4-2214735" w:date="2022-08-30T19:44:00Z"/>
                <w:rFonts w:eastAsia="Malgun Gothic"/>
                <w:szCs w:val="18"/>
              </w:rPr>
            </w:pPr>
            <w:ins w:id="8706" w:author="R4-2214735" w:date="2022-08-30T19:44:00Z">
              <w:r>
                <w:rPr>
                  <w:szCs w:val="18"/>
                </w:rPr>
                <w:t>TCI.State.0</w:t>
              </w:r>
            </w:ins>
          </w:p>
        </w:tc>
      </w:tr>
      <w:tr w:rsidR="004951F1" w14:paraId="7A3B1733" w14:textId="77777777" w:rsidTr="00E32C22">
        <w:trPr>
          <w:jc w:val="center"/>
          <w:ins w:id="8707"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70D19A96" w14:textId="77777777" w:rsidR="004951F1" w:rsidRDefault="004951F1" w:rsidP="00E32C22">
            <w:pPr>
              <w:pStyle w:val="TAL"/>
              <w:rPr>
                <w:ins w:id="8708" w:author="R4-2214735" w:date="2022-08-30T19:44:00Z"/>
                <w:lang w:val="en-US"/>
              </w:rPr>
            </w:pPr>
            <w:ins w:id="8709" w:author="R4-2214735" w:date="2022-08-30T19:44:00Z">
              <w:r>
                <w:rPr>
                  <w:rFonts w:eastAsia="Malgun Gothic"/>
                  <w:szCs w:val="18"/>
                </w:rPr>
                <w:t>BW</w:t>
              </w:r>
              <w:r>
                <w:rPr>
                  <w:rFonts w:eastAsia="Malgun Gothic"/>
                  <w:szCs w:val="18"/>
                  <w:vertAlign w:val="subscript"/>
                </w:rPr>
                <w:t>channel</w:t>
              </w:r>
            </w:ins>
          </w:p>
        </w:tc>
        <w:tc>
          <w:tcPr>
            <w:tcW w:w="708" w:type="dxa"/>
            <w:tcBorders>
              <w:top w:val="single" w:sz="4" w:space="0" w:color="auto"/>
              <w:left w:val="single" w:sz="4" w:space="0" w:color="auto"/>
              <w:bottom w:val="single" w:sz="4" w:space="0" w:color="auto"/>
              <w:right w:val="single" w:sz="4" w:space="0" w:color="auto"/>
            </w:tcBorders>
          </w:tcPr>
          <w:p w14:paraId="34246295" w14:textId="77777777" w:rsidR="004951F1" w:rsidRDefault="004951F1" w:rsidP="00E32C22">
            <w:pPr>
              <w:pStyle w:val="TAC"/>
              <w:rPr>
                <w:ins w:id="8710" w:author="R4-2214735" w:date="2022-08-30T19:44:00Z"/>
                <w:lang w:val="en-US"/>
              </w:rPr>
            </w:pPr>
            <w:ins w:id="8711" w:author="R4-2214735" w:date="2022-08-30T19:44:00Z">
              <w:r>
                <w:rPr>
                  <w:rFonts w:eastAsia="Malgun Gothic"/>
                  <w:szCs w:val="18"/>
                </w:rPr>
                <w:t>MHz</w:t>
              </w:r>
            </w:ins>
          </w:p>
        </w:tc>
        <w:tc>
          <w:tcPr>
            <w:tcW w:w="2127" w:type="dxa"/>
            <w:gridSpan w:val="3"/>
            <w:tcBorders>
              <w:top w:val="single" w:sz="4" w:space="0" w:color="auto"/>
              <w:left w:val="single" w:sz="4" w:space="0" w:color="auto"/>
              <w:bottom w:val="single" w:sz="4" w:space="0" w:color="auto"/>
              <w:right w:val="single" w:sz="4" w:space="0" w:color="auto"/>
            </w:tcBorders>
          </w:tcPr>
          <w:p w14:paraId="72E6ABCB" w14:textId="77777777" w:rsidR="004951F1" w:rsidRDefault="004951F1" w:rsidP="00E32C22">
            <w:pPr>
              <w:pStyle w:val="TAC"/>
              <w:rPr>
                <w:ins w:id="8712" w:author="R4-2214735" w:date="2022-08-30T19:44:00Z"/>
                <w:lang w:val="en-US"/>
              </w:rPr>
            </w:pPr>
            <w:ins w:id="8713" w:author="R4-2214735" w:date="2022-08-30T19:44: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2126" w:type="dxa"/>
            <w:gridSpan w:val="3"/>
            <w:tcBorders>
              <w:top w:val="single" w:sz="4" w:space="0" w:color="auto"/>
              <w:left w:val="single" w:sz="4" w:space="0" w:color="auto"/>
              <w:bottom w:val="single" w:sz="4" w:space="0" w:color="auto"/>
              <w:right w:val="single" w:sz="4" w:space="0" w:color="auto"/>
            </w:tcBorders>
          </w:tcPr>
          <w:p w14:paraId="16597765" w14:textId="77777777" w:rsidR="004951F1" w:rsidRDefault="004951F1" w:rsidP="00E32C22">
            <w:pPr>
              <w:pStyle w:val="TAC"/>
              <w:rPr>
                <w:ins w:id="8714" w:author="R4-2214735" w:date="2022-08-30T19:44:00Z"/>
                <w:lang w:val="en-US"/>
              </w:rPr>
            </w:pPr>
            <w:ins w:id="8715" w:author="R4-2214735" w:date="2022-08-30T19:44: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2268" w:type="dxa"/>
            <w:gridSpan w:val="3"/>
            <w:tcBorders>
              <w:top w:val="single" w:sz="4" w:space="0" w:color="auto"/>
              <w:left w:val="single" w:sz="4" w:space="0" w:color="auto"/>
              <w:bottom w:val="single" w:sz="4" w:space="0" w:color="auto"/>
              <w:right w:val="single" w:sz="4" w:space="0" w:color="auto"/>
            </w:tcBorders>
          </w:tcPr>
          <w:p w14:paraId="01461FB5" w14:textId="77777777" w:rsidR="004951F1" w:rsidRDefault="004951F1" w:rsidP="00E32C22">
            <w:pPr>
              <w:pStyle w:val="TAC"/>
              <w:rPr>
                <w:ins w:id="8716" w:author="R4-2214735" w:date="2022-08-30T19:44:00Z"/>
                <w:lang w:val="en-US"/>
              </w:rPr>
            </w:pPr>
            <w:ins w:id="8717" w:author="R4-2214735" w:date="2022-08-30T19:44: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r>
      <w:tr w:rsidR="004951F1" w14:paraId="647BF2E6" w14:textId="77777777" w:rsidTr="00E32C22">
        <w:trPr>
          <w:jc w:val="center"/>
          <w:ins w:id="8718"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47F6056D" w14:textId="77777777" w:rsidR="004951F1" w:rsidRDefault="004951F1" w:rsidP="00E32C22">
            <w:pPr>
              <w:pStyle w:val="TAL"/>
              <w:rPr>
                <w:ins w:id="8719" w:author="R4-2214735" w:date="2022-08-30T19:44:00Z"/>
                <w:lang w:val="en-US"/>
              </w:rPr>
            </w:pPr>
            <w:ins w:id="8720" w:author="R4-2214735" w:date="2022-08-30T19:44:00Z">
              <w:r>
                <w:rPr>
                  <w:lang w:val="en-US"/>
                </w:rPr>
                <w:t xml:space="preserve">PDSCH Reference measurement channel </w:t>
              </w:r>
            </w:ins>
          </w:p>
        </w:tc>
        <w:tc>
          <w:tcPr>
            <w:tcW w:w="708" w:type="dxa"/>
            <w:tcBorders>
              <w:top w:val="single" w:sz="4" w:space="0" w:color="auto"/>
              <w:left w:val="single" w:sz="4" w:space="0" w:color="auto"/>
              <w:bottom w:val="single" w:sz="4" w:space="0" w:color="auto"/>
              <w:right w:val="single" w:sz="4" w:space="0" w:color="auto"/>
            </w:tcBorders>
            <w:vAlign w:val="center"/>
          </w:tcPr>
          <w:p w14:paraId="443AFC3E" w14:textId="77777777" w:rsidR="004951F1" w:rsidRDefault="004951F1" w:rsidP="00E32C22">
            <w:pPr>
              <w:pStyle w:val="TAC"/>
              <w:rPr>
                <w:ins w:id="8721" w:author="R4-2214735" w:date="2022-08-30T19:44:00Z"/>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25EBA19A" w14:textId="77777777" w:rsidR="004951F1" w:rsidRDefault="004951F1" w:rsidP="00E32C22">
            <w:pPr>
              <w:pStyle w:val="TAC"/>
              <w:rPr>
                <w:ins w:id="8722" w:author="R4-2214735" w:date="2022-08-30T19:44:00Z"/>
                <w:lang w:val="en-US" w:eastAsia="zh-CN"/>
              </w:rPr>
            </w:pPr>
            <w:ins w:id="8723" w:author="R4-2214735" w:date="2022-08-30T19:44:00Z">
              <w:r>
                <w:t>SR.3.1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BA36AEF" w14:textId="77777777" w:rsidR="004951F1" w:rsidRDefault="004951F1" w:rsidP="00E32C22">
            <w:pPr>
              <w:pStyle w:val="TAC"/>
              <w:rPr>
                <w:ins w:id="8724" w:author="R4-2214735" w:date="2022-08-30T19:44:00Z"/>
                <w:lang w:val="en-US"/>
              </w:rPr>
            </w:pPr>
            <w:ins w:id="8725" w:author="R4-2214735" w:date="2022-08-30T19:44:00Z">
              <w:r>
                <w:rPr>
                  <w:lang w:val="en-US"/>
                </w:rPr>
                <w:t>-</w:t>
              </w:r>
            </w:ins>
          </w:p>
        </w:tc>
        <w:tc>
          <w:tcPr>
            <w:tcW w:w="708" w:type="dxa"/>
            <w:tcBorders>
              <w:top w:val="single" w:sz="4" w:space="0" w:color="auto"/>
              <w:left w:val="single" w:sz="4" w:space="0" w:color="auto"/>
              <w:bottom w:val="single" w:sz="4" w:space="0" w:color="auto"/>
              <w:right w:val="single" w:sz="4" w:space="0" w:color="auto"/>
            </w:tcBorders>
            <w:vAlign w:val="center"/>
          </w:tcPr>
          <w:p w14:paraId="274A326F" w14:textId="77777777" w:rsidR="004951F1" w:rsidRDefault="004951F1" w:rsidP="00E32C22">
            <w:pPr>
              <w:pStyle w:val="TAC"/>
              <w:rPr>
                <w:ins w:id="8726" w:author="R4-2214735" w:date="2022-08-30T19:44:00Z"/>
                <w:lang w:val="en-US" w:eastAsia="zh-CN"/>
              </w:rPr>
            </w:pPr>
            <w:ins w:id="8727" w:author="R4-2214735" w:date="2022-08-30T19:44:00Z">
              <w:r>
                <w:t>SR.3.1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47D9D78" w14:textId="77777777" w:rsidR="004951F1" w:rsidRDefault="004951F1" w:rsidP="00E32C22">
            <w:pPr>
              <w:pStyle w:val="TAC"/>
              <w:rPr>
                <w:ins w:id="8728" w:author="R4-2214735" w:date="2022-08-30T19:44:00Z"/>
                <w:lang w:val="en-US"/>
              </w:rPr>
            </w:pPr>
            <w:ins w:id="8729" w:author="R4-2214735" w:date="2022-08-30T19:44:00Z">
              <w:r>
                <w:rPr>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420EF9EF" w14:textId="77777777" w:rsidR="004951F1" w:rsidRDefault="004951F1" w:rsidP="00E32C22">
            <w:pPr>
              <w:pStyle w:val="TAC"/>
              <w:rPr>
                <w:ins w:id="8730" w:author="R4-2214735" w:date="2022-08-30T19:44:00Z"/>
                <w:lang w:val="en-US" w:eastAsia="zh-CN"/>
              </w:rPr>
            </w:pPr>
            <w:ins w:id="8731" w:author="R4-2214735" w:date="2022-08-30T19:44:00Z">
              <w:r>
                <w:t>SR.3.1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970A88" w14:textId="77777777" w:rsidR="004951F1" w:rsidRDefault="004951F1" w:rsidP="00E32C22">
            <w:pPr>
              <w:pStyle w:val="TAC"/>
              <w:rPr>
                <w:ins w:id="8732" w:author="R4-2214735" w:date="2022-08-30T19:44:00Z"/>
                <w:lang w:val="en-US"/>
              </w:rPr>
            </w:pPr>
            <w:ins w:id="8733" w:author="R4-2214735" w:date="2022-08-30T19:44:00Z">
              <w:r>
                <w:rPr>
                  <w:lang w:val="en-US"/>
                </w:rPr>
                <w:t>-</w:t>
              </w:r>
            </w:ins>
          </w:p>
        </w:tc>
      </w:tr>
      <w:tr w:rsidR="004951F1" w14:paraId="7DF91FDE" w14:textId="77777777" w:rsidTr="00E32C22">
        <w:trPr>
          <w:jc w:val="center"/>
          <w:ins w:id="8734"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02224630" w14:textId="77777777" w:rsidR="004951F1" w:rsidRDefault="004951F1" w:rsidP="00E32C22">
            <w:pPr>
              <w:pStyle w:val="TAL"/>
              <w:rPr>
                <w:ins w:id="8735" w:author="R4-2214735" w:date="2022-08-30T19:44:00Z"/>
                <w:lang w:val="en-US" w:eastAsia="zh-CN"/>
              </w:rPr>
            </w:pPr>
            <w:ins w:id="8736" w:author="R4-2214735" w:date="2022-08-30T19:44:00Z">
              <w:r>
                <w:rPr>
                  <w:rFonts w:cs="v5.0.0"/>
                </w:rPr>
                <w:t xml:space="preserve">RMSI CORESET </w:t>
              </w:r>
              <w:r>
                <w:rPr>
                  <w:rFonts w:cs="v5.0.0" w:hint="eastAsia"/>
                  <w:lang w:eastAsia="zh-CN"/>
                </w:rPr>
                <w:t>Parameters</w:t>
              </w:r>
            </w:ins>
          </w:p>
        </w:tc>
        <w:tc>
          <w:tcPr>
            <w:tcW w:w="708" w:type="dxa"/>
            <w:tcBorders>
              <w:top w:val="single" w:sz="4" w:space="0" w:color="auto"/>
              <w:left w:val="single" w:sz="4" w:space="0" w:color="auto"/>
              <w:bottom w:val="single" w:sz="4" w:space="0" w:color="auto"/>
              <w:right w:val="single" w:sz="4" w:space="0" w:color="auto"/>
            </w:tcBorders>
            <w:vAlign w:val="center"/>
          </w:tcPr>
          <w:p w14:paraId="77EB50BD" w14:textId="77777777" w:rsidR="004951F1" w:rsidRDefault="004951F1" w:rsidP="00E32C22">
            <w:pPr>
              <w:pStyle w:val="TAC"/>
              <w:rPr>
                <w:ins w:id="8737" w:author="R4-2214735" w:date="2022-08-30T19:44:00Z"/>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1985506F" w14:textId="77777777" w:rsidR="004951F1" w:rsidRDefault="004951F1" w:rsidP="00E32C22">
            <w:pPr>
              <w:pStyle w:val="TAC"/>
              <w:rPr>
                <w:ins w:id="8738" w:author="R4-2214735" w:date="2022-08-30T19:44:00Z"/>
                <w:lang w:val="en-US" w:eastAsia="zh-CN"/>
              </w:rPr>
            </w:pPr>
            <w:ins w:id="8739" w:author="R4-2214735" w:date="2022-08-30T19:44:00Z">
              <w:r>
                <w:t>CR.3.1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A6B80C7" w14:textId="77777777" w:rsidR="004951F1" w:rsidRDefault="004951F1" w:rsidP="00E32C22">
            <w:pPr>
              <w:pStyle w:val="TAC"/>
              <w:rPr>
                <w:ins w:id="8740" w:author="R4-2214735" w:date="2022-08-30T19:44:00Z"/>
                <w:lang w:val="en-US"/>
              </w:rPr>
            </w:pPr>
            <w:ins w:id="8741" w:author="R4-2214735" w:date="2022-08-30T19:44:00Z">
              <w:r>
                <w:rPr>
                  <w:lang w:val="en-US"/>
                </w:rPr>
                <w:t>-</w:t>
              </w:r>
            </w:ins>
          </w:p>
        </w:tc>
        <w:tc>
          <w:tcPr>
            <w:tcW w:w="708" w:type="dxa"/>
            <w:tcBorders>
              <w:top w:val="single" w:sz="4" w:space="0" w:color="auto"/>
              <w:left w:val="single" w:sz="4" w:space="0" w:color="auto"/>
              <w:bottom w:val="single" w:sz="4" w:space="0" w:color="auto"/>
              <w:right w:val="single" w:sz="4" w:space="0" w:color="auto"/>
            </w:tcBorders>
            <w:vAlign w:val="center"/>
          </w:tcPr>
          <w:p w14:paraId="79380C96" w14:textId="77777777" w:rsidR="004951F1" w:rsidRDefault="004951F1" w:rsidP="00E32C22">
            <w:pPr>
              <w:pStyle w:val="TAC"/>
              <w:rPr>
                <w:ins w:id="8742" w:author="R4-2214735" w:date="2022-08-30T19:44:00Z"/>
                <w:lang w:val="en-US" w:eastAsia="zh-CN"/>
              </w:rPr>
            </w:pPr>
            <w:ins w:id="8743" w:author="R4-2214735" w:date="2022-08-30T19:44:00Z">
              <w:r>
                <w:t>CR.3.1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647BC77" w14:textId="77777777" w:rsidR="004951F1" w:rsidRDefault="004951F1" w:rsidP="00E32C22">
            <w:pPr>
              <w:pStyle w:val="TAC"/>
              <w:rPr>
                <w:ins w:id="8744" w:author="R4-2214735" w:date="2022-08-30T19:44:00Z"/>
                <w:lang w:val="en-US"/>
              </w:rPr>
            </w:pPr>
            <w:ins w:id="8745" w:author="R4-2214735" w:date="2022-08-30T19:44:00Z">
              <w:r>
                <w:rPr>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391629AD" w14:textId="77777777" w:rsidR="004951F1" w:rsidRDefault="004951F1" w:rsidP="00E32C22">
            <w:pPr>
              <w:pStyle w:val="TAC"/>
              <w:rPr>
                <w:ins w:id="8746" w:author="R4-2214735" w:date="2022-08-30T19:44:00Z"/>
                <w:lang w:val="en-US" w:eastAsia="zh-CN"/>
              </w:rPr>
            </w:pPr>
            <w:ins w:id="8747" w:author="R4-2214735" w:date="2022-08-30T19:44:00Z">
              <w:r>
                <w:t>CR.3.1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249A2D9" w14:textId="77777777" w:rsidR="004951F1" w:rsidRDefault="004951F1" w:rsidP="00E32C22">
            <w:pPr>
              <w:pStyle w:val="TAC"/>
              <w:rPr>
                <w:ins w:id="8748" w:author="R4-2214735" w:date="2022-08-30T19:44:00Z"/>
                <w:lang w:val="en-US"/>
              </w:rPr>
            </w:pPr>
            <w:ins w:id="8749" w:author="R4-2214735" w:date="2022-08-30T19:44:00Z">
              <w:r>
                <w:rPr>
                  <w:lang w:val="en-US"/>
                </w:rPr>
                <w:t>-</w:t>
              </w:r>
            </w:ins>
          </w:p>
        </w:tc>
      </w:tr>
      <w:tr w:rsidR="004951F1" w14:paraId="493B9A79" w14:textId="77777777" w:rsidTr="00E32C22">
        <w:trPr>
          <w:jc w:val="center"/>
          <w:ins w:id="8750"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59487AF6" w14:textId="77777777" w:rsidR="004951F1" w:rsidRDefault="004951F1" w:rsidP="00E32C22">
            <w:pPr>
              <w:pStyle w:val="TAL"/>
              <w:rPr>
                <w:ins w:id="8751" w:author="R4-2214735" w:date="2022-08-30T19:44:00Z"/>
                <w:rFonts w:cs="v5.0.0"/>
              </w:rPr>
            </w:pPr>
            <w:ins w:id="8752" w:author="R4-2214735" w:date="2022-08-30T19:44:00Z">
              <w:r>
                <w:rPr>
                  <w:rFonts w:cs="v5.0.0" w:hint="eastAsia"/>
                  <w:lang w:eastAsia="zh-CN"/>
                </w:rPr>
                <w:t>Dedicated</w:t>
              </w:r>
              <w:r>
                <w:rPr>
                  <w:rFonts w:cs="v5.0.0"/>
                </w:rPr>
                <w:t xml:space="preserve"> CORESET </w:t>
              </w:r>
              <w:r>
                <w:rPr>
                  <w:rFonts w:cs="v5.0.0" w:hint="eastAsia"/>
                  <w:lang w:eastAsia="zh-CN"/>
                </w:rPr>
                <w:t>Parameters</w:t>
              </w:r>
            </w:ins>
          </w:p>
        </w:tc>
        <w:tc>
          <w:tcPr>
            <w:tcW w:w="708" w:type="dxa"/>
            <w:tcBorders>
              <w:top w:val="single" w:sz="4" w:space="0" w:color="auto"/>
              <w:left w:val="single" w:sz="4" w:space="0" w:color="auto"/>
              <w:bottom w:val="single" w:sz="4" w:space="0" w:color="auto"/>
              <w:right w:val="single" w:sz="4" w:space="0" w:color="auto"/>
            </w:tcBorders>
            <w:vAlign w:val="center"/>
          </w:tcPr>
          <w:p w14:paraId="4CA21E30" w14:textId="77777777" w:rsidR="004951F1" w:rsidRDefault="004951F1" w:rsidP="00E32C22">
            <w:pPr>
              <w:pStyle w:val="TAC"/>
              <w:rPr>
                <w:ins w:id="8753" w:author="R4-2214735" w:date="2022-08-30T19:44:00Z"/>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026CE3B8" w14:textId="77777777" w:rsidR="004951F1" w:rsidRDefault="004951F1" w:rsidP="00E32C22">
            <w:pPr>
              <w:pStyle w:val="TAC"/>
              <w:rPr>
                <w:ins w:id="8754" w:author="R4-2214735" w:date="2022-08-30T19:44:00Z"/>
                <w:lang w:val="en-US" w:eastAsia="zh-CN"/>
              </w:rPr>
            </w:pPr>
            <w:ins w:id="8755" w:author="R4-2214735" w:date="2022-08-30T19:44:00Z">
              <w:r>
                <w:rPr>
                  <w:rFonts w:hint="eastAsia"/>
                  <w:lang w:eastAsia="zh-CN"/>
                </w:rPr>
                <w:t>C</w:t>
              </w:r>
              <w:r>
                <w:t>CR.3.1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668B9E0" w14:textId="77777777" w:rsidR="004951F1" w:rsidRDefault="004951F1" w:rsidP="00E32C22">
            <w:pPr>
              <w:pStyle w:val="TAC"/>
              <w:rPr>
                <w:ins w:id="8756" w:author="R4-2214735" w:date="2022-08-30T19:44:00Z"/>
                <w:lang w:val="en-US"/>
              </w:rPr>
            </w:pPr>
            <w:ins w:id="8757" w:author="R4-2214735" w:date="2022-08-30T19:44:00Z">
              <w:r>
                <w:rPr>
                  <w:lang w:val="en-US"/>
                </w:rPr>
                <w:t>-</w:t>
              </w:r>
            </w:ins>
          </w:p>
        </w:tc>
        <w:tc>
          <w:tcPr>
            <w:tcW w:w="708" w:type="dxa"/>
            <w:tcBorders>
              <w:top w:val="single" w:sz="4" w:space="0" w:color="auto"/>
              <w:left w:val="single" w:sz="4" w:space="0" w:color="auto"/>
              <w:bottom w:val="single" w:sz="4" w:space="0" w:color="auto"/>
              <w:right w:val="single" w:sz="4" w:space="0" w:color="auto"/>
            </w:tcBorders>
            <w:vAlign w:val="center"/>
          </w:tcPr>
          <w:p w14:paraId="1AAF8A6A" w14:textId="77777777" w:rsidR="004951F1" w:rsidRDefault="004951F1" w:rsidP="00E32C22">
            <w:pPr>
              <w:pStyle w:val="TAC"/>
              <w:rPr>
                <w:ins w:id="8758" w:author="R4-2214735" w:date="2022-08-30T19:44:00Z"/>
                <w:lang w:val="en-US" w:eastAsia="zh-CN"/>
              </w:rPr>
            </w:pPr>
            <w:ins w:id="8759" w:author="R4-2214735" w:date="2022-08-30T19:44:00Z">
              <w:r>
                <w:t>C</w:t>
              </w:r>
              <w:r>
                <w:rPr>
                  <w:rFonts w:hint="eastAsia"/>
                  <w:lang w:eastAsia="zh-CN"/>
                </w:rPr>
                <w:t>C</w:t>
              </w:r>
              <w:r>
                <w:t>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B5DCC4A" w14:textId="77777777" w:rsidR="004951F1" w:rsidRDefault="004951F1" w:rsidP="00E32C22">
            <w:pPr>
              <w:pStyle w:val="TAC"/>
              <w:rPr>
                <w:ins w:id="8760" w:author="R4-2214735" w:date="2022-08-30T19:44:00Z"/>
                <w:lang w:val="en-US"/>
              </w:rPr>
            </w:pPr>
            <w:ins w:id="8761" w:author="R4-2214735" w:date="2022-08-30T19:44:00Z">
              <w:r>
                <w:rPr>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38730D2C" w14:textId="77777777" w:rsidR="004951F1" w:rsidRDefault="004951F1" w:rsidP="00E32C22">
            <w:pPr>
              <w:pStyle w:val="TAC"/>
              <w:rPr>
                <w:ins w:id="8762" w:author="R4-2214735" w:date="2022-08-30T19:44:00Z"/>
                <w:lang w:val="en-US" w:eastAsia="zh-CN"/>
              </w:rPr>
            </w:pPr>
            <w:ins w:id="8763" w:author="R4-2214735" w:date="2022-08-30T19:44:00Z">
              <w:r>
                <w:t>C</w:t>
              </w:r>
              <w:r>
                <w:rPr>
                  <w:rFonts w:hint="eastAsia"/>
                  <w:lang w:eastAsia="zh-CN"/>
                </w:rPr>
                <w:t>C</w:t>
              </w:r>
              <w:r>
                <w:t>R.3.1 TDD</w:t>
              </w:r>
              <w:r>
                <w:rPr>
                  <w:lang w:val="en-US"/>
                </w:rPr>
                <w:t xml:space="preserve">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0CD261B" w14:textId="77777777" w:rsidR="004951F1" w:rsidRDefault="004951F1" w:rsidP="00E32C22">
            <w:pPr>
              <w:pStyle w:val="TAC"/>
              <w:rPr>
                <w:ins w:id="8764" w:author="R4-2214735" w:date="2022-08-30T19:44:00Z"/>
                <w:lang w:val="en-US"/>
              </w:rPr>
            </w:pPr>
            <w:ins w:id="8765" w:author="R4-2214735" w:date="2022-08-30T19:44:00Z">
              <w:r>
                <w:rPr>
                  <w:lang w:val="en-US"/>
                </w:rPr>
                <w:t>-</w:t>
              </w:r>
            </w:ins>
          </w:p>
        </w:tc>
      </w:tr>
      <w:tr w:rsidR="004951F1" w14:paraId="43B6145D" w14:textId="77777777" w:rsidTr="00E32C22">
        <w:trPr>
          <w:jc w:val="center"/>
          <w:ins w:id="8766"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0EA1E46F" w14:textId="77777777" w:rsidR="004951F1" w:rsidRDefault="004951F1" w:rsidP="00E32C22">
            <w:pPr>
              <w:pStyle w:val="TAL"/>
              <w:rPr>
                <w:ins w:id="8767" w:author="R4-2214735" w:date="2022-08-30T19:44:00Z"/>
                <w:rFonts w:cs="v5.0.0"/>
                <w:lang w:eastAsia="zh-CN"/>
              </w:rPr>
            </w:pPr>
            <w:ins w:id="8768" w:author="R4-2214735" w:date="2022-08-30T19:44:00Z">
              <w:r>
                <w:rPr>
                  <w:rFonts w:cs="Arial" w:hint="eastAsia"/>
                </w:rPr>
                <w:t>C</w:t>
              </w:r>
              <w:r>
                <w:rPr>
                  <w:rFonts w:cs="Arial"/>
                </w:rPr>
                <w:t>SI-RS configuration</w:t>
              </w:r>
            </w:ins>
          </w:p>
        </w:tc>
        <w:tc>
          <w:tcPr>
            <w:tcW w:w="708" w:type="dxa"/>
            <w:tcBorders>
              <w:top w:val="single" w:sz="4" w:space="0" w:color="auto"/>
              <w:left w:val="single" w:sz="4" w:space="0" w:color="auto"/>
              <w:bottom w:val="single" w:sz="4" w:space="0" w:color="auto"/>
              <w:right w:val="single" w:sz="4" w:space="0" w:color="auto"/>
            </w:tcBorders>
            <w:vAlign w:val="center"/>
          </w:tcPr>
          <w:p w14:paraId="73C52CF2" w14:textId="77777777" w:rsidR="004951F1" w:rsidRDefault="004951F1" w:rsidP="00E32C22">
            <w:pPr>
              <w:pStyle w:val="TAC"/>
              <w:rPr>
                <w:ins w:id="8769" w:author="R4-2214735" w:date="2022-08-30T19:44:00Z"/>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6E5A29B6" w14:textId="77777777" w:rsidR="004951F1" w:rsidRDefault="004951F1" w:rsidP="00E32C22">
            <w:pPr>
              <w:pStyle w:val="TAC"/>
              <w:rPr>
                <w:ins w:id="8770" w:author="R4-2214735" w:date="2022-08-30T19:44:00Z"/>
                <w:lang w:eastAsia="zh-CN"/>
              </w:rPr>
            </w:pPr>
            <w:ins w:id="8771" w:author="R4-2214735" w:date="2022-08-30T19:44:00Z">
              <w:r>
                <w:rPr>
                  <w:rFonts w:cs="Arial"/>
                </w:rPr>
                <w:t xml:space="preserve">CSI-RS.3.1 TDD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FF173E" w14:textId="77777777" w:rsidR="004951F1" w:rsidRDefault="004951F1" w:rsidP="00E32C22">
            <w:pPr>
              <w:pStyle w:val="TAC"/>
              <w:rPr>
                <w:ins w:id="8772" w:author="R4-2214735" w:date="2022-08-30T19:44:00Z"/>
                <w:lang w:val="en-US"/>
              </w:rPr>
            </w:pPr>
            <w:ins w:id="8773" w:author="R4-2214735" w:date="2022-08-30T19:44:00Z">
              <w:r>
                <w:rPr>
                  <w:rFonts w:cs="Arial" w:hint="eastAsia"/>
                  <w:lang w:eastAsia="zh-CN"/>
                </w:rPr>
                <w:t>N</w:t>
              </w:r>
              <w:r>
                <w:rPr>
                  <w:rFonts w:cs="Arial"/>
                  <w:lang w:eastAsia="zh-CN"/>
                </w:rPr>
                <w:t>A</w:t>
              </w:r>
            </w:ins>
          </w:p>
        </w:tc>
        <w:tc>
          <w:tcPr>
            <w:tcW w:w="708" w:type="dxa"/>
            <w:tcBorders>
              <w:top w:val="single" w:sz="4" w:space="0" w:color="auto"/>
              <w:left w:val="single" w:sz="4" w:space="0" w:color="auto"/>
              <w:bottom w:val="single" w:sz="4" w:space="0" w:color="auto"/>
              <w:right w:val="single" w:sz="4" w:space="0" w:color="auto"/>
            </w:tcBorders>
            <w:vAlign w:val="center"/>
          </w:tcPr>
          <w:p w14:paraId="3C2B5D32" w14:textId="77777777" w:rsidR="004951F1" w:rsidRDefault="004951F1" w:rsidP="00E32C22">
            <w:pPr>
              <w:pStyle w:val="TAC"/>
              <w:rPr>
                <w:ins w:id="8774" w:author="R4-2214735" w:date="2022-08-30T19:44:00Z"/>
              </w:rPr>
            </w:pPr>
            <w:ins w:id="8775" w:author="R4-2214735" w:date="2022-08-30T19:44:00Z">
              <w:r>
                <w:rPr>
                  <w:rFonts w:cs="Arial"/>
                </w:rPr>
                <w:t xml:space="preserve">CSI-RS.3.1 TDD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A31F6D" w14:textId="77777777" w:rsidR="004951F1" w:rsidRDefault="004951F1" w:rsidP="00E32C22">
            <w:pPr>
              <w:pStyle w:val="TAC"/>
              <w:rPr>
                <w:ins w:id="8776" w:author="R4-2214735" w:date="2022-08-30T19:44:00Z"/>
                <w:lang w:val="en-US"/>
              </w:rPr>
            </w:pPr>
            <w:ins w:id="8777" w:author="R4-2214735" w:date="2022-08-30T19:44:00Z">
              <w:r>
                <w:rPr>
                  <w:rFonts w:cs="Arial"/>
                </w:rPr>
                <w:t xml:space="preserve">CSI-RS.3.1 TDD </w:t>
              </w:r>
              <w:r>
                <w:rPr>
                  <w:rFonts w:cs="Arial"/>
                  <w:vertAlign w:val="superscript"/>
                </w:rPr>
                <w:t>Note 2</w:t>
              </w:r>
            </w:ins>
          </w:p>
        </w:tc>
        <w:tc>
          <w:tcPr>
            <w:tcW w:w="850" w:type="dxa"/>
            <w:tcBorders>
              <w:top w:val="single" w:sz="4" w:space="0" w:color="auto"/>
              <w:left w:val="single" w:sz="4" w:space="0" w:color="auto"/>
              <w:bottom w:val="single" w:sz="4" w:space="0" w:color="auto"/>
              <w:right w:val="single" w:sz="4" w:space="0" w:color="auto"/>
            </w:tcBorders>
            <w:vAlign w:val="center"/>
          </w:tcPr>
          <w:p w14:paraId="1AF997C1" w14:textId="77777777" w:rsidR="004951F1" w:rsidRDefault="004951F1" w:rsidP="00E32C22">
            <w:pPr>
              <w:pStyle w:val="TAC"/>
              <w:rPr>
                <w:ins w:id="8778" w:author="R4-2214735" w:date="2022-08-30T19:44:00Z"/>
              </w:rPr>
            </w:pPr>
            <w:ins w:id="8779" w:author="R4-2214735" w:date="2022-08-30T19:44:00Z">
              <w:r>
                <w:rPr>
                  <w:rFonts w:cs="Arial"/>
                </w:rPr>
                <w:t xml:space="preserve">CSI-RS.3.1 TDD </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43F83F4" w14:textId="77777777" w:rsidR="004951F1" w:rsidRDefault="004951F1" w:rsidP="00E32C22">
            <w:pPr>
              <w:pStyle w:val="TAC"/>
              <w:rPr>
                <w:ins w:id="8780" w:author="R4-2214735" w:date="2022-08-30T19:44:00Z"/>
                <w:lang w:val="en-US"/>
              </w:rPr>
            </w:pPr>
            <w:ins w:id="8781" w:author="R4-2214735" w:date="2022-08-30T19:44:00Z">
              <w:r>
                <w:rPr>
                  <w:rFonts w:cs="Arial"/>
                </w:rPr>
                <w:t>CSI-RS.3.1 TDD</w:t>
              </w:r>
            </w:ins>
          </w:p>
        </w:tc>
      </w:tr>
      <w:tr w:rsidR="004951F1" w14:paraId="0B87863F" w14:textId="77777777" w:rsidTr="00E32C22">
        <w:trPr>
          <w:jc w:val="center"/>
          <w:ins w:id="8782"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3B37FCD7" w14:textId="77777777" w:rsidR="004951F1" w:rsidRDefault="004951F1" w:rsidP="00E32C22">
            <w:pPr>
              <w:pStyle w:val="TAL"/>
              <w:rPr>
                <w:ins w:id="8783" w:author="R4-2214735" w:date="2022-08-30T19:44:00Z"/>
                <w:rFonts w:cs="v5.0.0"/>
                <w:lang w:eastAsia="zh-CN"/>
              </w:rPr>
            </w:pPr>
            <w:ins w:id="8784" w:author="R4-2214735" w:date="2022-08-30T19:44:00Z">
              <w:r>
                <w:rPr>
                  <w:rFonts w:cs="Arial" w:hint="eastAsia"/>
                </w:rPr>
                <w:t>C</w:t>
              </w:r>
              <w:r>
                <w:rPr>
                  <w:rFonts w:cs="Arial"/>
                </w:rPr>
                <w:t xml:space="preserve">SI reporting periodicity </w:t>
              </w:r>
              <w:r>
                <w:rPr>
                  <w:rFonts w:cs="Arial"/>
                  <w:vertAlign w:val="superscript"/>
                </w:rPr>
                <w:t>Note 3</w:t>
              </w:r>
            </w:ins>
          </w:p>
        </w:tc>
        <w:tc>
          <w:tcPr>
            <w:tcW w:w="708" w:type="dxa"/>
            <w:tcBorders>
              <w:top w:val="single" w:sz="4" w:space="0" w:color="auto"/>
              <w:left w:val="single" w:sz="4" w:space="0" w:color="auto"/>
              <w:bottom w:val="single" w:sz="4" w:space="0" w:color="auto"/>
              <w:right w:val="single" w:sz="4" w:space="0" w:color="auto"/>
            </w:tcBorders>
            <w:vAlign w:val="center"/>
          </w:tcPr>
          <w:p w14:paraId="6DEBA1C3" w14:textId="77777777" w:rsidR="004951F1" w:rsidRDefault="004951F1" w:rsidP="00E32C22">
            <w:pPr>
              <w:pStyle w:val="TAC"/>
              <w:rPr>
                <w:ins w:id="8785" w:author="R4-2214735" w:date="2022-08-30T19:44:00Z"/>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03A9B7FF" w14:textId="77777777" w:rsidR="004951F1" w:rsidRDefault="004951F1" w:rsidP="00E32C22">
            <w:pPr>
              <w:pStyle w:val="TAC"/>
              <w:rPr>
                <w:ins w:id="8786" w:author="R4-2214735" w:date="2022-08-30T19:44:00Z"/>
                <w:lang w:eastAsia="zh-CN"/>
              </w:rPr>
            </w:pPr>
            <w:ins w:id="8787" w:author="R4-2214735" w:date="2022-08-30T19:44:00Z">
              <w:r>
                <w:rPr>
                  <w:rFonts w:cs="Arial" w:hint="eastAsia"/>
                  <w:lang w:eastAsia="zh-CN"/>
                </w:rPr>
                <w:t>N</w:t>
              </w:r>
              <w:r>
                <w:rPr>
                  <w:rFonts w:cs="Arial"/>
                  <w:lang w:eastAsia="zh-CN"/>
                </w:rPr>
                <w:t>A</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1045262" w14:textId="77777777" w:rsidR="004951F1" w:rsidRDefault="004951F1" w:rsidP="00E32C22">
            <w:pPr>
              <w:pStyle w:val="TAC"/>
              <w:rPr>
                <w:ins w:id="8788" w:author="R4-2214735" w:date="2022-08-30T19:44:00Z"/>
                <w:lang w:val="en-US"/>
              </w:rPr>
            </w:pPr>
            <w:ins w:id="8789" w:author="R4-2214735" w:date="2022-08-30T19:44:00Z">
              <w:r>
                <w:rPr>
                  <w:rFonts w:cs="Arial" w:hint="eastAsia"/>
                  <w:lang w:eastAsia="zh-CN"/>
                </w:rPr>
                <w:t>5</w:t>
              </w:r>
            </w:ins>
          </w:p>
        </w:tc>
        <w:tc>
          <w:tcPr>
            <w:tcW w:w="708" w:type="dxa"/>
            <w:tcBorders>
              <w:top w:val="single" w:sz="4" w:space="0" w:color="auto"/>
              <w:left w:val="single" w:sz="4" w:space="0" w:color="auto"/>
              <w:bottom w:val="single" w:sz="4" w:space="0" w:color="auto"/>
              <w:right w:val="single" w:sz="4" w:space="0" w:color="auto"/>
            </w:tcBorders>
            <w:vAlign w:val="center"/>
          </w:tcPr>
          <w:p w14:paraId="3DD93B8A" w14:textId="77777777" w:rsidR="004951F1" w:rsidRDefault="004951F1" w:rsidP="00E32C22">
            <w:pPr>
              <w:pStyle w:val="TAC"/>
              <w:rPr>
                <w:ins w:id="8790" w:author="R4-2214735" w:date="2022-08-30T19:44:00Z"/>
              </w:rPr>
            </w:pPr>
            <w:ins w:id="8791" w:author="R4-2214735" w:date="2022-08-30T19:44:00Z">
              <w:r>
                <w:rPr>
                  <w:rFonts w:cs="Arial" w:hint="eastAsia"/>
                  <w:lang w:eastAsia="zh-CN"/>
                </w:rPr>
                <w:t>N</w:t>
              </w:r>
              <w:r>
                <w:rPr>
                  <w:rFonts w:cs="Arial"/>
                  <w:lang w:eastAsia="zh-CN"/>
                </w:rPr>
                <w:t>A</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1CDF0FA" w14:textId="77777777" w:rsidR="004951F1" w:rsidRDefault="004951F1" w:rsidP="00E32C22">
            <w:pPr>
              <w:pStyle w:val="TAC"/>
              <w:rPr>
                <w:ins w:id="8792" w:author="R4-2214735" w:date="2022-08-30T19:44:00Z"/>
                <w:lang w:val="en-US"/>
              </w:rPr>
            </w:pPr>
            <w:ins w:id="8793" w:author="R4-2214735" w:date="2022-08-30T19:44:00Z">
              <w:r>
                <w:rPr>
                  <w:rFonts w:cs="Arial" w:hint="eastAsia"/>
                  <w:lang w:eastAsia="zh-CN"/>
                </w:rPr>
                <w:t>5</w:t>
              </w:r>
            </w:ins>
          </w:p>
        </w:tc>
        <w:tc>
          <w:tcPr>
            <w:tcW w:w="850" w:type="dxa"/>
            <w:tcBorders>
              <w:top w:val="single" w:sz="4" w:space="0" w:color="auto"/>
              <w:left w:val="single" w:sz="4" w:space="0" w:color="auto"/>
              <w:bottom w:val="single" w:sz="4" w:space="0" w:color="auto"/>
              <w:right w:val="single" w:sz="4" w:space="0" w:color="auto"/>
            </w:tcBorders>
            <w:vAlign w:val="center"/>
          </w:tcPr>
          <w:p w14:paraId="64A28A79" w14:textId="77777777" w:rsidR="004951F1" w:rsidRDefault="004951F1" w:rsidP="00E32C22">
            <w:pPr>
              <w:pStyle w:val="TAC"/>
              <w:rPr>
                <w:ins w:id="8794" w:author="R4-2214735" w:date="2022-08-30T19:44:00Z"/>
              </w:rPr>
            </w:pPr>
            <w:ins w:id="8795" w:author="R4-2214735" w:date="2022-08-30T19:44:00Z">
              <w:r>
                <w:rPr>
                  <w:rFonts w:cs="Arial" w:hint="eastAsia"/>
                  <w:lang w:eastAsia="zh-CN"/>
                </w:rPr>
                <w:t>N</w:t>
              </w:r>
              <w:r>
                <w:rPr>
                  <w:rFonts w:cs="Arial"/>
                  <w:lang w:eastAsia="zh-CN"/>
                </w:rPr>
                <w:t>A</w:t>
              </w:r>
            </w:ins>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AA73420" w14:textId="77777777" w:rsidR="004951F1" w:rsidRDefault="004951F1" w:rsidP="00E32C22">
            <w:pPr>
              <w:pStyle w:val="TAC"/>
              <w:rPr>
                <w:ins w:id="8796" w:author="R4-2214735" w:date="2022-08-30T19:44:00Z"/>
                <w:lang w:val="en-US"/>
              </w:rPr>
            </w:pPr>
            <w:ins w:id="8797" w:author="R4-2214735" w:date="2022-08-30T19:44:00Z">
              <w:r>
                <w:rPr>
                  <w:rFonts w:cs="Arial" w:hint="eastAsia"/>
                  <w:lang w:eastAsia="zh-CN"/>
                </w:rPr>
                <w:t>5</w:t>
              </w:r>
            </w:ins>
          </w:p>
        </w:tc>
      </w:tr>
      <w:tr w:rsidR="004951F1" w14:paraId="07A63CFD" w14:textId="77777777" w:rsidTr="00E32C22">
        <w:trPr>
          <w:jc w:val="center"/>
          <w:ins w:id="8798"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6935D176" w14:textId="77777777" w:rsidR="004951F1" w:rsidRDefault="004951F1" w:rsidP="00E32C22">
            <w:pPr>
              <w:pStyle w:val="TAL"/>
              <w:rPr>
                <w:ins w:id="8799" w:author="R4-2214735" w:date="2022-08-30T19:44:00Z"/>
                <w:lang w:val="da-DK"/>
              </w:rPr>
            </w:pPr>
            <w:ins w:id="8800" w:author="R4-2214735" w:date="2022-08-30T19:44:00Z">
              <w:r>
                <w:rPr>
                  <w:lang w:val="da-DK"/>
                </w:rPr>
                <w:t>OCNG Patterns</w:t>
              </w:r>
            </w:ins>
          </w:p>
        </w:tc>
        <w:tc>
          <w:tcPr>
            <w:tcW w:w="708" w:type="dxa"/>
            <w:tcBorders>
              <w:top w:val="single" w:sz="4" w:space="0" w:color="auto"/>
              <w:left w:val="single" w:sz="4" w:space="0" w:color="auto"/>
              <w:bottom w:val="single" w:sz="4" w:space="0" w:color="auto"/>
              <w:right w:val="single" w:sz="4" w:space="0" w:color="auto"/>
            </w:tcBorders>
            <w:vAlign w:val="center"/>
          </w:tcPr>
          <w:p w14:paraId="50B18D02" w14:textId="77777777" w:rsidR="004951F1" w:rsidRDefault="004951F1" w:rsidP="00E32C22">
            <w:pPr>
              <w:pStyle w:val="TAC"/>
              <w:rPr>
                <w:ins w:id="8801" w:author="R4-2214735" w:date="2022-08-30T19:44:00Z"/>
                <w:lang w:val="da-DK"/>
              </w:rPr>
            </w:pPr>
          </w:p>
        </w:tc>
        <w:tc>
          <w:tcPr>
            <w:tcW w:w="6521" w:type="dxa"/>
            <w:gridSpan w:val="9"/>
            <w:tcBorders>
              <w:top w:val="single" w:sz="4" w:space="0" w:color="auto"/>
              <w:left w:val="single" w:sz="4" w:space="0" w:color="auto"/>
              <w:bottom w:val="single" w:sz="4" w:space="0" w:color="auto"/>
              <w:right w:val="single" w:sz="4" w:space="0" w:color="auto"/>
            </w:tcBorders>
            <w:vAlign w:val="center"/>
          </w:tcPr>
          <w:p w14:paraId="467B6A35" w14:textId="77777777" w:rsidR="004951F1" w:rsidRDefault="004951F1" w:rsidP="00E32C22">
            <w:pPr>
              <w:pStyle w:val="TAC"/>
              <w:rPr>
                <w:ins w:id="8802" w:author="R4-2214735" w:date="2022-08-30T19:44:00Z"/>
                <w:lang w:val="en-US" w:eastAsia="zh-CN"/>
              </w:rPr>
            </w:pPr>
            <w:ins w:id="8803" w:author="R4-2214735" w:date="2022-08-30T19:44:00Z">
              <w:r>
                <w:rPr>
                  <w:rFonts w:eastAsia="Malgun Gothic"/>
                  <w:szCs w:val="18"/>
                </w:rPr>
                <w:t>OP.1</w:t>
              </w:r>
              <w:r>
                <w:rPr>
                  <w:lang w:val="en-US"/>
                </w:rPr>
                <w:t xml:space="preserve">  </w:t>
              </w:r>
            </w:ins>
          </w:p>
        </w:tc>
      </w:tr>
      <w:tr w:rsidR="004951F1" w14:paraId="26090709" w14:textId="77777777" w:rsidTr="00E32C22">
        <w:trPr>
          <w:jc w:val="center"/>
          <w:ins w:id="8804"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0F7E5F33" w14:textId="77777777" w:rsidR="004951F1" w:rsidRDefault="004951F1" w:rsidP="00E32C22">
            <w:pPr>
              <w:pStyle w:val="TAL"/>
              <w:rPr>
                <w:ins w:id="8805" w:author="R4-2214735" w:date="2022-08-30T19:44:00Z"/>
                <w:lang w:val="da-DK" w:eastAsia="zh-CN"/>
              </w:rPr>
            </w:pPr>
            <w:ins w:id="8806" w:author="R4-2214735" w:date="2022-08-30T19:44:00Z">
              <w:r>
                <w:rPr>
                  <w:rFonts w:hint="eastAsia"/>
                  <w:lang w:val="da-DK" w:eastAsia="zh-CN"/>
                </w:rPr>
                <w:t>SSB</w:t>
              </w:r>
              <w:r>
                <w:rPr>
                  <w:lang w:val="da-DK"/>
                </w:rPr>
                <w:t xml:space="preserve"> </w:t>
              </w:r>
              <w:r>
                <w:rPr>
                  <w:rFonts w:hint="eastAsia"/>
                  <w:lang w:val="da-DK" w:eastAsia="zh-CN"/>
                </w:rPr>
                <w:t>C</w:t>
              </w:r>
              <w:r>
                <w:rPr>
                  <w:lang w:val="da-DK"/>
                </w:rPr>
                <w:t>onfiguration</w:t>
              </w:r>
            </w:ins>
          </w:p>
        </w:tc>
        <w:tc>
          <w:tcPr>
            <w:tcW w:w="708" w:type="dxa"/>
            <w:tcBorders>
              <w:top w:val="single" w:sz="4" w:space="0" w:color="auto"/>
              <w:left w:val="single" w:sz="4" w:space="0" w:color="auto"/>
              <w:bottom w:val="single" w:sz="4" w:space="0" w:color="auto"/>
              <w:right w:val="single" w:sz="4" w:space="0" w:color="auto"/>
            </w:tcBorders>
            <w:vAlign w:val="center"/>
          </w:tcPr>
          <w:p w14:paraId="7E16DE39" w14:textId="77777777" w:rsidR="004951F1" w:rsidRDefault="004951F1" w:rsidP="00E32C22">
            <w:pPr>
              <w:pStyle w:val="TAC"/>
              <w:rPr>
                <w:ins w:id="8807" w:author="R4-2214735" w:date="2022-08-30T19:44:00Z"/>
                <w:lang w:val="da-DK"/>
              </w:rPr>
            </w:pPr>
          </w:p>
        </w:tc>
        <w:tc>
          <w:tcPr>
            <w:tcW w:w="6521" w:type="dxa"/>
            <w:gridSpan w:val="9"/>
            <w:tcBorders>
              <w:top w:val="single" w:sz="4" w:space="0" w:color="auto"/>
              <w:left w:val="single" w:sz="4" w:space="0" w:color="auto"/>
              <w:bottom w:val="single" w:sz="4" w:space="0" w:color="auto"/>
              <w:right w:val="single" w:sz="4" w:space="0" w:color="auto"/>
            </w:tcBorders>
            <w:vAlign w:val="center"/>
          </w:tcPr>
          <w:p w14:paraId="4E582179" w14:textId="77777777" w:rsidR="004951F1" w:rsidRDefault="004951F1" w:rsidP="00E32C22">
            <w:pPr>
              <w:pStyle w:val="TAC"/>
              <w:rPr>
                <w:ins w:id="8808" w:author="R4-2214735" w:date="2022-08-30T19:44:00Z"/>
                <w:rFonts w:eastAsia="Malgun Gothic"/>
                <w:szCs w:val="18"/>
              </w:rPr>
            </w:pPr>
            <w:ins w:id="8809" w:author="R4-2214735" w:date="2022-08-30T19:44:00Z">
              <w:r>
                <w:rPr>
                  <w:rFonts w:hint="eastAsia"/>
                  <w:lang w:eastAsia="zh-CN"/>
                </w:rPr>
                <w:t>SSB</w:t>
              </w:r>
              <w:r>
                <w:t>.1 FR2</w:t>
              </w:r>
            </w:ins>
          </w:p>
        </w:tc>
      </w:tr>
      <w:tr w:rsidR="004951F1" w14:paraId="54A1595A" w14:textId="77777777" w:rsidTr="00E32C22">
        <w:trPr>
          <w:jc w:val="center"/>
          <w:ins w:id="8810"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435FA336" w14:textId="77777777" w:rsidR="004951F1" w:rsidRDefault="004951F1" w:rsidP="00E32C22">
            <w:pPr>
              <w:pStyle w:val="TAL"/>
              <w:rPr>
                <w:ins w:id="8811" w:author="R4-2214735" w:date="2022-08-30T19:44:00Z"/>
                <w:lang w:val="da-DK"/>
              </w:rPr>
            </w:pPr>
            <w:ins w:id="8812" w:author="R4-2214735" w:date="2022-08-30T19:44:00Z">
              <w:r>
                <w:rPr>
                  <w:lang w:val="da-DK"/>
                </w:rPr>
                <w:t xml:space="preserve">SMTC </w:t>
              </w:r>
              <w:r>
                <w:rPr>
                  <w:rFonts w:hint="eastAsia"/>
                  <w:lang w:val="da-DK" w:eastAsia="zh-CN"/>
                </w:rPr>
                <w:t>C</w:t>
              </w:r>
              <w:r>
                <w:rPr>
                  <w:lang w:val="da-DK"/>
                </w:rPr>
                <w:t>onfiguration</w:t>
              </w:r>
            </w:ins>
          </w:p>
        </w:tc>
        <w:tc>
          <w:tcPr>
            <w:tcW w:w="708" w:type="dxa"/>
            <w:tcBorders>
              <w:top w:val="single" w:sz="4" w:space="0" w:color="auto"/>
              <w:left w:val="single" w:sz="4" w:space="0" w:color="auto"/>
              <w:bottom w:val="single" w:sz="4" w:space="0" w:color="auto"/>
              <w:right w:val="single" w:sz="4" w:space="0" w:color="auto"/>
            </w:tcBorders>
            <w:vAlign w:val="center"/>
          </w:tcPr>
          <w:p w14:paraId="47051846" w14:textId="77777777" w:rsidR="004951F1" w:rsidRDefault="004951F1" w:rsidP="00E32C22">
            <w:pPr>
              <w:pStyle w:val="TAC"/>
              <w:rPr>
                <w:ins w:id="8813" w:author="R4-2214735" w:date="2022-08-30T19:44:00Z"/>
                <w:lang w:val="da-DK"/>
              </w:rPr>
            </w:pPr>
          </w:p>
        </w:tc>
        <w:tc>
          <w:tcPr>
            <w:tcW w:w="6521" w:type="dxa"/>
            <w:gridSpan w:val="9"/>
            <w:tcBorders>
              <w:top w:val="single" w:sz="4" w:space="0" w:color="auto"/>
              <w:left w:val="single" w:sz="4" w:space="0" w:color="auto"/>
              <w:bottom w:val="single" w:sz="4" w:space="0" w:color="auto"/>
              <w:right w:val="single" w:sz="4" w:space="0" w:color="auto"/>
            </w:tcBorders>
            <w:vAlign w:val="center"/>
          </w:tcPr>
          <w:p w14:paraId="2980FE1D" w14:textId="77777777" w:rsidR="004951F1" w:rsidRDefault="004951F1" w:rsidP="00E32C22">
            <w:pPr>
              <w:pStyle w:val="TAC"/>
              <w:rPr>
                <w:ins w:id="8814" w:author="R4-2214735" w:date="2022-08-30T19:44:00Z"/>
                <w:lang w:val="en-US"/>
              </w:rPr>
            </w:pPr>
            <w:ins w:id="8815" w:author="R4-2214735" w:date="2022-08-30T19:44:00Z">
              <w:r>
                <w:t xml:space="preserve">SMTC.1 </w:t>
              </w:r>
            </w:ins>
          </w:p>
        </w:tc>
      </w:tr>
      <w:tr w:rsidR="004951F1" w14:paraId="3379EA4F" w14:textId="77777777" w:rsidTr="00E32C22">
        <w:trPr>
          <w:jc w:val="center"/>
          <w:ins w:id="8816"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4CEDC216" w14:textId="77777777" w:rsidR="004951F1" w:rsidRDefault="004951F1" w:rsidP="00E32C22">
            <w:pPr>
              <w:pStyle w:val="TAL"/>
              <w:rPr>
                <w:ins w:id="8817" w:author="R4-2214735" w:date="2022-08-30T19:44:00Z"/>
                <w:lang w:val="en-US"/>
              </w:rPr>
            </w:pPr>
            <w:ins w:id="8818" w:author="R4-2214735" w:date="2022-08-30T19:44:00Z">
              <w:r>
                <w:rPr>
                  <w:szCs w:val="18"/>
                </w:rPr>
                <w:t>EPRE ratio of PSS to SSS</w:t>
              </w:r>
            </w:ins>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583BB183" w14:textId="77777777" w:rsidR="004951F1" w:rsidRDefault="004951F1" w:rsidP="00E32C22">
            <w:pPr>
              <w:pStyle w:val="TAC"/>
              <w:rPr>
                <w:ins w:id="8819" w:author="R4-2214735" w:date="2022-08-30T19:44:00Z"/>
                <w:lang w:val="en-US"/>
              </w:rPr>
            </w:pPr>
            <w:ins w:id="8820" w:author="R4-2214735" w:date="2022-08-30T19:44:00Z">
              <w:r>
                <w:rPr>
                  <w:lang w:val="en-US"/>
                </w:rPr>
                <w:t>dB</w:t>
              </w:r>
            </w:ins>
          </w:p>
        </w:tc>
        <w:tc>
          <w:tcPr>
            <w:tcW w:w="6521" w:type="dxa"/>
            <w:gridSpan w:val="9"/>
            <w:vMerge w:val="restart"/>
            <w:tcBorders>
              <w:top w:val="single" w:sz="4" w:space="0" w:color="auto"/>
              <w:left w:val="single" w:sz="4" w:space="0" w:color="auto"/>
              <w:right w:val="single" w:sz="4" w:space="0" w:color="auto"/>
            </w:tcBorders>
            <w:vAlign w:val="center"/>
          </w:tcPr>
          <w:p w14:paraId="0515E189" w14:textId="77777777" w:rsidR="004951F1" w:rsidRDefault="004951F1" w:rsidP="00E32C22">
            <w:pPr>
              <w:pStyle w:val="TAC"/>
              <w:rPr>
                <w:ins w:id="8821" w:author="R4-2214735" w:date="2022-08-30T19:44:00Z"/>
                <w:lang w:val="en-US"/>
              </w:rPr>
            </w:pPr>
            <w:ins w:id="8822" w:author="R4-2214735" w:date="2022-08-30T19:44:00Z">
              <w:r>
                <w:rPr>
                  <w:lang w:val="en-US"/>
                </w:rPr>
                <w:t>0</w:t>
              </w:r>
            </w:ins>
          </w:p>
        </w:tc>
      </w:tr>
      <w:tr w:rsidR="004951F1" w14:paraId="784CD87F" w14:textId="77777777" w:rsidTr="00E32C22">
        <w:trPr>
          <w:jc w:val="center"/>
          <w:ins w:id="8823"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671EB29C" w14:textId="77777777" w:rsidR="004951F1" w:rsidRDefault="004951F1" w:rsidP="00E32C22">
            <w:pPr>
              <w:pStyle w:val="TAL"/>
              <w:rPr>
                <w:ins w:id="8824" w:author="R4-2214735" w:date="2022-08-30T19:44:00Z"/>
                <w:lang w:val="en-US"/>
              </w:rPr>
            </w:pPr>
            <w:ins w:id="8825" w:author="R4-2214735" w:date="2022-08-30T19:44:00Z">
              <w:r>
                <w:rPr>
                  <w:szCs w:val="18"/>
                </w:rPr>
                <w:t>EPRE ratio of PBCH_DMRS to SSS</w:t>
              </w:r>
            </w:ins>
          </w:p>
        </w:tc>
        <w:tc>
          <w:tcPr>
            <w:tcW w:w="708" w:type="dxa"/>
            <w:vMerge/>
            <w:tcBorders>
              <w:top w:val="single" w:sz="4" w:space="0" w:color="auto"/>
              <w:left w:val="single" w:sz="4" w:space="0" w:color="auto"/>
              <w:bottom w:val="single" w:sz="4" w:space="0" w:color="auto"/>
              <w:right w:val="single" w:sz="4" w:space="0" w:color="auto"/>
            </w:tcBorders>
            <w:vAlign w:val="center"/>
          </w:tcPr>
          <w:p w14:paraId="1FB709AD" w14:textId="77777777" w:rsidR="004951F1" w:rsidRDefault="004951F1" w:rsidP="00E32C22">
            <w:pPr>
              <w:pStyle w:val="TAC"/>
              <w:rPr>
                <w:ins w:id="8826" w:author="R4-2214735" w:date="2022-08-30T19:44:00Z"/>
                <w:rFonts w:eastAsia="Calibri"/>
                <w:szCs w:val="22"/>
                <w:lang w:val="en-US"/>
              </w:rPr>
            </w:pPr>
          </w:p>
        </w:tc>
        <w:tc>
          <w:tcPr>
            <w:tcW w:w="6521" w:type="dxa"/>
            <w:gridSpan w:val="9"/>
            <w:vMerge/>
            <w:tcBorders>
              <w:left w:val="single" w:sz="4" w:space="0" w:color="auto"/>
              <w:right w:val="single" w:sz="4" w:space="0" w:color="auto"/>
            </w:tcBorders>
            <w:vAlign w:val="center"/>
          </w:tcPr>
          <w:p w14:paraId="4BFB071E" w14:textId="77777777" w:rsidR="004951F1" w:rsidRDefault="004951F1" w:rsidP="00E32C22">
            <w:pPr>
              <w:pStyle w:val="TAC"/>
              <w:rPr>
                <w:ins w:id="8827" w:author="R4-2214735" w:date="2022-08-30T19:44:00Z"/>
                <w:rFonts w:eastAsia="Calibri"/>
                <w:szCs w:val="22"/>
                <w:lang w:val="en-US"/>
              </w:rPr>
            </w:pPr>
          </w:p>
        </w:tc>
      </w:tr>
      <w:tr w:rsidR="004951F1" w14:paraId="729D15A6" w14:textId="77777777" w:rsidTr="00E32C22">
        <w:trPr>
          <w:jc w:val="center"/>
          <w:ins w:id="8828"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371A6EBB" w14:textId="77777777" w:rsidR="004951F1" w:rsidRDefault="004951F1" w:rsidP="00E32C22">
            <w:pPr>
              <w:pStyle w:val="TAL"/>
              <w:rPr>
                <w:ins w:id="8829" w:author="R4-2214735" w:date="2022-08-30T19:44:00Z"/>
                <w:lang w:val="en-US"/>
              </w:rPr>
            </w:pPr>
            <w:ins w:id="8830" w:author="R4-2214735" w:date="2022-08-30T19:44:00Z">
              <w:r>
                <w:rPr>
                  <w:szCs w:val="18"/>
                </w:rPr>
                <w:t>EPRE ratio of PBCH to PBCH_DMRS</w:t>
              </w:r>
            </w:ins>
          </w:p>
        </w:tc>
        <w:tc>
          <w:tcPr>
            <w:tcW w:w="708" w:type="dxa"/>
            <w:vMerge/>
            <w:tcBorders>
              <w:top w:val="single" w:sz="4" w:space="0" w:color="auto"/>
              <w:left w:val="single" w:sz="4" w:space="0" w:color="auto"/>
              <w:bottom w:val="single" w:sz="4" w:space="0" w:color="auto"/>
              <w:right w:val="single" w:sz="4" w:space="0" w:color="auto"/>
            </w:tcBorders>
            <w:vAlign w:val="center"/>
          </w:tcPr>
          <w:p w14:paraId="0C16D9AC" w14:textId="77777777" w:rsidR="004951F1" w:rsidRDefault="004951F1" w:rsidP="00E32C22">
            <w:pPr>
              <w:pStyle w:val="TAC"/>
              <w:rPr>
                <w:ins w:id="8831" w:author="R4-2214735" w:date="2022-08-30T19:44:00Z"/>
                <w:rFonts w:eastAsia="Calibri"/>
                <w:szCs w:val="22"/>
                <w:lang w:val="en-US"/>
              </w:rPr>
            </w:pPr>
          </w:p>
        </w:tc>
        <w:tc>
          <w:tcPr>
            <w:tcW w:w="6521" w:type="dxa"/>
            <w:gridSpan w:val="9"/>
            <w:vMerge/>
            <w:tcBorders>
              <w:left w:val="single" w:sz="4" w:space="0" w:color="auto"/>
              <w:right w:val="single" w:sz="4" w:space="0" w:color="auto"/>
            </w:tcBorders>
            <w:vAlign w:val="center"/>
          </w:tcPr>
          <w:p w14:paraId="63A957E0" w14:textId="77777777" w:rsidR="004951F1" w:rsidRDefault="004951F1" w:rsidP="00E32C22">
            <w:pPr>
              <w:pStyle w:val="TAC"/>
              <w:rPr>
                <w:ins w:id="8832" w:author="R4-2214735" w:date="2022-08-30T19:44:00Z"/>
                <w:rFonts w:eastAsia="Calibri"/>
                <w:szCs w:val="22"/>
                <w:lang w:val="en-US"/>
              </w:rPr>
            </w:pPr>
          </w:p>
        </w:tc>
      </w:tr>
      <w:tr w:rsidR="004951F1" w14:paraId="3FD3D09D" w14:textId="77777777" w:rsidTr="00E32C22">
        <w:trPr>
          <w:jc w:val="center"/>
          <w:ins w:id="8833"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0F546304" w14:textId="77777777" w:rsidR="004951F1" w:rsidRDefault="004951F1" w:rsidP="00E32C22">
            <w:pPr>
              <w:pStyle w:val="TAL"/>
              <w:rPr>
                <w:ins w:id="8834" w:author="R4-2214735" w:date="2022-08-30T19:44:00Z"/>
                <w:lang w:val="en-US"/>
              </w:rPr>
            </w:pPr>
            <w:ins w:id="8835" w:author="R4-2214735" w:date="2022-08-30T19:44:00Z">
              <w:r>
                <w:rPr>
                  <w:szCs w:val="18"/>
                </w:rPr>
                <w:t>EPRE ratio of PDCCH_DMRS to SSS</w:t>
              </w:r>
            </w:ins>
          </w:p>
        </w:tc>
        <w:tc>
          <w:tcPr>
            <w:tcW w:w="708" w:type="dxa"/>
            <w:vMerge/>
            <w:tcBorders>
              <w:top w:val="single" w:sz="4" w:space="0" w:color="auto"/>
              <w:left w:val="single" w:sz="4" w:space="0" w:color="auto"/>
              <w:bottom w:val="single" w:sz="4" w:space="0" w:color="auto"/>
              <w:right w:val="single" w:sz="4" w:space="0" w:color="auto"/>
            </w:tcBorders>
            <w:vAlign w:val="center"/>
          </w:tcPr>
          <w:p w14:paraId="33673E89" w14:textId="77777777" w:rsidR="004951F1" w:rsidRDefault="004951F1" w:rsidP="00E32C22">
            <w:pPr>
              <w:pStyle w:val="TAC"/>
              <w:rPr>
                <w:ins w:id="8836" w:author="R4-2214735" w:date="2022-08-30T19:44:00Z"/>
                <w:rFonts w:eastAsia="Calibri"/>
                <w:szCs w:val="22"/>
                <w:lang w:val="en-US"/>
              </w:rPr>
            </w:pPr>
          </w:p>
        </w:tc>
        <w:tc>
          <w:tcPr>
            <w:tcW w:w="6521" w:type="dxa"/>
            <w:gridSpan w:val="9"/>
            <w:vMerge/>
            <w:tcBorders>
              <w:left w:val="single" w:sz="4" w:space="0" w:color="auto"/>
              <w:right w:val="single" w:sz="4" w:space="0" w:color="auto"/>
            </w:tcBorders>
            <w:vAlign w:val="center"/>
          </w:tcPr>
          <w:p w14:paraId="1AD6DC72" w14:textId="77777777" w:rsidR="004951F1" w:rsidRDefault="004951F1" w:rsidP="00E32C22">
            <w:pPr>
              <w:pStyle w:val="TAC"/>
              <w:rPr>
                <w:ins w:id="8837" w:author="R4-2214735" w:date="2022-08-30T19:44:00Z"/>
                <w:rFonts w:eastAsia="Calibri"/>
                <w:szCs w:val="22"/>
                <w:lang w:val="en-US"/>
              </w:rPr>
            </w:pPr>
          </w:p>
        </w:tc>
      </w:tr>
      <w:tr w:rsidR="004951F1" w14:paraId="6CE9FF5D" w14:textId="77777777" w:rsidTr="00E32C22">
        <w:trPr>
          <w:jc w:val="center"/>
          <w:ins w:id="8838"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3BF6F0A6" w14:textId="77777777" w:rsidR="004951F1" w:rsidRDefault="004951F1" w:rsidP="00E32C22">
            <w:pPr>
              <w:pStyle w:val="TAL"/>
              <w:rPr>
                <w:ins w:id="8839" w:author="R4-2214735" w:date="2022-08-30T19:44:00Z"/>
                <w:lang w:val="en-US"/>
              </w:rPr>
            </w:pPr>
            <w:ins w:id="8840" w:author="R4-2214735" w:date="2022-08-30T19:44:00Z">
              <w:r>
                <w:rPr>
                  <w:szCs w:val="18"/>
                </w:rPr>
                <w:t>EPRE ratio of PDCCH to PDCCH_DMRS</w:t>
              </w:r>
            </w:ins>
          </w:p>
        </w:tc>
        <w:tc>
          <w:tcPr>
            <w:tcW w:w="708" w:type="dxa"/>
            <w:vMerge/>
            <w:tcBorders>
              <w:top w:val="single" w:sz="4" w:space="0" w:color="auto"/>
              <w:left w:val="single" w:sz="4" w:space="0" w:color="auto"/>
              <w:bottom w:val="single" w:sz="4" w:space="0" w:color="auto"/>
              <w:right w:val="single" w:sz="4" w:space="0" w:color="auto"/>
            </w:tcBorders>
            <w:vAlign w:val="center"/>
          </w:tcPr>
          <w:p w14:paraId="0B7AF370" w14:textId="77777777" w:rsidR="004951F1" w:rsidRDefault="004951F1" w:rsidP="00E32C22">
            <w:pPr>
              <w:pStyle w:val="TAC"/>
              <w:rPr>
                <w:ins w:id="8841" w:author="R4-2214735" w:date="2022-08-30T19:44:00Z"/>
                <w:rFonts w:eastAsia="Calibri"/>
                <w:szCs w:val="22"/>
                <w:lang w:val="en-US"/>
              </w:rPr>
            </w:pPr>
          </w:p>
        </w:tc>
        <w:tc>
          <w:tcPr>
            <w:tcW w:w="6521" w:type="dxa"/>
            <w:gridSpan w:val="9"/>
            <w:vMerge/>
            <w:tcBorders>
              <w:left w:val="single" w:sz="4" w:space="0" w:color="auto"/>
              <w:right w:val="single" w:sz="4" w:space="0" w:color="auto"/>
            </w:tcBorders>
            <w:vAlign w:val="center"/>
          </w:tcPr>
          <w:p w14:paraId="06D9CF15" w14:textId="77777777" w:rsidR="004951F1" w:rsidRDefault="004951F1" w:rsidP="00E32C22">
            <w:pPr>
              <w:pStyle w:val="TAC"/>
              <w:rPr>
                <w:ins w:id="8842" w:author="R4-2214735" w:date="2022-08-30T19:44:00Z"/>
                <w:rFonts w:eastAsia="Calibri"/>
                <w:szCs w:val="22"/>
                <w:lang w:val="en-US"/>
              </w:rPr>
            </w:pPr>
          </w:p>
        </w:tc>
      </w:tr>
      <w:tr w:rsidR="004951F1" w14:paraId="68580902" w14:textId="77777777" w:rsidTr="00E32C22">
        <w:trPr>
          <w:jc w:val="center"/>
          <w:ins w:id="8843"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67F68F77" w14:textId="77777777" w:rsidR="004951F1" w:rsidRDefault="004951F1" w:rsidP="00E32C22">
            <w:pPr>
              <w:pStyle w:val="TAL"/>
              <w:rPr>
                <w:ins w:id="8844" w:author="R4-2214735" w:date="2022-08-30T19:44:00Z"/>
                <w:lang w:val="en-US"/>
              </w:rPr>
            </w:pPr>
            <w:ins w:id="8845" w:author="R4-2214735" w:date="2022-08-30T19:44:00Z">
              <w:r>
                <w:rPr>
                  <w:szCs w:val="18"/>
                </w:rPr>
                <w:t>EPRE ratio of PDSCH_DMRS to SSS</w:t>
              </w:r>
            </w:ins>
          </w:p>
        </w:tc>
        <w:tc>
          <w:tcPr>
            <w:tcW w:w="708" w:type="dxa"/>
            <w:vMerge/>
            <w:tcBorders>
              <w:top w:val="single" w:sz="4" w:space="0" w:color="auto"/>
              <w:left w:val="single" w:sz="4" w:space="0" w:color="auto"/>
              <w:bottom w:val="single" w:sz="4" w:space="0" w:color="auto"/>
              <w:right w:val="single" w:sz="4" w:space="0" w:color="auto"/>
            </w:tcBorders>
            <w:vAlign w:val="center"/>
          </w:tcPr>
          <w:p w14:paraId="78EAABA8" w14:textId="77777777" w:rsidR="004951F1" w:rsidRDefault="004951F1" w:rsidP="00E32C22">
            <w:pPr>
              <w:pStyle w:val="TAC"/>
              <w:rPr>
                <w:ins w:id="8846" w:author="R4-2214735" w:date="2022-08-30T19:44:00Z"/>
                <w:rFonts w:eastAsia="Calibri"/>
                <w:szCs w:val="22"/>
                <w:lang w:val="en-US"/>
              </w:rPr>
            </w:pPr>
          </w:p>
        </w:tc>
        <w:tc>
          <w:tcPr>
            <w:tcW w:w="6521" w:type="dxa"/>
            <w:gridSpan w:val="9"/>
            <w:vMerge/>
            <w:tcBorders>
              <w:left w:val="single" w:sz="4" w:space="0" w:color="auto"/>
              <w:right w:val="single" w:sz="4" w:space="0" w:color="auto"/>
            </w:tcBorders>
            <w:vAlign w:val="center"/>
          </w:tcPr>
          <w:p w14:paraId="5DC84DA8" w14:textId="77777777" w:rsidR="004951F1" w:rsidRDefault="004951F1" w:rsidP="00E32C22">
            <w:pPr>
              <w:pStyle w:val="TAC"/>
              <w:rPr>
                <w:ins w:id="8847" w:author="R4-2214735" w:date="2022-08-30T19:44:00Z"/>
                <w:rFonts w:eastAsia="Calibri"/>
                <w:szCs w:val="22"/>
                <w:lang w:val="en-US"/>
              </w:rPr>
            </w:pPr>
          </w:p>
        </w:tc>
      </w:tr>
      <w:tr w:rsidR="004951F1" w14:paraId="34258FC6" w14:textId="77777777" w:rsidTr="00E32C22">
        <w:trPr>
          <w:jc w:val="center"/>
          <w:ins w:id="8848"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145E8FE9" w14:textId="77777777" w:rsidR="004951F1" w:rsidRDefault="004951F1" w:rsidP="00E32C22">
            <w:pPr>
              <w:pStyle w:val="TAL"/>
              <w:rPr>
                <w:ins w:id="8849" w:author="R4-2214735" w:date="2022-08-30T19:44:00Z"/>
                <w:lang w:val="en-US"/>
              </w:rPr>
            </w:pPr>
            <w:ins w:id="8850" w:author="R4-2214735" w:date="2022-08-30T19:44:00Z">
              <w:r>
                <w:rPr>
                  <w:szCs w:val="18"/>
                </w:rPr>
                <w:t>EPRE ratio of PDSCH to PDSCH_DMRS</w:t>
              </w:r>
            </w:ins>
          </w:p>
        </w:tc>
        <w:tc>
          <w:tcPr>
            <w:tcW w:w="708" w:type="dxa"/>
            <w:vMerge/>
            <w:tcBorders>
              <w:top w:val="single" w:sz="4" w:space="0" w:color="auto"/>
              <w:left w:val="single" w:sz="4" w:space="0" w:color="auto"/>
              <w:bottom w:val="single" w:sz="4" w:space="0" w:color="auto"/>
              <w:right w:val="single" w:sz="4" w:space="0" w:color="auto"/>
            </w:tcBorders>
            <w:vAlign w:val="center"/>
          </w:tcPr>
          <w:p w14:paraId="0AC38CA1" w14:textId="77777777" w:rsidR="004951F1" w:rsidRDefault="004951F1" w:rsidP="00E32C22">
            <w:pPr>
              <w:pStyle w:val="TAC"/>
              <w:rPr>
                <w:ins w:id="8851" w:author="R4-2214735" w:date="2022-08-30T19:44:00Z"/>
                <w:rFonts w:eastAsia="Calibri"/>
                <w:szCs w:val="22"/>
                <w:lang w:val="en-US"/>
              </w:rPr>
            </w:pPr>
          </w:p>
        </w:tc>
        <w:tc>
          <w:tcPr>
            <w:tcW w:w="6521" w:type="dxa"/>
            <w:gridSpan w:val="9"/>
            <w:vMerge/>
            <w:tcBorders>
              <w:left w:val="single" w:sz="4" w:space="0" w:color="auto"/>
              <w:right w:val="single" w:sz="4" w:space="0" w:color="auto"/>
            </w:tcBorders>
            <w:vAlign w:val="center"/>
          </w:tcPr>
          <w:p w14:paraId="0AF6ABB2" w14:textId="77777777" w:rsidR="004951F1" w:rsidRDefault="004951F1" w:rsidP="00E32C22">
            <w:pPr>
              <w:pStyle w:val="TAC"/>
              <w:rPr>
                <w:ins w:id="8852" w:author="R4-2214735" w:date="2022-08-30T19:44:00Z"/>
                <w:rFonts w:eastAsia="Calibri"/>
                <w:szCs w:val="22"/>
                <w:lang w:val="en-US"/>
              </w:rPr>
            </w:pPr>
          </w:p>
        </w:tc>
      </w:tr>
      <w:tr w:rsidR="004951F1" w14:paraId="5F135B01" w14:textId="77777777" w:rsidTr="00E32C22">
        <w:trPr>
          <w:jc w:val="center"/>
          <w:ins w:id="8853" w:author="R4-2214735" w:date="2022-08-30T19:44:00Z"/>
        </w:trPr>
        <w:tc>
          <w:tcPr>
            <w:tcW w:w="3256" w:type="dxa"/>
            <w:tcBorders>
              <w:top w:val="single" w:sz="4" w:space="0" w:color="auto"/>
              <w:left w:val="single" w:sz="4" w:space="0" w:color="auto"/>
              <w:bottom w:val="single" w:sz="4" w:space="0" w:color="auto"/>
              <w:right w:val="single" w:sz="4" w:space="0" w:color="auto"/>
            </w:tcBorders>
          </w:tcPr>
          <w:p w14:paraId="20097D0B" w14:textId="77777777" w:rsidR="004951F1" w:rsidRDefault="004951F1" w:rsidP="00E32C22">
            <w:pPr>
              <w:pStyle w:val="TAL"/>
              <w:rPr>
                <w:ins w:id="8854" w:author="R4-2214735" w:date="2022-08-30T19:44:00Z"/>
                <w:lang w:val="en-US"/>
              </w:rPr>
            </w:pPr>
            <w:ins w:id="8855" w:author="R4-2214735" w:date="2022-08-30T19:44:00Z">
              <w:r>
                <w:rPr>
                  <w:rFonts w:eastAsia="Malgun Gothic"/>
                  <w:szCs w:val="18"/>
                  <w:lang w:val="en-US"/>
                </w:rPr>
                <w:t>EPRE ratio of OCNG DMRS to SSS</w:t>
              </w:r>
              <w:r>
                <w:rPr>
                  <w:rFonts w:eastAsia="Malgun Gothic"/>
                  <w:szCs w:val="18"/>
                  <w:vertAlign w:val="superscript"/>
                  <w:lang w:val="en-US"/>
                </w:rPr>
                <w:t>Note 1</w:t>
              </w:r>
            </w:ins>
          </w:p>
        </w:tc>
        <w:tc>
          <w:tcPr>
            <w:tcW w:w="708" w:type="dxa"/>
            <w:vMerge/>
            <w:tcBorders>
              <w:top w:val="single" w:sz="4" w:space="0" w:color="auto"/>
              <w:left w:val="single" w:sz="4" w:space="0" w:color="auto"/>
              <w:bottom w:val="single" w:sz="4" w:space="0" w:color="auto"/>
              <w:right w:val="single" w:sz="4" w:space="0" w:color="auto"/>
            </w:tcBorders>
            <w:vAlign w:val="center"/>
          </w:tcPr>
          <w:p w14:paraId="270EC7DE" w14:textId="77777777" w:rsidR="004951F1" w:rsidRDefault="004951F1" w:rsidP="00E32C22">
            <w:pPr>
              <w:pStyle w:val="TAC"/>
              <w:rPr>
                <w:ins w:id="8856" w:author="R4-2214735" w:date="2022-08-30T19:44:00Z"/>
                <w:rFonts w:eastAsia="Calibri"/>
                <w:szCs w:val="22"/>
                <w:lang w:val="en-US"/>
              </w:rPr>
            </w:pPr>
          </w:p>
        </w:tc>
        <w:tc>
          <w:tcPr>
            <w:tcW w:w="6521" w:type="dxa"/>
            <w:gridSpan w:val="9"/>
            <w:vMerge/>
            <w:tcBorders>
              <w:left w:val="single" w:sz="4" w:space="0" w:color="auto"/>
              <w:right w:val="single" w:sz="4" w:space="0" w:color="auto"/>
            </w:tcBorders>
            <w:vAlign w:val="center"/>
          </w:tcPr>
          <w:p w14:paraId="7D166450" w14:textId="77777777" w:rsidR="004951F1" w:rsidRDefault="004951F1" w:rsidP="00E32C22">
            <w:pPr>
              <w:pStyle w:val="TAC"/>
              <w:rPr>
                <w:ins w:id="8857" w:author="R4-2214735" w:date="2022-08-30T19:44:00Z"/>
                <w:rFonts w:eastAsia="Calibri"/>
                <w:szCs w:val="22"/>
                <w:lang w:val="en-US"/>
              </w:rPr>
            </w:pPr>
          </w:p>
        </w:tc>
      </w:tr>
      <w:tr w:rsidR="004951F1" w14:paraId="1045B164" w14:textId="77777777" w:rsidTr="00E32C22">
        <w:trPr>
          <w:trHeight w:val="217"/>
          <w:jc w:val="center"/>
          <w:ins w:id="8858" w:author="R4-2214735" w:date="2022-08-30T19:44:00Z"/>
        </w:trPr>
        <w:tc>
          <w:tcPr>
            <w:tcW w:w="3256" w:type="dxa"/>
            <w:tcBorders>
              <w:top w:val="single" w:sz="4" w:space="0" w:color="auto"/>
              <w:left w:val="single" w:sz="4" w:space="0" w:color="auto"/>
              <w:right w:val="single" w:sz="4" w:space="0" w:color="auto"/>
            </w:tcBorders>
          </w:tcPr>
          <w:p w14:paraId="04971EA4" w14:textId="77777777" w:rsidR="004951F1" w:rsidRDefault="004951F1" w:rsidP="00E32C22">
            <w:pPr>
              <w:pStyle w:val="TAL"/>
              <w:rPr>
                <w:ins w:id="8859" w:author="R4-2214735" w:date="2022-08-30T19:44:00Z"/>
                <w:lang w:val="en-US"/>
              </w:rPr>
            </w:pPr>
            <w:ins w:id="8860" w:author="R4-2214735" w:date="2022-08-30T19:44:00Z">
              <w:r>
                <w:rPr>
                  <w:rFonts w:eastAsia="Malgun Gothic"/>
                  <w:szCs w:val="18"/>
                  <w:lang w:val="en-US"/>
                </w:rPr>
                <w:t>EPRE ratio of OCNG to OCNG DMRS</w:t>
              </w:r>
              <w:r>
                <w:rPr>
                  <w:rFonts w:eastAsia="Malgun Gothic"/>
                  <w:szCs w:val="18"/>
                  <w:vertAlign w:val="superscript"/>
                  <w:lang w:val="en-US"/>
                </w:rPr>
                <w:t xml:space="preserve"> Note 1</w:t>
              </w:r>
            </w:ins>
          </w:p>
        </w:tc>
        <w:tc>
          <w:tcPr>
            <w:tcW w:w="708" w:type="dxa"/>
            <w:vMerge/>
            <w:tcBorders>
              <w:top w:val="single" w:sz="4" w:space="0" w:color="auto"/>
              <w:left w:val="single" w:sz="4" w:space="0" w:color="auto"/>
              <w:bottom w:val="single" w:sz="4" w:space="0" w:color="auto"/>
              <w:right w:val="single" w:sz="4" w:space="0" w:color="auto"/>
            </w:tcBorders>
            <w:vAlign w:val="center"/>
          </w:tcPr>
          <w:p w14:paraId="347F34EC" w14:textId="77777777" w:rsidR="004951F1" w:rsidRDefault="004951F1" w:rsidP="00E32C22">
            <w:pPr>
              <w:pStyle w:val="TAC"/>
              <w:rPr>
                <w:ins w:id="8861" w:author="R4-2214735" w:date="2022-08-30T19:44:00Z"/>
                <w:rFonts w:eastAsia="Calibri"/>
                <w:szCs w:val="22"/>
                <w:lang w:val="en-US"/>
              </w:rPr>
            </w:pPr>
          </w:p>
        </w:tc>
        <w:tc>
          <w:tcPr>
            <w:tcW w:w="6521" w:type="dxa"/>
            <w:gridSpan w:val="9"/>
            <w:vMerge/>
            <w:tcBorders>
              <w:left w:val="single" w:sz="4" w:space="0" w:color="auto"/>
              <w:bottom w:val="single" w:sz="4" w:space="0" w:color="auto"/>
              <w:right w:val="single" w:sz="4" w:space="0" w:color="auto"/>
            </w:tcBorders>
            <w:vAlign w:val="center"/>
          </w:tcPr>
          <w:p w14:paraId="0F1E162F" w14:textId="77777777" w:rsidR="004951F1" w:rsidRDefault="004951F1" w:rsidP="00E32C22">
            <w:pPr>
              <w:pStyle w:val="TAC"/>
              <w:rPr>
                <w:ins w:id="8862" w:author="R4-2214735" w:date="2022-08-30T19:44:00Z"/>
                <w:rFonts w:eastAsia="Calibri"/>
                <w:szCs w:val="22"/>
                <w:lang w:val="en-US"/>
              </w:rPr>
            </w:pPr>
          </w:p>
        </w:tc>
      </w:tr>
      <w:tr w:rsidR="004951F1" w14:paraId="2CA29ED5" w14:textId="77777777" w:rsidTr="00E32C22">
        <w:trPr>
          <w:trHeight w:val="113"/>
          <w:jc w:val="center"/>
          <w:ins w:id="8863" w:author="R4-2214735" w:date="2022-08-30T19:44:00Z"/>
        </w:trPr>
        <w:tc>
          <w:tcPr>
            <w:tcW w:w="3256" w:type="dxa"/>
            <w:tcBorders>
              <w:top w:val="single" w:sz="4" w:space="0" w:color="auto"/>
              <w:left w:val="single" w:sz="4" w:space="0" w:color="auto"/>
              <w:bottom w:val="single" w:sz="4" w:space="0" w:color="auto"/>
              <w:right w:val="single" w:sz="4" w:space="0" w:color="auto"/>
            </w:tcBorders>
            <w:vAlign w:val="center"/>
          </w:tcPr>
          <w:p w14:paraId="5CB2F22A" w14:textId="77777777" w:rsidR="004951F1" w:rsidRDefault="004951F1" w:rsidP="00E32C22">
            <w:pPr>
              <w:pStyle w:val="TAL"/>
              <w:rPr>
                <w:ins w:id="8864" w:author="R4-2214735" w:date="2022-08-30T19:44:00Z"/>
                <w:rFonts w:eastAsia="Calibri"/>
                <w:szCs w:val="22"/>
                <w:lang w:val="en-US"/>
              </w:rPr>
            </w:pPr>
            <w:ins w:id="8865" w:author="R4-2214735" w:date="2022-08-30T19:44:00Z">
              <w:r>
                <w:rPr>
                  <w:rFonts w:eastAsia="Calibri"/>
                  <w:szCs w:val="22"/>
                  <w:lang w:val="en-US"/>
                </w:rPr>
                <w:t>Propagation conditions</w:t>
              </w:r>
            </w:ins>
          </w:p>
        </w:tc>
        <w:tc>
          <w:tcPr>
            <w:tcW w:w="708" w:type="dxa"/>
            <w:tcBorders>
              <w:top w:val="single" w:sz="4" w:space="0" w:color="auto"/>
              <w:left w:val="single" w:sz="4" w:space="0" w:color="auto"/>
              <w:bottom w:val="single" w:sz="4" w:space="0" w:color="auto"/>
              <w:right w:val="single" w:sz="4" w:space="0" w:color="auto"/>
            </w:tcBorders>
            <w:vAlign w:val="center"/>
          </w:tcPr>
          <w:p w14:paraId="58010EDF" w14:textId="77777777" w:rsidR="004951F1" w:rsidRDefault="004951F1" w:rsidP="00E32C22">
            <w:pPr>
              <w:pStyle w:val="TAC"/>
              <w:rPr>
                <w:ins w:id="8866" w:author="R4-2214735" w:date="2022-08-30T19:44:00Z"/>
                <w:rFonts w:eastAsia="Calibri"/>
                <w:szCs w:val="22"/>
                <w:lang w:val="en-US"/>
              </w:rPr>
            </w:pPr>
          </w:p>
        </w:tc>
        <w:tc>
          <w:tcPr>
            <w:tcW w:w="6521" w:type="dxa"/>
            <w:gridSpan w:val="9"/>
            <w:tcBorders>
              <w:left w:val="single" w:sz="4" w:space="0" w:color="auto"/>
              <w:bottom w:val="single" w:sz="4" w:space="0" w:color="auto"/>
              <w:right w:val="single" w:sz="4" w:space="0" w:color="auto"/>
            </w:tcBorders>
            <w:vAlign w:val="center"/>
          </w:tcPr>
          <w:p w14:paraId="3BA46424" w14:textId="77777777" w:rsidR="004951F1" w:rsidRDefault="004951F1" w:rsidP="00E32C22">
            <w:pPr>
              <w:pStyle w:val="TAC"/>
              <w:rPr>
                <w:ins w:id="8867" w:author="R4-2214735" w:date="2022-08-30T19:44:00Z"/>
                <w:lang w:val="en-US"/>
              </w:rPr>
            </w:pPr>
            <w:ins w:id="8868" w:author="R4-2214735" w:date="2022-08-30T19:44:00Z">
              <w:r>
                <w:rPr>
                  <w:lang w:val="en-US"/>
                </w:rPr>
                <w:t>AWGN</w:t>
              </w:r>
            </w:ins>
          </w:p>
        </w:tc>
      </w:tr>
      <w:tr w:rsidR="004951F1" w14:paraId="72F09139" w14:textId="77777777" w:rsidTr="00E32C22">
        <w:trPr>
          <w:cantSplit/>
          <w:jc w:val="center"/>
          <w:ins w:id="8869" w:author="R4-2214735" w:date="2022-08-30T19:44:00Z"/>
        </w:trPr>
        <w:tc>
          <w:tcPr>
            <w:tcW w:w="10485" w:type="dxa"/>
            <w:gridSpan w:val="11"/>
            <w:tcBorders>
              <w:top w:val="single" w:sz="4" w:space="0" w:color="auto"/>
              <w:left w:val="single" w:sz="4" w:space="0" w:color="auto"/>
              <w:bottom w:val="single" w:sz="4" w:space="0" w:color="auto"/>
              <w:right w:val="single" w:sz="4" w:space="0" w:color="auto"/>
            </w:tcBorders>
            <w:vAlign w:val="center"/>
          </w:tcPr>
          <w:p w14:paraId="75B41E7A" w14:textId="77777777" w:rsidR="004951F1" w:rsidRDefault="004951F1" w:rsidP="00E32C22">
            <w:pPr>
              <w:pStyle w:val="TAN"/>
              <w:rPr>
                <w:ins w:id="8870" w:author="R4-2214735" w:date="2022-08-30T19:44:00Z"/>
                <w:lang w:val="en-US"/>
              </w:rPr>
            </w:pPr>
            <w:ins w:id="8871" w:author="R4-2214735" w:date="2022-08-30T19:44:00Z">
              <w:r>
                <w:rPr>
                  <w:lang w:val="en-US"/>
                </w:rPr>
                <w:t>Note 1:</w:t>
              </w:r>
              <w:r>
                <w:rPr>
                  <w:lang w:val="en-US"/>
                </w:rPr>
                <w:tab/>
                <w:t>OCNG shall be used such that both cells are fully allocated and a constant total transmitted power spectral density is achieved for all OFDM symbols.</w:t>
              </w:r>
            </w:ins>
          </w:p>
          <w:p w14:paraId="1A022B01" w14:textId="77777777" w:rsidR="004951F1" w:rsidRDefault="004951F1" w:rsidP="00E32C22">
            <w:pPr>
              <w:pStyle w:val="TAN"/>
              <w:rPr>
                <w:ins w:id="8872" w:author="R4-2214735" w:date="2022-08-30T19:44:00Z"/>
              </w:rPr>
            </w:pPr>
            <w:ins w:id="8873" w:author="R4-2214735" w:date="2022-08-30T19:44:00Z">
              <w:r>
                <w:t>Note 2:</w:t>
              </w:r>
              <w:r>
                <w:tab/>
                <w:t>CSI-RS for CSI measurement is (re)configured</w:t>
              </w:r>
              <w:r>
                <w:rPr>
                  <w:lang w:eastAsia="zh-CN"/>
                </w:rPr>
                <w:t xml:space="preserve"> in the next DL slot after slot m+T</w:t>
              </w:r>
              <w:r>
                <w:rPr>
                  <w:vertAlign w:val="subscript"/>
                  <w:lang w:eastAsia="zh-CN"/>
                </w:rPr>
                <w:t>L1-RSRP</w:t>
              </w:r>
              <w:r>
                <w:t xml:space="preserve"> during T2.</w:t>
              </w:r>
            </w:ins>
          </w:p>
          <w:p w14:paraId="6038826E" w14:textId="77777777" w:rsidR="004951F1" w:rsidRDefault="004951F1" w:rsidP="00E32C22">
            <w:pPr>
              <w:pStyle w:val="TAN"/>
              <w:rPr>
                <w:ins w:id="8874" w:author="R4-2214735" w:date="2022-08-30T19:44:00Z"/>
                <w:lang w:val="en-US"/>
              </w:rPr>
            </w:pPr>
            <w:ins w:id="8875" w:author="R4-2214735" w:date="2022-08-30T19:44:00Z">
              <w:r>
                <w:t>Note 3:</w:t>
              </w:r>
              <w:r>
                <w:tab/>
                <w:t>L1-RSRP measurement and reporting are configured to the the UE prior to the start of time period T1.</w:t>
              </w:r>
            </w:ins>
          </w:p>
        </w:tc>
      </w:tr>
    </w:tbl>
    <w:p w14:paraId="12001AB1" w14:textId="77777777" w:rsidR="004951F1" w:rsidRDefault="004951F1" w:rsidP="004951F1">
      <w:pPr>
        <w:rPr>
          <w:ins w:id="8876" w:author="R4-2214735" w:date="2022-08-30T19:44:00Z"/>
        </w:rPr>
      </w:pPr>
    </w:p>
    <w:p w14:paraId="290CA9D5" w14:textId="77777777" w:rsidR="004951F1" w:rsidRDefault="004951F1" w:rsidP="004951F1">
      <w:pPr>
        <w:pStyle w:val="TH"/>
        <w:rPr>
          <w:ins w:id="8877" w:author="R4-2214735" w:date="2022-08-30T19:44:00Z"/>
        </w:rPr>
      </w:pPr>
      <w:ins w:id="8878" w:author="R4-2214735" w:date="2022-08-30T19:44:00Z">
        <w:r>
          <w:lastRenderedPageBreak/>
          <w:t xml:space="preserve">Table </w:t>
        </w:r>
        <w:r w:rsidRPr="00601601">
          <w:t>A.7.5.3.x5</w:t>
        </w:r>
        <w:r w:rsidRPr="00A60741">
          <w:t>.1</w:t>
        </w:r>
        <w:r>
          <w:t>-4: OTA related test parameters for FR2 SCell activation in FR2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416"/>
        <w:gridCol w:w="415"/>
        <w:gridCol w:w="832"/>
        <w:gridCol w:w="831"/>
        <w:gridCol w:w="831"/>
        <w:gridCol w:w="832"/>
      </w:tblGrid>
      <w:tr w:rsidR="004951F1" w14:paraId="4BE8FAAA" w14:textId="77777777" w:rsidTr="00E32C22">
        <w:trPr>
          <w:jc w:val="center"/>
          <w:ins w:id="8879" w:author="R4-2214735" w:date="2022-08-30T19:44:00Z"/>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65DC0653" w14:textId="77777777" w:rsidR="004951F1" w:rsidRDefault="004951F1" w:rsidP="00E32C22">
            <w:pPr>
              <w:pStyle w:val="TAH"/>
              <w:rPr>
                <w:ins w:id="8880" w:author="R4-2214735" w:date="2022-08-30T19:44:00Z"/>
                <w:lang w:val="en-US"/>
              </w:rPr>
            </w:pPr>
            <w:ins w:id="8881" w:author="R4-2214735" w:date="2022-08-30T19:44:00Z">
              <w:r>
                <w:rPr>
                  <w:lang w:val="en-US"/>
                </w:rPr>
                <w:t>Parameter</w:t>
              </w:r>
              <w:r>
                <w:rPr>
                  <w:vertAlign w:val="superscript"/>
                  <w:lang w:val="en-US"/>
                </w:rPr>
                <w:t>Note 6</w:t>
              </w:r>
            </w:ins>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44EB95F6" w14:textId="77777777" w:rsidR="004951F1" w:rsidRDefault="004951F1" w:rsidP="00E32C22">
            <w:pPr>
              <w:pStyle w:val="TAH"/>
              <w:rPr>
                <w:ins w:id="8882" w:author="R4-2214735" w:date="2022-08-30T19:44:00Z"/>
                <w:lang w:val="en-US"/>
              </w:rPr>
            </w:pPr>
            <w:ins w:id="8883" w:author="R4-2214735" w:date="2022-08-30T19:44:00Z">
              <w:r>
                <w:rPr>
                  <w:lang w:val="en-US"/>
                </w:rPr>
                <w:t>Unit</w:t>
              </w:r>
            </w:ins>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1CE4E938" w14:textId="77777777" w:rsidR="004951F1" w:rsidRDefault="004951F1" w:rsidP="00E32C22">
            <w:pPr>
              <w:pStyle w:val="TAH"/>
              <w:rPr>
                <w:ins w:id="8884" w:author="R4-2214735" w:date="2022-08-30T19:44:00Z"/>
                <w:lang w:val="en-US"/>
              </w:rPr>
            </w:pPr>
            <w:ins w:id="8885" w:author="R4-2214735" w:date="2022-08-30T19:44:00Z">
              <w:r>
                <w:rPr>
                  <w:lang w:val="en-US"/>
                </w:rPr>
                <w:t>Cell 1</w:t>
              </w:r>
            </w:ins>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14D3BD92" w14:textId="77777777" w:rsidR="004951F1" w:rsidRDefault="004951F1" w:rsidP="00E32C22">
            <w:pPr>
              <w:pStyle w:val="TAH"/>
              <w:rPr>
                <w:ins w:id="8886" w:author="R4-2214735" w:date="2022-08-30T19:44:00Z"/>
                <w:lang w:val="en-US"/>
              </w:rPr>
            </w:pPr>
            <w:ins w:id="8887" w:author="R4-2214735" w:date="2022-08-30T19:44:00Z">
              <w:r>
                <w:rPr>
                  <w:lang w:val="en-US"/>
                </w:rPr>
                <w:t>Cell3</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A1C54AC" w14:textId="77777777" w:rsidR="004951F1" w:rsidRDefault="004951F1" w:rsidP="00E32C22">
            <w:pPr>
              <w:pStyle w:val="TAH"/>
              <w:rPr>
                <w:ins w:id="8888" w:author="R4-2214735" w:date="2022-08-30T19:44:00Z"/>
                <w:lang w:val="en-US"/>
              </w:rPr>
            </w:pPr>
            <w:ins w:id="8889" w:author="R4-2214735" w:date="2022-08-30T19:44:00Z">
              <w:r>
                <w:rPr>
                  <w:lang w:val="en-US"/>
                </w:rPr>
                <w:t>Cell 2</w:t>
              </w:r>
            </w:ins>
          </w:p>
        </w:tc>
      </w:tr>
      <w:tr w:rsidR="004951F1" w14:paraId="13F740F4" w14:textId="77777777" w:rsidTr="00E32C22">
        <w:trPr>
          <w:jc w:val="center"/>
          <w:ins w:id="8890" w:author="R4-2214735" w:date="2022-08-30T19:44:00Z"/>
        </w:trPr>
        <w:tc>
          <w:tcPr>
            <w:tcW w:w="2972" w:type="dxa"/>
            <w:vMerge/>
            <w:tcBorders>
              <w:top w:val="single" w:sz="4" w:space="0" w:color="auto"/>
              <w:left w:val="single" w:sz="4" w:space="0" w:color="auto"/>
              <w:bottom w:val="single" w:sz="4" w:space="0" w:color="auto"/>
              <w:right w:val="single" w:sz="4" w:space="0" w:color="auto"/>
            </w:tcBorders>
            <w:vAlign w:val="center"/>
          </w:tcPr>
          <w:p w14:paraId="43E51DBB" w14:textId="77777777" w:rsidR="004951F1" w:rsidRDefault="004951F1" w:rsidP="00E32C22">
            <w:pPr>
              <w:pStyle w:val="TAH"/>
              <w:rPr>
                <w:ins w:id="8891" w:author="R4-2214735" w:date="2022-08-30T19:44:00Z"/>
                <w:rFonts w:eastAsia="Calibri"/>
                <w:szCs w:val="22"/>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tcPr>
          <w:p w14:paraId="47B25DD5" w14:textId="77777777" w:rsidR="004951F1" w:rsidRDefault="004951F1" w:rsidP="00E32C22">
            <w:pPr>
              <w:pStyle w:val="TAH"/>
              <w:rPr>
                <w:ins w:id="8892" w:author="R4-2214735" w:date="2022-08-30T19:44: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C6987C" w14:textId="77777777" w:rsidR="004951F1" w:rsidRDefault="004951F1" w:rsidP="00E32C22">
            <w:pPr>
              <w:pStyle w:val="TAH"/>
              <w:rPr>
                <w:ins w:id="8893" w:author="R4-2214735" w:date="2022-08-30T19:44:00Z"/>
                <w:lang w:val="en-US"/>
              </w:rPr>
            </w:pPr>
            <w:ins w:id="8894" w:author="R4-2214735" w:date="2022-08-30T19:44:00Z">
              <w:r>
                <w:rPr>
                  <w:lang w:val="en-US"/>
                </w:rPr>
                <w:t>T1</w:t>
              </w:r>
            </w:ins>
          </w:p>
        </w:tc>
        <w:tc>
          <w:tcPr>
            <w:tcW w:w="831" w:type="dxa"/>
            <w:gridSpan w:val="2"/>
            <w:tcBorders>
              <w:top w:val="single" w:sz="4" w:space="0" w:color="auto"/>
              <w:left w:val="single" w:sz="4" w:space="0" w:color="auto"/>
              <w:bottom w:val="single" w:sz="4" w:space="0" w:color="auto"/>
              <w:right w:val="single" w:sz="4" w:space="0" w:color="auto"/>
            </w:tcBorders>
            <w:vAlign w:val="center"/>
          </w:tcPr>
          <w:p w14:paraId="7DD49A4B" w14:textId="77777777" w:rsidR="004951F1" w:rsidRDefault="004951F1" w:rsidP="00E32C22">
            <w:pPr>
              <w:pStyle w:val="TAH"/>
              <w:rPr>
                <w:ins w:id="8895" w:author="R4-2214735" w:date="2022-08-30T19:44:00Z"/>
                <w:lang w:val="en-US"/>
              </w:rPr>
            </w:pPr>
            <w:ins w:id="8896" w:author="R4-2214735" w:date="2022-08-30T19:44:00Z">
              <w:r>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tcPr>
          <w:p w14:paraId="603039DD" w14:textId="77777777" w:rsidR="004951F1" w:rsidRDefault="004951F1" w:rsidP="00E32C22">
            <w:pPr>
              <w:pStyle w:val="TAH"/>
              <w:rPr>
                <w:ins w:id="8897" w:author="R4-2214735" w:date="2022-08-30T19:44:00Z"/>
                <w:lang w:val="en-US"/>
              </w:rPr>
            </w:pPr>
            <w:ins w:id="8898" w:author="R4-2214735" w:date="2022-08-30T19:44:00Z">
              <w:r>
                <w:rPr>
                  <w:lang w:val="en-US"/>
                </w:rPr>
                <w:t>T3</w:t>
              </w:r>
            </w:ins>
          </w:p>
        </w:tc>
        <w:tc>
          <w:tcPr>
            <w:tcW w:w="831" w:type="dxa"/>
            <w:tcBorders>
              <w:top w:val="single" w:sz="4" w:space="0" w:color="auto"/>
              <w:left w:val="single" w:sz="4" w:space="0" w:color="auto"/>
              <w:bottom w:val="single" w:sz="4" w:space="0" w:color="auto"/>
              <w:right w:val="single" w:sz="4" w:space="0" w:color="auto"/>
            </w:tcBorders>
            <w:vAlign w:val="center"/>
          </w:tcPr>
          <w:p w14:paraId="3528AE79" w14:textId="77777777" w:rsidR="004951F1" w:rsidRDefault="004951F1" w:rsidP="00E32C22">
            <w:pPr>
              <w:pStyle w:val="TAH"/>
              <w:rPr>
                <w:ins w:id="8899" w:author="R4-2214735" w:date="2022-08-30T19:44:00Z"/>
                <w:lang w:val="en-US"/>
              </w:rPr>
            </w:pPr>
            <w:ins w:id="8900" w:author="R4-2214735" w:date="2022-08-30T19:44:00Z">
              <w:r>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74BA33F7" w14:textId="77777777" w:rsidR="004951F1" w:rsidRDefault="004951F1" w:rsidP="00E32C22">
            <w:pPr>
              <w:pStyle w:val="TAH"/>
              <w:rPr>
                <w:ins w:id="8901" w:author="R4-2214735" w:date="2022-08-30T19:44:00Z"/>
                <w:lang w:val="en-US"/>
              </w:rPr>
            </w:pPr>
            <w:ins w:id="8902" w:author="R4-2214735" w:date="2022-08-30T19:44:00Z">
              <w:r>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tcPr>
          <w:p w14:paraId="26688D08" w14:textId="77777777" w:rsidR="004951F1" w:rsidRDefault="004951F1" w:rsidP="00E32C22">
            <w:pPr>
              <w:pStyle w:val="TAH"/>
              <w:rPr>
                <w:ins w:id="8903" w:author="R4-2214735" w:date="2022-08-30T19:44:00Z"/>
                <w:lang w:val="en-US"/>
              </w:rPr>
            </w:pPr>
            <w:ins w:id="8904" w:author="R4-2214735" w:date="2022-08-30T19:44:00Z">
              <w:r>
                <w:rPr>
                  <w:lang w:val="en-US"/>
                </w:rPr>
                <w:t>T3</w:t>
              </w:r>
            </w:ins>
          </w:p>
        </w:tc>
      </w:tr>
      <w:tr w:rsidR="004951F1" w14:paraId="416E4104" w14:textId="77777777" w:rsidTr="00E32C22">
        <w:trPr>
          <w:jc w:val="center"/>
          <w:ins w:id="8905" w:author="R4-2214735" w:date="2022-08-30T19:44:00Z"/>
        </w:trPr>
        <w:tc>
          <w:tcPr>
            <w:tcW w:w="2972" w:type="dxa"/>
            <w:vMerge w:val="restart"/>
            <w:tcBorders>
              <w:top w:val="single" w:sz="4" w:space="0" w:color="auto"/>
              <w:left w:val="single" w:sz="4" w:space="0" w:color="auto"/>
              <w:right w:val="single" w:sz="4" w:space="0" w:color="auto"/>
            </w:tcBorders>
            <w:vAlign w:val="center"/>
          </w:tcPr>
          <w:p w14:paraId="0F838A57" w14:textId="77777777" w:rsidR="004951F1" w:rsidRDefault="004951F1" w:rsidP="00E32C22">
            <w:pPr>
              <w:keepNext/>
              <w:keepLines/>
              <w:spacing w:after="0"/>
              <w:rPr>
                <w:ins w:id="8906" w:author="R4-2214735" w:date="2022-08-30T19:44:00Z"/>
                <w:rFonts w:ascii="Arial" w:hAnsi="Arial" w:cs="Arial"/>
                <w:sz w:val="18"/>
                <w:lang w:val="da-DK"/>
              </w:rPr>
            </w:pPr>
            <w:ins w:id="8907" w:author="R4-2214735" w:date="2022-08-30T19:44:00Z">
              <w:r>
                <w:rPr>
                  <w:rFonts w:ascii="Arial" w:hAnsi="Arial" w:cs="Arial"/>
                  <w:sz w:val="18"/>
                  <w:lang w:val="da-DK"/>
                </w:rPr>
                <w:t>AoA setup</w:t>
              </w:r>
            </w:ins>
          </w:p>
        </w:tc>
        <w:tc>
          <w:tcPr>
            <w:tcW w:w="1926" w:type="dxa"/>
            <w:vMerge w:val="restart"/>
            <w:tcBorders>
              <w:top w:val="single" w:sz="4" w:space="0" w:color="auto"/>
              <w:left w:val="single" w:sz="4" w:space="0" w:color="auto"/>
              <w:right w:val="single" w:sz="4" w:space="0" w:color="auto"/>
            </w:tcBorders>
            <w:vAlign w:val="center"/>
          </w:tcPr>
          <w:p w14:paraId="445ED9D6" w14:textId="77777777" w:rsidR="004951F1" w:rsidRDefault="004951F1" w:rsidP="00E32C22">
            <w:pPr>
              <w:pStyle w:val="TAC"/>
              <w:rPr>
                <w:ins w:id="8908" w:author="R4-2214735" w:date="2022-08-30T19:44:00Z"/>
                <w:lang w:val="da-DK"/>
              </w:rPr>
            </w:pPr>
          </w:p>
        </w:tc>
        <w:tc>
          <w:tcPr>
            <w:tcW w:w="4987" w:type="dxa"/>
            <w:gridSpan w:val="7"/>
            <w:tcBorders>
              <w:top w:val="single" w:sz="4" w:space="0" w:color="auto"/>
              <w:left w:val="single" w:sz="4" w:space="0" w:color="auto"/>
              <w:bottom w:val="single" w:sz="4" w:space="0" w:color="auto"/>
              <w:right w:val="single" w:sz="4" w:space="0" w:color="auto"/>
            </w:tcBorders>
            <w:vAlign w:val="center"/>
          </w:tcPr>
          <w:p w14:paraId="05D7C35C" w14:textId="77777777" w:rsidR="004951F1" w:rsidRDefault="004951F1" w:rsidP="00E32C22">
            <w:pPr>
              <w:pStyle w:val="TAC"/>
              <w:rPr>
                <w:ins w:id="8909" w:author="R4-2214735" w:date="2022-08-30T19:44:00Z"/>
                <w:lang w:val="en-US"/>
              </w:rPr>
            </w:pPr>
            <w:ins w:id="8910" w:author="R4-2214735" w:date="2022-08-30T19:44:00Z">
              <w:r>
                <w:rPr>
                  <w:rFonts w:cs="v4.2.0"/>
                </w:rPr>
                <w:t>Setup 3 as specified in clause A.3.15</w:t>
              </w:r>
            </w:ins>
          </w:p>
        </w:tc>
      </w:tr>
      <w:tr w:rsidR="004951F1" w14:paraId="1DC6AC97" w14:textId="77777777" w:rsidTr="00E32C22">
        <w:trPr>
          <w:jc w:val="center"/>
          <w:ins w:id="8911" w:author="R4-2214735" w:date="2022-08-30T19:44:00Z"/>
        </w:trPr>
        <w:tc>
          <w:tcPr>
            <w:tcW w:w="2972" w:type="dxa"/>
            <w:vMerge/>
            <w:tcBorders>
              <w:left w:val="single" w:sz="4" w:space="0" w:color="auto"/>
              <w:bottom w:val="single" w:sz="4" w:space="0" w:color="auto"/>
              <w:right w:val="single" w:sz="4" w:space="0" w:color="auto"/>
            </w:tcBorders>
            <w:vAlign w:val="center"/>
          </w:tcPr>
          <w:p w14:paraId="3DC110D1" w14:textId="77777777" w:rsidR="004951F1" w:rsidRDefault="004951F1" w:rsidP="00E32C22">
            <w:pPr>
              <w:keepNext/>
              <w:keepLines/>
              <w:spacing w:after="0"/>
              <w:rPr>
                <w:ins w:id="8912" w:author="R4-2214735" w:date="2022-08-30T19:44:00Z"/>
                <w:rFonts w:ascii="Arial" w:hAnsi="Arial" w:cs="Arial"/>
                <w:sz w:val="18"/>
                <w:lang w:val="da-DK"/>
              </w:rPr>
            </w:pPr>
          </w:p>
        </w:tc>
        <w:tc>
          <w:tcPr>
            <w:tcW w:w="1926" w:type="dxa"/>
            <w:vMerge/>
            <w:tcBorders>
              <w:left w:val="single" w:sz="4" w:space="0" w:color="auto"/>
              <w:bottom w:val="single" w:sz="4" w:space="0" w:color="auto"/>
              <w:right w:val="single" w:sz="4" w:space="0" w:color="auto"/>
            </w:tcBorders>
            <w:vAlign w:val="center"/>
          </w:tcPr>
          <w:p w14:paraId="32AEFE04" w14:textId="77777777" w:rsidR="004951F1" w:rsidRDefault="004951F1" w:rsidP="00E32C22">
            <w:pPr>
              <w:pStyle w:val="TAC"/>
              <w:rPr>
                <w:ins w:id="8913" w:author="R4-2214735" w:date="2022-08-30T19:44:00Z"/>
                <w:lang w:val="da-DK"/>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7E539BFE" w14:textId="77777777" w:rsidR="004951F1" w:rsidRDefault="004951F1" w:rsidP="00E32C22">
            <w:pPr>
              <w:pStyle w:val="TAC"/>
              <w:rPr>
                <w:ins w:id="8914" w:author="R4-2214735" w:date="2022-08-30T19:44:00Z"/>
                <w:lang w:val="en-US"/>
              </w:rPr>
            </w:pPr>
            <w:ins w:id="8915" w:author="R4-2214735" w:date="2022-08-30T19:44:00Z">
              <w:r>
                <w:rPr>
                  <w:rFonts w:cs="v4.2.0"/>
                  <w:b/>
                </w:rPr>
                <w:t>AoA1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894567B" w14:textId="77777777" w:rsidR="004951F1" w:rsidRDefault="004951F1" w:rsidP="00E32C22">
            <w:pPr>
              <w:pStyle w:val="TAC"/>
              <w:rPr>
                <w:ins w:id="8916" w:author="R4-2214735" w:date="2022-08-30T19:44:00Z"/>
                <w:lang w:val="en-US"/>
              </w:rPr>
            </w:pPr>
            <w:ins w:id="8917" w:author="R4-2214735" w:date="2022-08-30T19:44:00Z">
              <w:r>
                <w:rPr>
                  <w:rFonts w:cs="v4.2.0"/>
                  <w:b/>
                </w:rPr>
                <w:t>AoA2</w:t>
              </w:r>
            </w:ins>
          </w:p>
        </w:tc>
      </w:tr>
      <w:tr w:rsidR="004951F1" w14:paraId="58F1AB88" w14:textId="77777777" w:rsidTr="00E32C22">
        <w:trPr>
          <w:jc w:val="center"/>
          <w:ins w:id="8918" w:author="R4-2214735" w:date="2022-08-30T19:44:00Z"/>
        </w:trPr>
        <w:tc>
          <w:tcPr>
            <w:tcW w:w="2972" w:type="dxa"/>
            <w:tcBorders>
              <w:top w:val="single" w:sz="4" w:space="0" w:color="auto"/>
              <w:left w:val="single" w:sz="4" w:space="0" w:color="auto"/>
              <w:bottom w:val="single" w:sz="4" w:space="0" w:color="auto"/>
              <w:right w:val="single" w:sz="4" w:space="0" w:color="auto"/>
            </w:tcBorders>
            <w:vAlign w:val="center"/>
          </w:tcPr>
          <w:p w14:paraId="69D7D2A7" w14:textId="77777777" w:rsidR="004951F1" w:rsidRDefault="004951F1" w:rsidP="00E32C22">
            <w:pPr>
              <w:keepNext/>
              <w:keepLines/>
              <w:spacing w:after="0"/>
              <w:rPr>
                <w:ins w:id="8919" w:author="R4-2214735" w:date="2022-08-30T19:44:00Z"/>
                <w:rFonts w:ascii="Arial" w:eastAsia="Calibri" w:hAnsi="Arial" w:cs="Arial"/>
                <w:sz w:val="18"/>
                <w:szCs w:val="22"/>
                <w:lang w:val="en-US"/>
              </w:rPr>
            </w:pPr>
            <w:ins w:id="8920" w:author="R4-2214735" w:date="2022-08-30T19:44:00Z">
              <w:r>
                <w:rPr>
                  <w:rFonts w:ascii="Arial" w:eastAsia="Calibri" w:hAnsi="Arial" w:cs="Arial"/>
                  <w:sz w:val="18"/>
                  <w:szCs w:val="22"/>
                  <w:lang w:val="en-US"/>
                </w:rPr>
                <w:t xml:space="preserve">Assumption for UE beams </w:t>
              </w:r>
              <w:r>
                <w:rPr>
                  <w:rFonts w:ascii="Arial" w:eastAsia="Calibri" w:hAnsi="Arial" w:cs="Arial"/>
                  <w:sz w:val="18"/>
                  <w:szCs w:val="22"/>
                  <w:vertAlign w:val="superscript"/>
                  <w:lang w:val="en-US"/>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17B93A8B" w14:textId="77777777" w:rsidR="004951F1" w:rsidRDefault="004951F1" w:rsidP="00E32C22">
            <w:pPr>
              <w:pStyle w:val="TAC"/>
              <w:rPr>
                <w:ins w:id="8921" w:author="R4-2214735" w:date="2022-08-30T19:44:00Z"/>
                <w:lang w:val="da-DK"/>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3807B339" w14:textId="77777777" w:rsidR="004951F1" w:rsidRDefault="004951F1" w:rsidP="00E32C22">
            <w:pPr>
              <w:pStyle w:val="TAC"/>
              <w:rPr>
                <w:ins w:id="8922" w:author="R4-2214735" w:date="2022-08-30T19:44:00Z"/>
                <w:rFonts w:cs="v4.2.0"/>
                <w:b/>
              </w:rPr>
            </w:pPr>
            <w:ins w:id="8923" w:author="R4-2214735" w:date="2022-08-30T19:44:00Z">
              <w: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A736B8C" w14:textId="77777777" w:rsidR="004951F1" w:rsidRDefault="004951F1" w:rsidP="00E32C22">
            <w:pPr>
              <w:pStyle w:val="TAC"/>
              <w:rPr>
                <w:ins w:id="8924" w:author="R4-2214735" w:date="2022-08-30T19:44:00Z"/>
                <w:rFonts w:cs="v4.2.0"/>
                <w:b/>
              </w:rPr>
            </w:pPr>
            <w:ins w:id="8925" w:author="R4-2214735" w:date="2022-08-30T19:44:00Z">
              <w:r>
                <w:t>Rough</w:t>
              </w:r>
            </w:ins>
          </w:p>
        </w:tc>
      </w:tr>
      <w:tr w:rsidR="004951F1" w14:paraId="783648EA" w14:textId="77777777" w:rsidTr="00E32C22">
        <w:trPr>
          <w:trHeight w:val="71"/>
          <w:jc w:val="center"/>
          <w:ins w:id="8926" w:author="R4-2214735" w:date="2022-08-30T19:44:00Z"/>
        </w:trPr>
        <w:tc>
          <w:tcPr>
            <w:tcW w:w="2972" w:type="dxa"/>
            <w:tcBorders>
              <w:top w:val="single" w:sz="4" w:space="0" w:color="auto"/>
              <w:left w:val="single" w:sz="4" w:space="0" w:color="auto"/>
              <w:bottom w:val="single" w:sz="4" w:space="0" w:color="auto"/>
              <w:right w:val="single" w:sz="4" w:space="0" w:color="auto"/>
            </w:tcBorders>
            <w:vAlign w:val="center"/>
          </w:tcPr>
          <w:p w14:paraId="4A4E59CC" w14:textId="77777777" w:rsidR="004951F1" w:rsidRDefault="004951F1" w:rsidP="00E32C22">
            <w:pPr>
              <w:keepNext/>
              <w:keepLines/>
              <w:spacing w:after="0"/>
              <w:rPr>
                <w:ins w:id="8927" w:author="R4-2214735" w:date="2022-08-30T19:44:00Z"/>
                <w:rFonts w:ascii="Arial" w:hAnsi="Arial" w:cs="Arial"/>
                <w:sz w:val="18"/>
                <w:lang w:val="en-US"/>
              </w:rPr>
            </w:pPr>
            <w:ins w:id="8928" w:author="R4-2214735" w:date="2022-08-30T19:44:00Z">
              <w:r>
                <w:rPr>
                  <w:rFonts w:ascii="Arial" w:eastAsia="Calibri" w:hAnsi="Arial" w:cs="Arial"/>
                  <w:position w:val="-12"/>
                  <w:sz w:val="18"/>
                  <w:szCs w:val="22"/>
                  <w:lang w:val="en-US"/>
                </w:rPr>
                <w:object w:dxaOrig="490" w:dyaOrig="330" w14:anchorId="29BDD59D">
                  <v:shape id="_x0000_i1084" type="#_x0000_t75" style="width:24.15pt;height:15.8pt" o:ole="">
                    <v:imagedata r:id="rId14" o:title=""/>
                  </v:shape>
                  <o:OLEObject Type="Embed" ProgID="Equation.3" ShapeID="_x0000_i1084" DrawAspect="Content" ObjectID="_1723397129" r:id="rId78"/>
                </w:object>
              </w:r>
              <w:r>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tcPr>
          <w:p w14:paraId="3AD7B556" w14:textId="77777777" w:rsidR="004951F1" w:rsidRDefault="004951F1" w:rsidP="00E32C22">
            <w:pPr>
              <w:pStyle w:val="TAC"/>
              <w:rPr>
                <w:ins w:id="8929" w:author="R4-2214735" w:date="2022-08-30T19:44:00Z"/>
                <w:lang w:val="en-US"/>
              </w:rPr>
            </w:pPr>
            <w:ins w:id="8930" w:author="R4-2214735" w:date="2022-08-30T19:44:00Z">
              <w:r>
                <w:rPr>
                  <w:lang w:val="en-US"/>
                </w:rPr>
                <w:t>dBm/15kHz</w:t>
              </w:r>
              <w:r>
                <w:rPr>
                  <w:vertAlign w:val="superscript"/>
                  <w:lang w:val="en-US"/>
                </w:rPr>
                <w:t>Note4</w:t>
              </w:r>
            </w:ins>
          </w:p>
        </w:tc>
        <w:tc>
          <w:tcPr>
            <w:tcW w:w="2493" w:type="dxa"/>
            <w:gridSpan w:val="4"/>
            <w:tcBorders>
              <w:top w:val="single" w:sz="4" w:space="0" w:color="auto"/>
              <w:left w:val="single" w:sz="4" w:space="0" w:color="auto"/>
              <w:right w:val="single" w:sz="4" w:space="0" w:color="auto"/>
            </w:tcBorders>
            <w:vAlign w:val="center"/>
          </w:tcPr>
          <w:p w14:paraId="00547000" w14:textId="77777777" w:rsidR="004951F1" w:rsidRDefault="004951F1" w:rsidP="00E32C22">
            <w:pPr>
              <w:pStyle w:val="TAC"/>
              <w:rPr>
                <w:ins w:id="8931" w:author="R4-2214735" w:date="2022-08-30T19:44:00Z"/>
                <w:lang w:val="en-US"/>
              </w:rPr>
            </w:pPr>
            <w:ins w:id="8932" w:author="R4-2214735" w:date="2022-08-30T19:44:00Z">
              <w:r>
                <w:rPr>
                  <w:lang w:val="en-US"/>
                </w:rPr>
                <w:t>-92.1</w:t>
              </w:r>
            </w:ins>
          </w:p>
        </w:tc>
        <w:tc>
          <w:tcPr>
            <w:tcW w:w="2494" w:type="dxa"/>
            <w:gridSpan w:val="3"/>
            <w:tcBorders>
              <w:top w:val="single" w:sz="4" w:space="0" w:color="auto"/>
              <w:left w:val="single" w:sz="4" w:space="0" w:color="auto"/>
              <w:right w:val="single" w:sz="4" w:space="0" w:color="auto"/>
            </w:tcBorders>
            <w:vAlign w:val="center"/>
          </w:tcPr>
          <w:p w14:paraId="4259559D" w14:textId="77777777" w:rsidR="004951F1" w:rsidRDefault="004951F1" w:rsidP="00E32C22">
            <w:pPr>
              <w:pStyle w:val="TAC"/>
              <w:rPr>
                <w:ins w:id="8933" w:author="R4-2214735" w:date="2022-08-30T19:44:00Z"/>
                <w:lang w:val="en-US"/>
              </w:rPr>
            </w:pPr>
            <w:ins w:id="8934" w:author="R4-2214735" w:date="2022-08-30T19:44:00Z">
              <w:r>
                <w:rPr>
                  <w:lang w:val="en-US"/>
                </w:rPr>
                <w:t>-92.1</w:t>
              </w:r>
            </w:ins>
          </w:p>
        </w:tc>
      </w:tr>
      <w:tr w:rsidR="004951F1" w14:paraId="3465896F" w14:textId="77777777" w:rsidTr="00E32C22">
        <w:trPr>
          <w:trHeight w:val="205"/>
          <w:jc w:val="center"/>
          <w:ins w:id="8935" w:author="R4-2214735" w:date="2022-08-30T19:44:00Z"/>
        </w:trPr>
        <w:tc>
          <w:tcPr>
            <w:tcW w:w="2972" w:type="dxa"/>
            <w:tcBorders>
              <w:top w:val="single" w:sz="4" w:space="0" w:color="auto"/>
              <w:left w:val="single" w:sz="4" w:space="0" w:color="auto"/>
              <w:bottom w:val="single" w:sz="4" w:space="0" w:color="auto"/>
              <w:right w:val="single" w:sz="4" w:space="0" w:color="auto"/>
            </w:tcBorders>
            <w:vAlign w:val="center"/>
          </w:tcPr>
          <w:p w14:paraId="55984247" w14:textId="77777777" w:rsidR="004951F1" w:rsidRDefault="004951F1" w:rsidP="00E32C22">
            <w:pPr>
              <w:keepNext/>
              <w:keepLines/>
              <w:spacing w:after="0"/>
              <w:rPr>
                <w:ins w:id="8936" w:author="R4-2214735" w:date="2022-08-30T19:44:00Z"/>
                <w:rFonts w:ascii="Arial" w:hAnsi="Arial" w:cs="Arial"/>
                <w:sz w:val="18"/>
                <w:lang w:val="en-US"/>
              </w:rPr>
            </w:pPr>
            <w:ins w:id="8937" w:author="R4-2214735" w:date="2022-08-30T19:44:00Z">
              <w:r>
                <w:rPr>
                  <w:rFonts w:ascii="Arial" w:eastAsia="Calibri" w:hAnsi="Arial" w:cs="Arial"/>
                  <w:position w:val="-12"/>
                  <w:sz w:val="18"/>
                  <w:szCs w:val="22"/>
                  <w:lang w:val="en-US"/>
                </w:rPr>
                <w:object w:dxaOrig="490" w:dyaOrig="330" w14:anchorId="72B8A6BF">
                  <v:shape id="_x0000_i1085" type="#_x0000_t75" style="width:24.15pt;height:15.8pt" o:ole="">
                    <v:imagedata r:id="rId14" o:title=""/>
                  </v:shape>
                  <o:OLEObject Type="Embed" ProgID="Equation.3" ShapeID="_x0000_i1085" DrawAspect="Content" ObjectID="_1723397130" r:id="rId79"/>
                </w:object>
              </w:r>
              <w:r>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tcPr>
          <w:p w14:paraId="4D336EA4" w14:textId="77777777" w:rsidR="004951F1" w:rsidRDefault="004951F1" w:rsidP="00E32C22">
            <w:pPr>
              <w:pStyle w:val="TAC"/>
              <w:rPr>
                <w:ins w:id="8938" w:author="R4-2214735" w:date="2022-08-30T19:44:00Z"/>
                <w:lang w:val="en-US"/>
              </w:rPr>
            </w:pPr>
            <w:ins w:id="8939" w:author="R4-2214735" w:date="2022-08-30T19:44:00Z">
              <w:r>
                <w:rPr>
                  <w:lang w:val="en-US"/>
                </w:rPr>
                <w:t>dBm/SCS</w:t>
              </w:r>
              <w:r>
                <w:rPr>
                  <w:vertAlign w:val="superscript"/>
                  <w:lang w:val="en-US"/>
                </w:rPr>
                <w:t>Note3</w:t>
              </w:r>
            </w:ins>
          </w:p>
        </w:tc>
        <w:tc>
          <w:tcPr>
            <w:tcW w:w="2493" w:type="dxa"/>
            <w:gridSpan w:val="4"/>
            <w:tcBorders>
              <w:top w:val="single" w:sz="4" w:space="0" w:color="auto"/>
              <w:left w:val="single" w:sz="4" w:space="0" w:color="auto"/>
              <w:right w:val="single" w:sz="4" w:space="0" w:color="auto"/>
            </w:tcBorders>
            <w:vAlign w:val="center"/>
          </w:tcPr>
          <w:p w14:paraId="4928630B" w14:textId="77777777" w:rsidR="004951F1" w:rsidRDefault="004951F1" w:rsidP="00E32C22">
            <w:pPr>
              <w:pStyle w:val="TAC"/>
              <w:rPr>
                <w:ins w:id="8940" w:author="R4-2214735" w:date="2022-08-30T19:44:00Z"/>
                <w:lang w:val="en-US"/>
              </w:rPr>
            </w:pPr>
            <w:ins w:id="8941" w:author="R4-2214735" w:date="2022-08-30T19:44: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2D6C7231" w14:textId="77777777" w:rsidR="004951F1" w:rsidRDefault="004951F1" w:rsidP="00E32C22">
            <w:pPr>
              <w:pStyle w:val="TAC"/>
              <w:rPr>
                <w:ins w:id="8942" w:author="R4-2214735" w:date="2022-08-30T19:44:00Z"/>
                <w:lang w:val="en-US"/>
              </w:rPr>
            </w:pPr>
            <w:ins w:id="8943" w:author="R4-2214735" w:date="2022-08-30T19:44:00Z">
              <w:r>
                <w:rPr>
                  <w:lang w:val="en-US"/>
                </w:rPr>
                <w:t>-83.1</w:t>
              </w:r>
            </w:ins>
          </w:p>
        </w:tc>
      </w:tr>
      <w:tr w:rsidR="004951F1" w14:paraId="0FB615BB" w14:textId="77777777" w:rsidTr="00E32C22">
        <w:trPr>
          <w:trHeight w:val="205"/>
          <w:jc w:val="center"/>
          <w:ins w:id="8944" w:author="R4-2214735" w:date="2022-08-30T19:44:00Z"/>
        </w:trPr>
        <w:tc>
          <w:tcPr>
            <w:tcW w:w="2972" w:type="dxa"/>
            <w:tcBorders>
              <w:top w:val="single" w:sz="4" w:space="0" w:color="auto"/>
              <w:left w:val="single" w:sz="4" w:space="0" w:color="auto"/>
              <w:bottom w:val="single" w:sz="4" w:space="0" w:color="auto"/>
              <w:right w:val="single" w:sz="4" w:space="0" w:color="auto"/>
            </w:tcBorders>
            <w:vAlign w:val="center"/>
          </w:tcPr>
          <w:p w14:paraId="365633AD" w14:textId="77777777" w:rsidR="004951F1" w:rsidRDefault="004951F1" w:rsidP="00E32C22">
            <w:pPr>
              <w:keepNext/>
              <w:keepLines/>
              <w:spacing w:after="0"/>
              <w:rPr>
                <w:ins w:id="8945" w:author="R4-2214735" w:date="2022-08-30T19:44:00Z"/>
                <w:rFonts w:ascii="Arial" w:eastAsia="Calibri" w:hAnsi="Arial" w:cs="Arial"/>
                <w:sz w:val="18"/>
                <w:szCs w:val="22"/>
                <w:lang w:val="en-US"/>
              </w:rPr>
            </w:pPr>
            <w:ins w:id="8946" w:author="R4-2214735" w:date="2022-08-30T19:44:00Z">
              <w:r>
                <w:rPr>
                  <w:rFonts w:ascii="Arial" w:eastAsia="Calibri" w:hAnsi="Arial" w:cs="Arial"/>
                  <w:position w:val="-12"/>
                  <w:sz w:val="18"/>
                  <w:szCs w:val="22"/>
                  <w:lang w:val="en-US"/>
                </w:rPr>
                <w:object w:dxaOrig="850" w:dyaOrig="440" w14:anchorId="30E1EEDD">
                  <v:shape id="_x0000_i1086" type="#_x0000_t75" style="width:42.75pt;height:20.2pt" o:ole="">
                    <v:imagedata r:id="rId17" o:title=""/>
                  </v:shape>
                  <o:OLEObject Type="Embed" ProgID="Equation.3" ShapeID="_x0000_i1086" DrawAspect="Content" ObjectID="_1723397131" r:id="rId80"/>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24095136" w14:textId="77777777" w:rsidR="004951F1" w:rsidRDefault="004951F1" w:rsidP="00E32C22">
            <w:pPr>
              <w:pStyle w:val="TAC"/>
              <w:rPr>
                <w:ins w:id="8947" w:author="R4-2214735" w:date="2022-08-30T19:44:00Z"/>
                <w:lang w:val="en-US"/>
              </w:rPr>
            </w:pPr>
            <w:ins w:id="8948" w:author="R4-2214735" w:date="2022-08-30T19:44:00Z">
              <w:r>
                <w:rPr>
                  <w:lang w:val="en-US"/>
                </w:rPr>
                <w:t>dB</w:t>
              </w:r>
            </w:ins>
          </w:p>
        </w:tc>
        <w:tc>
          <w:tcPr>
            <w:tcW w:w="2493" w:type="dxa"/>
            <w:gridSpan w:val="4"/>
            <w:tcBorders>
              <w:top w:val="single" w:sz="4" w:space="0" w:color="auto"/>
              <w:left w:val="single" w:sz="4" w:space="0" w:color="auto"/>
              <w:right w:val="single" w:sz="4" w:space="0" w:color="auto"/>
            </w:tcBorders>
            <w:vAlign w:val="center"/>
          </w:tcPr>
          <w:p w14:paraId="147D4489" w14:textId="77777777" w:rsidR="004951F1" w:rsidRDefault="004951F1" w:rsidP="00E32C22">
            <w:pPr>
              <w:pStyle w:val="TAC"/>
              <w:rPr>
                <w:ins w:id="8949" w:author="R4-2214735" w:date="2022-08-30T19:44:00Z"/>
                <w:lang w:val="en-US"/>
              </w:rPr>
            </w:pPr>
            <w:ins w:id="8950" w:author="R4-2214735" w:date="2022-08-30T19:44:00Z">
              <w:r>
                <w:rPr>
                  <w:lang w:val="en-US"/>
                </w:rPr>
                <w:t>0</w:t>
              </w:r>
            </w:ins>
          </w:p>
        </w:tc>
        <w:tc>
          <w:tcPr>
            <w:tcW w:w="2494" w:type="dxa"/>
            <w:gridSpan w:val="3"/>
            <w:tcBorders>
              <w:top w:val="single" w:sz="4" w:space="0" w:color="auto"/>
              <w:left w:val="single" w:sz="4" w:space="0" w:color="auto"/>
              <w:right w:val="single" w:sz="4" w:space="0" w:color="auto"/>
            </w:tcBorders>
            <w:vAlign w:val="center"/>
          </w:tcPr>
          <w:p w14:paraId="24BAECED" w14:textId="77777777" w:rsidR="004951F1" w:rsidRDefault="004951F1" w:rsidP="00E32C22">
            <w:pPr>
              <w:pStyle w:val="TAC"/>
              <w:rPr>
                <w:ins w:id="8951" w:author="R4-2214735" w:date="2022-08-30T19:44:00Z"/>
                <w:lang w:val="en-US"/>
              </w:rPr>
            </w:pPr>
            <w:ins w:id="8952" w:author="R4-2214735" w:date="2022-08-30T19:44:00Z">
              <w:r>
                <w:rPr>
                  <w:rFonts w:cs="Arial"/>
                  <w:lang w:val="en-US"/>
                </w:rPr>
                <w:t>-∞</w:t>
              </w:r>
            </w:ins>
          </w:p>
          <w:p w14:paraId="321FF992" w14:textId="77777777" w:rsidR="004951F1" w:rsidRDefault="004951F1" w:rsidP="00E32C22">
            <w:pPr>
              <w:pStyle w:val="TAC"/>
              <w:rPr>
                <w:ins w:id="8953" w:author="R4-2214735" w:date="2022-08-30T19:44:00Z"/>
                <w:lang w:val="en-US"/>
              </w:rPr>
            </w:pPr>
          </w:p>
        </w:tc>
      </w:tr>
      <w:tr w:rsidR="004951F1" w14:paraId="2CB72DE8" w14:textId="77777777" w:rsidTr="00E32C22">
        <w:trPr>
          <w:trHeight w:val="353"/>
          <w:jc w:val="center"/>
          <w:ins w:id="8954" w:author="R4-2214735" w:date="2022-08-30T19:44:00Z"/>
        </w:trPr>
        <w:tc>
          <w:tcPr>
            <w:tcW w:w="2972" w:type="dxa"/>
            <w:tcBorders>
              <w:top w:val="single" w:sz="4" w:space="0" w:color="auto"/>
              <w:left w:val="single" w:sz="4" w:space="0" w:color="auto"/>
              <w:bottom w:val="single" w:sz="4" w:space="0" w:color="auto"/>
              <w:right w:val="single" w:sz="4" w:space="0" w:color="auto"/>
            </w:tcBorders>
            <w:vAlign w:val="center"/>
          </w:tcPr>
          <w:p w14:paraId="576C698B" w14:textId="77777777" w:rsidR="004951F1" w:rsidRDefault="004951F1" w:rsidP="00E32C22">
            <w:pPr>
              <w:keepNext/>
              <w:keepLines/>
              <w:spacing w:after="0"/>
              <w:rPr>
                <w:ins w:id="8955" w:author="R4-2214735" w:date="2022-08-30T19:44:00Z"/>
                <w:rFonts w:ascii="Arial" w:hAnsi="Arial" w:cs="Arial"/>
                <w:sz w:val="18"/>
                <w:lang w:val="en-US"/>
              </w:rPr>
            </w:pPr>
            <w:ins w:id="8956" w:author="R4-2214735" w:date="2022-08-30T19:44:00Z">
              <w:r>
                <w:rPr>
                  <w:rFonts w:ascii="Arial" w:hAnsi="Arial" w:cs="Arial"/>
                  <w:sz w:val="18"/>
                  <w:lang w:val="en-US"/>
                </w:rPr>
                <w:t>SS-RSRP</w:t>
              </w:r>
              <w:r>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tcPr>
          <w:p w14:paraId="7519E5B1" w14:textId="77777777" w:rsidR="004951F1" w:rsidRDefault="004951F1" w:rsidP="00E32C22">
            <w:pPr>
              <w:pStyle w:val="TAC"/>
              <w:rPr>
                <w:ins w:id="8957" w:author="R4-2214735" w:date="2022-08-30T19:44:00Z"/>
                <w:lang w:val="en-US"/>
              </w:rPr>
            </w:pPr>
            <w:ins w:id="8958" w:author="R4-2214735" w:date="2022-08-30T19:44:00Z">
              <w:r>
                <w:rPr>
                  <w:lang w:val="en-US"/>
                </w:rPr>
                <w:t>dBm/SCS</w:t>
              </w:r>
              <w:r>
                <w:rPr>
                  <w:vertAlign w:val="superscript"/>
                  <w:lang w:val="en-US"/>
                </w:rPr>
                <w:t xml:space="preserve"> Note4</w:t>
              </w:r>
            </w:ins>
          </w:p>
        </w:tc>
        <w:tc>
          <w:tcPr>
            <w:tcW w:w="2493" w:type="dxa"/>
            <w:gridSpan w:val="4"/>
            <w:tcBorders>
              <w:top w:val="single" w:sz="4" w:space="0" w:color="auto"/>
              <w:left w:val="single" w:sz="4" w:space="0" w:color="auto"/>
              <w:right w:val="single" w:sz="4" w:space="0" w:color="auto"/>
            </w:tcBorders>
            <w:vAlign w:val="center"/>
          </w:tcPr>
          <w:p w14:paraId="7D8D9C3A" w14:textId="77777777" w:rsidR="004951F1" w:rsidRDefault="004951F1" w:rsidP="00E32C22">
            <w:pPr>
              <w:pStyle w:val="TAC"/>
              <w:rPr>
                <w:ins w:id="8959" w:author="R4-2214735" w:date="2022-08-30T19:44:00Z"/>
                <w:lang w:val="en-US"/>
              </w:rPr>
            </w:pPr>
            <w:ins w:id="8960" w:author="R4-2214735" w:date="2022-08-30T19:44: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3CAF50AF" w14:textId="77777777" w:rsidR="004951F1" w:rsidRDefault="004951F1" w:rsidP="00E32C22">
            <w:pPr>
              <w:pStyle w:val="TAC"/>
              <w:rPr>
                <w:ins w:id="8961" w:author="R4-2214735" w:date="2022-08-30T19:44:00Z"/>
                <w:lang w:val="en-US"/>
              </w:rPr>
            </w:pPr>
            <w:ins w:id="8962" w:author="R4-2214735" w:date="2022-08-30T19:44:00Z">
              <w:r>
                <w:rPr>
                  <w:lang w:val="en-US"/>
                </w:rPr>
                <w:t>-83.1</w:t>
              </w:r>
            </w:ins>
          </w:p>
        </w:tc>
      </w:tr>
      <w:tr w:rsidR="004951F1" w14:paraId="54E22D0A" w14:textId="77777777" w:rsidTr="00E32C22">
        <w:trPr>
          <w:jc w:val="center"/>
          <w:ins w:id="8963" w:author="R4-2214735" w:date="2022-08-30T19:44:00Z"/>
        </w:trPr>
        <w:tc>
          <w:tcPr>
            <w:tcW w:w="2972" w:type="dxa"/>
            <w:tcBorders>
              <w:top w:val="single" w:sz="4" w:space="0" w:color="auto"/>
              <w:left w:val="single" w:sz="4" w:space="0" w:color="auto"/>
              <w:bottom w:val="single" w:sz="4" w:space="0" w:color="auto"/>
              <w:right w:val="single" w:sz="4" w:space="0" w:color="auto"/>
            </w:tcBorders>
            <w:vAlign w:val="center"/>
          </w:tcPr>
          <w:p w14:paraId="0A68D914" w14:textId="77777777" w:rsidR="004951F1" w:rsidRDefault="004951F1" w:rsidP="00E32C22">
            <w:pPr>
              <w:keepNext/>
              <w:keepLines/>
              <w:spacing w:after="0"/>
              <w:rPr>
                <w:ins w:id="8964" w:author="R4-2214735" w:date="2022-08-30T19:44:00Z"/>
                <w:rFonts w:ascii="Arial" w:hAnsi="Arial" w:cs="Arial"/>
                <w:sz w:val="18"/>
                <w:lang w:val="en-US"/>
              </w:rPr>
            </w:pPr>
            <w:ins w:id="8965" w:author="R4-2214735" w:date="2022-08-30T19:44:00Z">
              <w:r>
                <w:rPr>
                  <w:rFonts w:ascii="Arial" w:eastAsia="Calibri" w:hAnsi="Arial" w:cs="Arial"/>
                  <w:position w:val="-12"/>
                  <w:sz w:val="18"/>
                  <w:szCs w:val="22"/>
                  <w:lang w:val="en-US"/>
                </w:rPr>
                <w:object w:dxaOrig="590" w:dyaOrig="440" w14:anchorId="66956954">
                  <v:shape id="_x0000_i1087" type="#_x0000_t75" style="width:29.25pt;height:20.2pt" o:ole="">
                    <v:imagedata r:id="rId19" o:title=""/>
                  </v:shape>
                  <o:OLEObject Type="Embed" ProgID="Equation.3" ShapeID="_x0000_i1087" DrawAspect="Content" ObjectID="_1723397132" r:id="rId81"/>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735C85CA" w14:textId="77777777" w:rsidR="004951F1" w:rsidRDefault="004951F1" w:rsidP="00E32C22">
            <w:pPr>
              <w:pStyle w:val="TAC"/>
              <w:rPr>
                <w:ins w:id="8966" w:author="R4-2214735" w:date="2022-08-30T19:44:00Z"/>
                <w:lang w:val="en-US"/>
              </w:rPr>
            </w:pPr>
            <w:ins w:id="8967" w:author="R4-2214735" w:date="2022-08-30T19:44:00Z">
              <w:r>
                <w:rPr>
                  <w:lang w:val="en-US"/>
                </w:rPr>
                <w:t>dB</w:t>
              </w:r>
            </w:ins>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3F85990F" w14:textId="77777777" w:rsidR="004951F1" w:rsidRDefault="004951F1" w:rsidP="00E32C22">
            <w:pPr>
              <w:pStyle w:val="TAC"/>
              <w:rPr>
                <w:ins w:id="8968" w:author="R4-2214735" w:date="2022-08-30T19:44:00Z"/>
                <w:lang w:val="en-US"/>
              </w:rPr>
            </w:pPr>
            <w:ins w:id="8969" w:author="R4-2214735" w:date="2022-08-30T19:44:00Z">
              <w:r>
                <w:rPr>
                  <w:lang w:val="en-US"/>
                </w:rPr>
                <w:t>0</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34DA5E6" w14:textId="77777777" w:rsidR="004951F1" w:rsidRDefault="004951F1" w:rsidP="00E32C22">
            <w:pPr>
              <w:pStyle w:val="TAC"/>
              <w:rPr>
                <w:ins w:id="8970" w:author="R4-2214735" w:date="2022-08-30T19:44:00Z"/>
                <w:lang w:val="en-US"/>
              </w:rPr>
            </w:pPr>
            <w:ins w:id="8971" w:author="R4-2214735" w:date="2022-08-30T19:44:00Z">
              <w:r>
                <w:rPr>
                  <w:lang w:val="en-US"/>
                </w:rPr>
                <w:t>0</w:t>
              </w:r>
            </w:ins>
          </w:p>
        </w:tc>
      </w:tr>
      <w:tr w:rsidR="004951F1" w14:paraId="3BE74A6C" w14:textId="77777777" w:rsidTr="00E32C22">
        <w:trPr>
          <w:trHeight w:val="58"/>
          <w:jc w:val="center"/>
          <w:ins w:id="8972" w:author="R4-2214735" w:date="2022-08-30T19:44:00Z"/>
        </w:trPr>
        <w:tc>
          <w:tcPr>
            <w:tcW w:w="2972" w:type="dxa"/>
            <w:tcBorders>
              <w:top w:val="single" w:sz="4" w:space="0" w:color="auto"/>
              <w:left w:val="single" w:sz="4" w:space="0" w:color="auto"/>
              <w:bottom w:val="single" w:sz="4" w:space="0" w:color="auto"/>
              <w:right w:val="single" w:sz="4" w:space="0" w:color="auto"/>
            </w:tcBorders>
            <w:vAlign w:val="center"/>
          </w:tcPr>
          <w:p w14:paraId="03E6B33A" w14:textId="77777777" w:rsidR="004951F1" w:rsidRDefault="004951F1" w:rsidP="00E32C22">
            <w:pPr>
              <w:keepNext/>
              <w:keepLines/>
              <w:spacing w:after="0"/>
              <w:rPr>
                <w:ins w:id="8973" w:author="R4-2214735" w:date="2022-08-30T19:44:00Z"/>
                <w:rFonts w:ascii="Arial" w:hAnsi="Arial" w:cs="Arial"/>
                <w:sz w:val="18"/>
                <w:lang w:val="en-US"/>
              </w:rPr>
            </w:pPr>
            <w:ins w:id="8974" w:author="R4-2214735" w:date="2022-08-30T19:44:00Z">
              <w:r>
                <w:rPr>
                  <w:rFonts w:ascii="Arial" w:hAnsi="Arial" w:cs="Arial"/>
                  <w:sz w:val="18"/>
                  <w:lang w:val="en-US"/>
                </w:rPr>
                <w:t>Io</w:t>
              </w:r>
              <w:r>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tcPr>
          <w:p w14:paraId="44767357" w14:textId="77777777" w:rsidR="004951F1" w:rsidRDefault="004951F1" w:rsidP="00E32C22">
            <w:pPr>
              <w:pStyle w:val="TAC"/>
              <w:rPr>
                <w:ins w:id="8975" w:author="R4-2214735" w:date="2022-08-30T19:44:00Z"/>
                <w:lang w:val="en-US"/>
              </w:rPr>
            </w:pPr>
            <w:ins w:id="8976" w:author="R4-2214735" w:date="2022-08-30T19:44:00Z">
              <w:r>
                <w:rPr>
                  <w:lang w:val="en-US"/>
                </w:rPr>
                <w:t>dBm/95.04 MHz</w:t>
              </w:r>
              <w:r>
                <w:rPr>
                  <w:vertAlign w:val="superscript"/>
                  <w:lang w:val="en-US"/>
                </w:rPr>
                <w:t xml:space="preserve"> Note4</w:t>
              </w:r>
            </w:ins>
          </w:p>
        </w:tc>
        <w:tc>
          <w:tcPr>
            <w:tcW w:w="2493" w:type="dxa"/>
            <w:gridSpan w:val="4"/>
            <w:tcBorders>
              <w:top w:val="single" w:sz="4" w:space="0" w:color="auto"/>
              <w:left w:val="single" w:sz="4" w:space="0" w:color="auto"/>
              <w:right w:val="single" w:sz="4" w:space="0" w:color="auto"/>
            </w:tcBorders>
            <w:vAlign w:val="center"/>
          </w:tcPr>
          <w:p w14:paraId="0F339E16" w14:textId="77777777" w:rsidR="004951F1" w:rsidRDefault="004951F1" w:rsidP="00E32C22">
            <w:pPr>
              <w:pStyle w:val="TAC"/>
              <w:rPr>
                <w:ins w:id="8977" w:author="R4-2214735" w:date="2022-08-30T19:44:00Z"/>
                <w:lang w:val="en-US"/>
              </w:rPr>
            </w:pPr>
            <w:ins w:id="8978" w:author="R4-2214735" w:date="2022-08-30T19:44:00Z">
              <w:r>
                <w:rPr>
                  <w:lang w:val="en-US"/>
                </w:rPr>
                <w:t>-51.1</w:t>
              </w:r>
            </w:ins>
          </w:p>
        </w:tc>
        <w:tc>
          <w:tcPr>
            <w:tcW w:w="2494" w:type="dxa"/>
            <w:gridSpan w:val="3"/>
            <w:tcBorders>
              <w:top w:val="single" w:sz="4" w:space="0" w:color="auto"/>
              <w:left w:val="single" w:sz="4" w:space="0" w:color="auto"/>
              <w:right w:val="single" w:sz="4" w:space="0" w:color="auto"/>
            </w:tcBorders>
            <w:vAlign w:val="center"/>
          </w:tcPr>
          <w:p w14:paraId="4A445E6D" w14:textId="77777777" w:rsidR="004951F1" w:rsidRDefault="004951F1" w:rsidP="00E32C22">
            <w:pPr>
              <w:pStyle w:val="TAC"/>
              <w:rPr>
                <w:ins w:id="8979" w:author="R4-2214735" w:date="2022-08-30T19:44:00Z"/>
                <w:lang w:val="en-US"/>
              </w:rPr>
            </w:pPr>
            <w:ins w:id="8980" w:author="R4-2214735" w:date="2022-08-30T19:44:00Z">
              <w:r>
                <w:rPr>
                  <w:lang w:val="en-US"/>
                </w:rPr>
                <w:t>-51.1</w:t>
              </w:r>
            </w:ins>
          </w:p>
        </w:tc>
      </w:tr>
      <w:tr w:rsidR="004951F1" w14:paraId="4FA70804" w14:textId="77777777" w:rsidTr="00E32C22">
        <w:trPr>
          <w:cantSplit/>
          <w:jc w:val="center"/>
          <w:ins w:id="8981" w:author="R4-2214735" w:date="2022-08-30T19:44:00Z"/>
        </w:trPr>
        <w:tc>
          <w:tcPr>
            <w:tcW w:w="9885" w:type="dxa"/>
            <w:gridSpan w:val="9"/>
            <w:tcBorders>
              <w:top w:val="single" w:sz="4" w:space="0" w:color="auto"/>
              <w:left w:val="single" w:sz="4" w:space="0" w:color="auto"/>
              <w:bottom w:val="single" w:sz="4" w:space="0" w:color="auto"/>
              <w:right w:val="single" w:sz="4" w:space="0" w:color="auto"/>
            </w:tcBorders>
            <w:vAlign w:val="center"/>
          </w:tcPr>
          <w:p w14:paraId="331EEE5F" w14:textId="77777777" w:rsidR="004951F1" w:rsidRDefault="004951F1" w:rsidP="00E32C22">
            <w:pPr>
              <w:pStyle w:val="TAN"/>
              <w:rPr>
                <w:ins w:id="8982" w:author="R4-2214735" w:date="2022-08-30T19:44:00Z"/>
                <w:lang w:val="en-US"/>
              </w:rPr>
            </w:pPr>
            <w:ins w:id="8983" w:author="R4-2214735" w:date="2022-08-30T19:44: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40" w:dyaOrig="270" w14:anchorId="0CF69B94">
                  <v:shape id="_x0000_i1088" type="#_x0000_t75" style="width:20.2pt;height:14.25pt" o:ole="">
                    <v:imagedata r:id="rId14" o:title=""/>
                  </v:shape>
                  <o:OLEObject Type="Embed" ProgID="Equation.3" ShapeID="_x0000_i1088" DrawAspect="Content" ObjectID="_1723397133" r:id="rId82"/>
                </w:object>
              </w:r>
              <w:r>
                <w:rPr>
                  <w:lang w:val="en-US"/>
                </w:rPr>
                <w:t xml:space="preserve"> to be fulfilled.</w:t>
              </w:r>
            </w:ins>
          </w:p>
          <w:p w14:paraId="44AB83E2" w14:textId="77777777" w:rsidR="004951F1" w:rsidRDefault="004951F1" w:rsidP="00E32C22">
            <w:pPr>
              <w:pStyle w:val="TAN"/>
              <w:rPr>
                <w:ins w:id="8984" w:author="R4-2214735" w:date="2022-08-30T19:44:00Z"/>
                <w:lang w:val="en-US"/>
              </w:rPr>
            </w:pPr>
            <w:ins w:id="8985" w:author="R4-2214735" w:date="2022-08-30T19:44:00Z">
              <w:r>
                <w:rPr>
                  <w:lang w:val="en-US"/>
                </w:rPr>
                <w:t>Note 2:</w:t>
              </w:r>
              <w:r>
                <w:rPr>
                  <w:lang w:val="en-US"/>
                </w:rPr>
                <w:tab/>
                <w:t>SS-RSRP and Io levels have been derived from other parameters for information purposes. They are not settable parameters themselves.</w:t>
              </w:r>
            </w:ins>
          </w:p>
          <w:p w14:paraId="02EF58FC" w14:textId="77777777" w:rsidR="004951F1" w:rsidRDefault="004951F1" w:rsidP="00E32C22">
            <w:pPr>
              <w:pStyle w:val="TAN"/>
              <w:rPr>
                <w:ins w:id="8986" w:author="R4-2214735" w:date="2022-08-30T19:44:00Z"/>
                <w:lang w:val="en-US"/>
              </w:rPr>
            </w:pPr>
            <w:ins w:id="8987" w:author="R4-2214735" w:date="2022-08-30T19:44:00Z">
              <w:r>
                <w:rPr>
                  <w:lang w:val="en-US"/>
                </w:rPr>
                <w:t>Note 3:</w:t>
              </w:r>
              <w:r>
                <w:rPr>
                  <w:lang w:val="en-US"/>
                </w:rPr>
                <w:tab/>
                <w:t>SS-RSRP minimum requirements are specified assuming independent interference and noise at each receiver antenna port.</w:t>
              </w:r>
            </w:ins>
          </w:p>
          <w:p w14:paraId="333573E5" w14:textId="77777777" w:rsidR="004951F1" w:rsidRDefault="004951F1" w:rsidP="00E32C22">
            <w:pPr>
              <w:pStyle w:val="TAN"/>
              <w:rPr>
                <w:ins w:id="8988" w:author="R4-2214735" w:date="2022-08-30T19:44:00Z"/>
                <w:lang w:val="en-US"/>
              </w:rPr>
            </w:pPr>
            <w:ins w:id="8989" w:author="R4-2214735" w:date="2022-08-30T19:44:00Z">
              <w:r>
                <w:rPr>
                  <w:lang w:val="en-US"/>
                </w:rPr>
                <w:t>Note 4:</w:t>
              </w:r>
              <w:r>
                <w:rPr>
                  <w:lang w:val="en-US"/>
                </w:rPr>
                <w:tab/>
                <w:t>Equivalent power received by an antenna with 0dBi gain at the centre of the quiet zone</w:t>
              </w:r>
            </w:ins>
          </w:p>
          <w:p w14:paraId="24ABE273" w14:textId="77777777" w:rsidR="004951F1" w:rsidRDefault="004951F1" w:rsidP="00E32C22">
            <w:pPr>
              <w:pStyle w:val="TAN"/>
              <w:rPr>
                <w:ins w:id="8990" w:author="R4-2214735" w:date="2022-08-30T19:44:00Z"/>
                <w:lang w:val="en-US"/>
              </w:rPr>
            </w:pPr>
            <w:ins w:id="8991" w:author="R4-2214735" w:date="2022-08-30T19:44:00Z">
              <w:r>
                <w:rPr>
                  <w:lang w:val="en-US"/>
                </w:rPr>
                <w:t>Note 5:</w:t>
              </w:r>
              <w:r>
                <w:rPr>
                  <w:lang w:val="en-US"/>
                </w:rPr>
                <w:tab/>
                <w:t>As observed with 0dBi gain antenna at the centre of the quiet zone</w:t>
              </w:r>
            </w:ins>
          </w:p>
          <w:p w14:paraId="711B207A" w14:textId="77777777" w:rsidR="004951F1" w:rsidRDefault="004951F1" w:rsidP="00E32C22">
            <w:pPr>
              <w:pStyle w:val="TAN"/>
              <w:rPr>
                <w:ins w:id="8992" w:author="R4-2214735" w:date="2022-08-30T19:44:00Z"/>
                <w:lang w:val="en-US"/>
              </w:rPr>
            </w:pPr>
            <w:ins w:id="8993" w:author="R4-2214735" w:date="2022-08-30T19:44:00Z">
              <w:r>
                <w:rPr>
                  <w:lang w:val="en-US"/>
                </w:rPr>
                <w:t>Note 6:</w:t>
              </w:r>
              <w:r>
                <w:rPr>
                  <w:lang w:val="en-US"/>
                </w:rPr>
                <w:tab/>
                <w:t>All parameters apply for configuration 1</w:t>
              </w:r>
            </w:ins>
          </w:p>
          <w:p w14:paraId="38B9EC32" w14:textId="77777777" w:rsidR="004951F1" w:rsidRDefault="004951F1" w:rsidP="00E32C22">
            <w:pPr>
              <w:pStyle w:val="TAN"/>
              <w:rPr>
                <w:ins w:id="8994" w:author="R4-2214735" w:date="2022-08-30T19:44:00Z"/>
                <w:lang w:val="en-US"/>
              </w:rPr>
            </w:pPr>
            <w:ins w:id="8995" w:author="R4-2214735" w:date="2022-08-30T19:44:00Z">
              <w:r>
                <w:rPr>
                  <w:lang w:val="en-US"/>
                </w:rPr>
                <w:t>Note 7:</w:t>
              </w:r>
              <w:r>
                <w:rPr>
                  <w:lang w:val="en-US"/>
                </w:rPr>
                <w:tab/>
                <w:t>Information about types of UE beam is given in B.2.1.3 and does not limit UE implementation or test system implementation.</w:t>
              </w:r>
            </w:ins>
          </w:p>
        </w:tc>
      </w:tr>
    </w:tbl>
    <w:p w14:paraId="3F84D027" w14:textId="77777777" w:rsidR="004951F1" w:rsidRPr="001C0E1B" w:rsidRDefault="004951F1" w:rsidP="004951F1">
      <w:pPr>
        <w:rPr>
          <w:ins w:id="8996" w:author="R4-2214735" w:date="2022-08-30T19:44:00Z"/>
          <w:rFonts w:hint="eastAsia"/>
          <w:lang w:eastAsia="zh-CN"/>
        </w:rPr>
      </w:pPr>
    </w:p>
    <w:p w14:paraId="6532472D" w14:textId="77777777" w:rsidR="004951F1" w:rsidRPr="001C0E1B" w:rsidRDefault="004951F1" w:rsidP="004951F1">
      <w:pPr>
        <w:pStyle w:val="5"/>
        <w:rPr>
          <w:ins w:id="8997" w:author="R4-2214735" w:date="2022-08-30T19:44:00Z"/>
          <w:lang w:eastAsia="zh-CN"/>
        </w:rPr>
      </w:pPr>
      <w:ins w:id="8998" w:author="R4-2214735" w:date="2022-08-30T19:44:00Z">
        <w:r w:rsidRPr="00601601">
          <w:rPr>
            <w:lang w:eastAsia="zh-CN"/>
          </w:rPr>
          <w:t>A.7.5.3.x5</w:t>
        </w:r>
        <w:r w:rsidRPr="001C0E1B">
          <w:rPr>
            <w:lang w:eastAsia="zh-CN"/>
          </w:rPr>
          <w:t>.2</w:t>
        </w:r>
        <w:r w:rsidRPr="001C0E1B">
          <w:rPr>
            <w:lang w:eastAsia="zh-CN"/>
          </w:rPr>
          <w:tab/>
          <w:t>Test Requirements</w:t>
        </w:r>
      </w:ins>
    </w:p>
    <w:p w14:paraId="54E16F79" w14:textId="77777777" w:rsidR="004951F1" w:rsidRDefault="004951F1" w:rsidP="004951F1">
      <w:pPr>
        <w:rPr>
          <w:ins w:id="8999" w:author="R4-2214735" w:date="2022-08-30T19:44:00Z"/>
        </w:rPr>
      </w:pPr>
      <w:ins w:id="9000" w:author="R4-2214735" w:date="2022-08-30T19:44:00Z">
        <w:r>
          <w:t xml:space="preserve">When UE receive SCell activation command at slot n1, during T2 the UE shall start sending CSI reports for SCell2 with non-zero CQI index in the configured slots for CSI reporting no later than slot </w:t>
        </w:r>
        <m:oMath>
          <m:r>
            <m:rPr>
              <m:sty m:val="p"/>
            </m:rPr>
            <w:rPr>
              <w:rFonts w:ascii="Cambria Math" w:hAnsi="Cambria Math"/>
            </w:rPr>
            <m:t>n1+</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87554D">
          <w:t xml:space="preserve">, </w:t>
        </w:r>
        <w:r>
          <w:t xml:space="preserve">where </w:t>
        </w:r>
      </w:ins>
    </w:p>
    <w:p w14:paraId="677E64E6" w14:textId="77777777" w:rsidR="004951F1" w:rsidRDefault="004951F1" w:rsidP="004951F1">
      <w:pPr>
        <w:rPr>
          <w:ins w:id="9001" w:author="R4-2214735" w:date="2022-08-30T19:44:00Z"/>
        </w:rPr>
      </w:pPr>
      <w:ins w:id="9002" w:author="R4-2214735" w:date="2022-08-30T19:44:00Z">
        <w:r>
          <w:t>- T</w:t>
        </w:r>
        <w:r>
          <w:rPr>
            <w:vertAlign w:val="subscript"/>
          </w:rPr>
          <w:t xml:space="preserve">HARQ </w:t>
        </w:r>
        <w:r>
          <w:t xml:space="preserve">is defined in </w:t>
        </w:r>
        <w:r w:rsidRPr="001C0E1B">
          <w:t>Table A.</w:t>
        </w:r>
        <w:r w:rsidRPr="00A53E76">
          <w:t>5.5.3.x6</w:t>
        </w:r>
        <w:r>
          <w:t>.1</w:t>
        </w:r>
        <w:r w:rsidRPr="001C0E1B">
          <w:t>-</w:t>
        </w:r>
        <w:r>
          <w:t>2</w:t>
        </w:r>
      </w:ins>
    </w:p>
    <w:p w14:paraId="76F1B3A1" w14:textId="77777777" w:rsidR="004951F1" w:rsidRDefault="004951F1" w:rsidP="004951F1">
      <w:pPr>
        <w:rPr>
          <w:ins w:id="9003" w:author="R4-2214735" w:date="2022-08-30T19:44:00Z"/>
        </w:rPr>
      </w:pPr>
      <w:ins w:id="9004" w:author="R4-2214735" w:date="2022-08-30T19:44:00Z">
        <w:r>
          <w:t xml:space="preserve">- </w:t>
        </w:r>
        <w:r w:rsidRPr="0091633E">
          <w:t>T</w:t>
        </w:r>
        <w:r w:rsidRPr="0091633E">
          <w:rPr>
            <w:vertAlign w:val="subscript"/>
          </w:rPr>
          <w:t xml:space="preserve">delay_multiple_SCells_PUCCH_SCell </w:t>
        </w:r>
        <w:r w:rsidRPr="00E717E9">
          <w:rPr>
            <w:rFonts w:hint="eastAsia"/>
          </w:rPr>
          <w:t>i</w:t>
        </w:r>
        <w:r w:rsidRPr="00E717E9">
          <w:t xml:space="preserve">s </w:t>
        </w:r>
        <w:r w:rsidRPr="00E717E9">
          <w:rPr>
            <w:rFonts w:hint="eastAsia"/>
          </w:rPr>
          <w:t>defined</w:t>
        </w:r>
        <w:r w:rsidRPr="00E717E9">
          <w:t xml:space="preserve"> in section 8.13.13.1</w:t>
        </w:r>
        <w:r>
          <w:t>. In this test case, both valid TA and invalid TA cases shall be tested.</w:t>
        </w:r>
      </w:ins>
    </w:p>
    <w:p w14:paraId="31850CCB" w14:textId="77777777" w:rsidR="004951F1" w:rsidRPr="003E4796" w:rsidRDefault="004951F1" w:rsidP="004951F1">
      <w:pPr>
        <w:ind w:left="568"/>
        <w:rPr>
          <w:ins w:id="9005" w:author="R4-2214735" w:date="2022-08-30T19:44:00Z"/>
        </w:rPr>
      </w:pPr>
      <w:ins w:id="9006" w:author="R4-2214735" w:date="2022-08-30T19:44:00Z">
        <w:r w:rsidRPr="00F842CD">
          <w:tab/>
          <w:t xml:space="preserve">- </w:t>
        </w:r>
        <w:r w:rsidRPr="003E4796">
          <w:t xml:space="preserve">Test for case when UE has valid TA: the </w:t>
        </w:r>
        <w:r w:rsidRPr="003E4796">
          <w:rPr>
            <w:i/>
          </w:rPr>
          <w:t>TimeAlignmentTimer</w:t>
        </w:r>
        <w:r w:rsidRPr="003E4796">
          <w:t xml:space="preserve"> [2] assoc</w:t>
        </w:r>
        <w:r w:rsidRPr="003E4796">
          <w:rPr>
            <w:rFonts w:hint="eastAsia"/>
            <w:lang w:eastAsia="zh-CN"/>
          </w:rPr>
          <w:t>i</w:t>
        </w:r>
        <w:r w:rsidRPr="003E4796">
          <w:t xml:space="preserve">ated with the TAG containing the </w:t>
        </w:r>
        <w:r w:rsidRPr="003E4796">
          <w:rPr>
            <w:rFonts w:hint="eastAsia"/>
          </w:rPr>
          <w:t xml:space="preserve">PUCCH </w:t>
        </w:r>
        <w:r w:rsidRPr="003E4796">
          <w:t>SCell is running, and T</w:t>
        </w:r>
        <w:r w:rsidRPr="003E4796">
          <w:rPr>
            <w:vertAlign w:val="subscript"/>
          </w:rPr>
          <w:t>delay_multiple_SCells_PUCCH_SCell</w:t>
        </w:r>
        <w:r w:rsidRPr="003E4796">
          <w:t xml:space="preserve"> = T</w:t>
        </w:r>
        <w:r w:rsidRPr="003E4796">
          <w:rPr>
            <w:vertAlign w:val="subscript"/>
          </w:rPr>
          <w:t xml:space="preserve">activation_time_multiple_scells </w:t>
        </w:r>
        <w:r w:rsidRPr="003E4796">
          <w:rPr>
            <w:lang w:val="en-US"/>
          </w:rPr>
          <w:t>+ [X]</w:t>
        </w:r>
        <w:r w:rsidRPr="003E4796">
          <w:rPr>
            <w:color w:val="000000"/>
          </w:rPr>
          <w:t>*T</w:t>
        </w:r>
        <w:r w:rsidRPr="003E4796">
          <w:rPr>
            <w:color w:val="000000"/>
            <w:vertAlign w:val="subscript"/>
          </w:rPr>
          <w:t>target</w:t>
        </w:r>
        <w:r w:rsidRPr="003E4796">
          <w:rPr>
            <w:vertAlign w:val="subscript"/>
            <w:lang w:val="en-US"/>
          </w:rPr>
          <w:t>_PL_RS</w:t>
        </w:r>
        <w:r w:rsidRPr="003E4796">
          <w:rPr>
            <w:lang w:val="en-US"/>
          </w:rPr>
          <w:t xml:space="preserve"> + T</w:t>
        </w:r>
        <w:r w:rsidRPr="003E4796">
          <w:rPr>
            <w:vertAlign w:val="subscript"/>
            <w:lang w:val="en-US"/>
          </w:rPr>
          <w:t>CSI_Reporting</w:t>
        </w:r>
        <w:r w:rsidRPr="003E4796">
          <w:rPr>
            <w:lang w:val="en-US"/>
          </w:rPr>
          <w:t>.</w:t>
        </w:r>
      </w:ins>
    </w:p>
    <w:p w14:paraId="58489166" w14:textId="77777777" w:rsidR="004951F1" w:rsidRDefault="004951F1" w:rsidP="004951F1">
      <w:pPr>
        <w:ind w:left="852"/>
        <w:rPr>
          <w:ins w:id="9007" w:author="R4-2214735" w:date="2022-08-30T19:44:00Z"/>
          <w:vertAlign w:val="subscript"/>
        </w:rPr>
      </w:pPr>
      <w:ins w:id="9008" w:author="R4-2214735" w:date="2022-08-30T19:44:00Z">
        <w:r>
          <w:t>- Test for case when UE do not have valid TA:</w:t>
        </w:r>
        <w:r w:rsidRPr="00E717E9">
          <w:t xml:space="preserve"> </w:t>
        </w: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t>+ max ((T</w:t>
        </w:r>
        <w:r w:rsidRPr="0091633E">
          <w:rPr>
            <w:vertAlign w:val="subscript"/>
          </w:rPr>
          <w:t>First_available_CSI</w:t>
        </w:r>
        <w:r w:rsidRPr="0091633E">
          <w:t xml:space="preserve"> + T</w:t>
        </w:r>
        <w:r w:rsidRPr="0091633E">
          <w:rPr>
            <w:vertAlign w:val="subscript"/>
          </w:rPr>
          <w:t>CSI_processing</w:t>
        </w:r>
        <w:r w:rsidRPr="0091633E">
          <w:t>), [X]*</w:t>
        </w:r>
        <w:r w:rsidRPr="0091633E">
          <w:rPr>
            <w:color w:val="000000"/>
          </w:rPr>
          <w:t>T</w:t>
        </w:r>
        <w:r w:rsidRPr="0091633E">
          <w:rPr>
            <w:color w:val="000000"/>
            <w:vertAlign w:val="subscript"/>
          </w:rPr>
          <w:t>target</w:t>
        </w:r>
        <w:r w:rsidRPr="0091633E">
          <w:rPr>
            <w:vertAlign w:val="subscript"/>
          </w:rPr>
          <w:t>_PL_RS</w:t>
        </w:r>
        <w:r w:rsidRPr="0091633E">
          <w:t>,</w:t>
        </w:r>
        <w:r w:rsidRPr="0091633E">
          <w:rPr>
            <w:vertAlign w:val="subscript"/>
          </w:rPr>
          <w:t xml:space="preserve"> </w:t>
        </w:r>
        <w:r w:rsidRPr="0091633E">
          <w:t>(T1+T2+T3)) + T</w:t>
        </w:r>
        <w:r w:rsidRPr="0091633E">
          <w:rPr>
            <w:vertAlign w:val="subscript"/>
          </w:rPr>
          <w:t>CSI_reporting_after</w:t>
        </w:r>
        <w:r>
          <w:rPr>
            <w:vertAlign w:val="subscript"/>
          </w:rPr>
          <w:t>.</w:t>
        </w:r>
      </w:ins>
    </w:p>
    <w:p w14:paraId="72FEE518" w14:textId="77777777" w:rsidR="004951F1" w:rsidRDefault="004951F1" w:rsidP="004951F1">
      <w:pPr>
        <w:ind w:left="852"/>
        <w:rPr>
          <w:ins w:id="9009" w:author="R4-2214735" w:date="2022-08-30T19:44:00Z"/>
        </w:rPr>
      </w:pPr>
      <w:ins w:id="9010" w:author="R4-2214735" w:date="2022-08-30T19:44:00Z">
        <w:r>
          <w:t xml:space="preserve">- </w:t>
        </w:r>
        <w:r w:rsidRPr="0091633E">
          <w:t>T</w:t>
        </w:r>
        <w:r w:rsidRPr="0091633E">
          <w:rPr>
            <w:vertAlign w:val="subscript"/>
          </w:rPr>
          <w:t>activation_time_multiple_scells</w:t>
        </w:r>
        <w:r w:rsidRPr="0091633E">
          <w:t xml:space="preserve"> is the target SCell activation delay in millisecond in multiple SCell activation </w:t>
        </w:r>
        <w:proofErr w:type="gramStart"/>
        <w:r w:rsidRPr="0091633E">
          <w:t>scenario</w:t>
        </w:r>
        <w:proofErr w:type="gramEnd"/>
        <w:r w:rsidRPr="0091633E">
          <w:t xml:space="preserve"> as specified in section 8.3.7</w:t>
        </w:r>
        <w:r>
          <w:t>.</w:t>
        </w:r>
      </w:ins>
    </w:p>
    <w:p w14:paraId="37A7D144" w14:textId="77777777" w:rsidR="004951F1" w:rsidRDefault="004951F1" w:rsidP="004951F1">
      <w:pPr>
        <w:rPr>
          <w:ins w:id="9011" w:author="R4-2214735" w:date="2022-08-30T19:44:00Z"/>
        </w:rPr>
      </w:pPr>
      <w:ins w:id="9012" w:author="R4-2214735" w:date="2022-08-30T19:44:00Z">
        <w:r>
          <w:t>- T</w:t>
        </w:r>
        <w:r>
          <w:rPr>
            <w:vertAlign w:val="subscript"/>
          </w:rPr>
          <w:t xml:space="preserve">CSI_Reporting </w:t>
        </w:r>
        <w:r>
          <w:t>= 10ms</w:t>
        </w:r>
      </w:ins>
    </w:p>
    <w:p w14:paraId="3C13E7CF" w14:textId="77777777" w:rsidR="004951F1" w:rsidRDefault="004951F1" w:rsidP="004951F1">
      <w:pPr>
        <w:rPr>
          <w:ins w:id="9013" w:author="R4-2214735" w:date="2022-08-30T19:44:00Z"/>
        </w:rPr>
      </w:pPr>
      <w:ins w:id="9014" w:author="R4-2214735" w:date="2022-08-30T19:44:00Z">
        <w:r>
          <w:t>- NR slot length is 0.125ms.</w:t>
        </w:r>
      </w:ins>
    </w:p>
    <w:p w14:paraId="62B0BC53" w14:textId="77777777" w:rsidR="004951F1" w:rsidRDefault="004951F1" w:rsidP="004951F1">
      <w:pPr>
        <w:rPr>
          <w:ins w:id="9015" w:author="R4-2214735" w:date="2022-08-30T19:44:00Z"/>
        </w:rPr>
      </w:pPr>
      <w:ins w:id="9016" w:author="R4-2214735" w:date="2022-08-30T19:44:00Z">
        <w:r>
          <w:t xml:space="preserve">During T2 the UE shall start sending CSI reports for SCell3 with non-zero CQI index in the configured slots for CSI reporting no later than slot </w:t>
        </w:r>
        <m:oMath>
          <m:r>
            <m:rPr>
              <m:sty m:val="p"/>
            </m:rPr>
            <w:rPr>
              <w:rFonts w:ascii="Cambria Math" w:hAnsi="Cambria Math"/>
            </w:rPr>
            <m:t>n1+</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t xml:space="preserve">where </w:t>
        </w:r>
      </w:ins>
    </w:p>
    <w:p w14:paraId="3135AAF9" w14:textId="77777777" w:rsidR="004951F1" w:rsidRDefault="004951F1" w:rsidP="004951F1">
      <w:pPr>
        <w:rPr>
          <w:ins w:id="9017" w:author="R4-2214735" w:date="2022-08-30T19:44:00Z"/>
        </w:rPr>
      </w:pPr>
      <w:ins w:id="9018" w:author="R4-2214735" w:date="2022-08-30T19:44:00Z">
        <w:r>
          <w:t>- T</w:t>
        </w:r>
        <w:r>
          <w:rPr>
            <w:vertAlign w:val="subscript"/>
          </w:rPr>
          <w:t xml:space="preserve">HARQ </w:t>
        </w:r>
        <w:r>
          <w:t xml:space="preserve">is defined in </w:t>
        </w:r>
        <w:r w:rsidRPr="001C0E1B">
          <w:t>Table A.</w:t>
        </w:r>
        <w:r w:rsidRPr="00A53E76">
          <w:t>5.5.3.x6</w:t>
        </w:r>
        <w:r>
          <w:t>.1</w:t>
        </w:r>
        <w:r w:rsidRPr="001C0E1B">
          <w:t>-</w:t>
        </w:r>
        <w:r>
          <w:t>2</w:t>
        </w:r>
      </w:ins>
    </w:p>
    <w:p w14:paraId="72ECDEBB" w14:textId="77777777" w:rsidR="004951F1" w:rsidRPr="0091633E" w:rsidRDefault="004951F1" w:rsidP="004951F1">
      <w:pPr>
        <w:rPr>
          <w:ins w:id="9019" w:author="R4-2214735" w:date="2022-08-30T19:44:00Z"/>
        </w:rPr>
      </w:pPr>
      <w:ins w:id="9020" w:author="R4-2214735" w:date="2022-08-30T19:44:00Z">
        <w:r>
          <w:t xml:space="preserve">- </w:t>
        </w:r>
        <w:r w:rsidRPr="0091633E">
          <w:t>T</w:t>
        </w:r>
        <w:r w:rsidRPr="0091633E">
          <w:rPr>
            <w:vertAlign w:val="subscript"/>
          </w:rPr>
          <w:t xml:space="preserve">delay_multiple_SCells_other_SCell   </w:t>
        </w:r>
        <w:r>
          <w:t>=</w:t>
        </w:r>
        <w:r w:rsidRPr="0091633E">
          <w:t xml:space="preserve"> T</w:t>
        </w:r>
        <w:r w:rsidRPr="0091633E">
          <w:rPr>
            <w:vertAlign w:val="subscript"/>
          </w:rPr>
          <w:t xml:space="preserve">activation_time_multiple_scells </w:t>
        </w:r>
        <w:r w:rsidRPr="0091633E">
          <w:t>+T</w:t>
        </w:r>
        <w:r w:rsidRPr="0091633E">
          <w:rPr>
            <w:vertAlign w:val="subscript"/>
          </w:rPr>
          <w:t>CSI_Reporting</w:t>
        </w:r>
        <w:r w:rsidRPr="0091633E">
          <w:t>.</w:t>
        </w:r>
      </w:ins>
    </w:p>
    <w:p w14:paraId="0429A8B1" w14:textId="77777777" w:rsidR="004951F1" w:rsidRDefault="004951F1" w:rsidP="004951F1">
      <w:pPr>
        <w:ind w:left="852"/>
        <w:rPr>
          <w:ins w:id="9021" w:author="R4-2214735" w:date="2022-08-30T19:44:00Z"/>
        </w:rPr>
      </w:pPr>
      <w:ins w:id="9022" w:author="R4-2214735" w:date="2022-08-30T19:44:00Z">
        <w:r>
          <w:t xml:space="preserve">- </w:t>
        </w:r>
        <w:r w:rsidRPr="0091633E">
          <w:t>T</w:t>
        </w:r>
        <w:r w:rsidRPr="0091633E">
          <w:rPr>
            <w:vertAlign w:val="subscript"/>
          </w:rPr>
          <w:t>activation_time_multiple_scells</w:t>
        </w:r>
        <w:r w:rsidRPr="0091633E">
          <w:t xml:space="preserve"> is the target SCell activation delay in millisecond in multiple SCell activation </w:t>
        </w:r>
        <w:proofErr w:type="gramStart"/>
        <w:r w:rsidRPr="0091633E">
          <w:t>scenario</w:t>
        </w:r>
        <w:proofErr w:type="gramEnd"/>
        <w:r w:rsidRPr="0091633E">
          <w:t xml:space="preserve"> as specified in section 8.3.7</w:t>
        </w:r>
      </w:ins>
    </w:p>
    <w:p w14:paraId="4D395269" w14:textId="77777777" w:rsidR="004951F1" w:rsidRDefault="004951F1" w:rsidP="004951F1">
      <w:pPr>
        <w:rPr>
          <w:ins w:id="9023" w:author="R4-2214735" w:date="2022-08-30T19:44:00Z"/>
        </w:rPr>
      </w:pPr>
      <w:ins w:id="9024" w:author="R4-2214735" w:date="2022-08-30T19:44:00Z">
        <w:r>
          <w:lastRenderedPageBreak/>
          <w:t>- T</w:t>
        </w:r>
        <w:r>
          <w:rPr>
            <w:vertAlign w:val="subscript"/>
          </w:rPr>
          <w:t xml:space="preserve">CSI_Reporting </w:t>
        </w:r>
        <w:r>
          <w:t>= 10ms</w:t>
        </w:r>
      </w:ins>
    </w:p>
    <w:p w14:paraId="2B1B6442" w14:textId="77777777" w:rsidR="004951F1" w:rsidRDefault="004951F1" w:rsidP="004951F1">
      <w:pPr>
        <w:rPr>
          <w:ins w:id="9025" w:author="R4-2214735" w:date="2022-08-30T19:44:00Z"/>
        </w:rPr>
      </w:pPr>
      <w:ins w:id="9026" w:author="R4-2214735" w:date="2022-08-30T19:44:00Z">
        <w:r>
          <w:t>- NR slot length is 0.125ms.</w:t>
        </w:r>
      </w:ins>
    </w:p>
    <w:p w14:paraId="54E1F0D9" w14:textId="77777777" w:rsidR="004951F1" w:rsidRPr="001C0E1B" w:rsidRDefault="004951F1" w:rsidP="004951F1">
      <w:pPr>
        <w:rPr>
          <w:ins w:id="9027" w:author="R4-2214735" w:date="2022-08-30T19:44:00Z"/>
        </w:rPr>
      </w:pPr>
      <w:ins w:id="9028" w:author="R4-2214735" w:date="2022-08-30T19:44:00Z">
        <w:r w:rsidRPr="001C0E1B">
          <w:t>Any PCell</w:t>
        </w:r>
        <w:r>
          <w:t xml:space="preserve"> </w:t>
        </w:r>
        <w:r w:rsidRPr="001C0E1B">
          <w:t xml:space="preserve">interruption due to activation of </w:t>
        </w:r>
        <w:r>
          <w:t xml:space="preserve">PUCCH </w:t>
        </w:r>
        <w:r w:rsidRPr="001C0E1B">
          <w:t>SCell</w:t>
        </w:r>
        <w:r>
          <w:t xml:space="preserve"> or DL SCell</w:t>
        </w:r>
        <w:r w:rsidRPr="001C0E1B">
          <w:t xml:space="preserve"> shall occur in the slot </w:t>
        </w:r>
        <m:oMath>
          <m:r>
            <w:rPr>
              <w:rFonts w:ascii="Cambria Math" w:hAnsi="Cambria Math"/>
            </w:rPr>
            <m:t>n1+</m:t>
          </m:r>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Cambria Math" w:hAnsi="Cambria Math"/>
                    </w:rPr>
                    <m:t>HARQ</m:t>
                  </m:r>
                </m:sub>
              </m:sSub>
            </m:num>
            <m:den>
              <m:r>
                <m:rPr>
                  <m:sty m:val="p"/>
                </m:rPr>
                <w:rPr>
                  <w:rFonts w:ascii="Cambria Math" w:hAnsi="Cambria Math"/>
                </w:rPr>
                <m:t>NR slot length</m:t>
              </m:r>
            </m:den>
          </m:f>
        </m:oMath>
        <w:r w:rsidRPr="001C0E1B">
          <w:t xml:space="preserve"> </w:t>
        </w:r>
        <w:proofErr w:type="gramStart"/>
        <w:r w:rsidRPr="001C0E1B">
          <w:t xml:space="preserve">to </w:t>
        </w:r>
        <w:proofErr w:type="gramEnd"/>
        <m:oMath>
          <m:r>
            <w:rPr>
              <w:rFonts w:ascii="Cambria Math" w:hAnsi="Cambria Math"/>
            </w:rPr>
            <m:t>n1</m:t>
          </m:r>
          <m:r>
            <m:rPr>
              <m:sty m:val="p"/>
            </m:rPr>
            <w:rPr>
              <w:rFonts w:ascii="Cambria Math" w:hAnsi="Cambria Math"/>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t>, as defined in clause 8.</w:t>
        </w:r>
        <w:r>
          <w:t>3.13</w:t>
        </w:r>
        <w:r w:rsidRPr="001C0E1B">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1C0E1B">
          <w:rPr>
            <w:iCs/>
          </w:rPr>
          <w:t xml:space="preserve"> is the interruption length given in </w:t>
        </w:r>
        <w:r w:rsidRPr="001C0E1B">
          <w:t>clause 8.</w:t>
        </w:r>
        <w:r>
          <w:t>2.2.2.7</w:t>
        </w:r>
        <w:r w:rsidRPr="001C0E1B">
          <w:t>.</w:t>
        </w:r>
      </w:ins>
    </w:p>
    <w:p w14:paraId="7AE1897F" w14:textId="77777777" w:rsidR="004951F1" w:rsidRPr="001C0E1B" w:rsidRDefault="004951F1" w:rsidP="004951F1">
      <w:pPr>
        <w:overflowPunct w:val="0"/>
        <w:autoSpaceDE w:val="0"/>
        <w:autoSpaceDN w:val="0"/>
        <w:adjustRightInd w:val="0"/>
        <w:textAlignment w:val="baseline"/>
        <w:rPr>
          <w:ins w:id="9029" w:author="R4-2214735" w:date="2022-08-30T19:44:00Z"/>
        </w:rPr>
      </w:pPr>
      <w:ins w:id="9030" w:author="R4-2214735" w:date="2022-08-30T19:44:00Z">
        <w:r>
          <w:rPr>
            <w:rFonts w:eastAsia="Times New Roman"/>
            <w:lang w:eastAsia="zh-CN"/>
          </w:rPr>
          <w:t xml:space="preserve">During T3, when UE receives deactivation MAC CE at n2 slot, </w:t>
        </w:r>
        <w:r w:rsidRPr="002179E0">
          <w:rPr>
            <w:rFonts w:eastAsia="Times New Roman"/>
            <w:lang w:eastAsia="zh-CN"/>
          </w:rPr>
          <w:t xml:space="preserve">the UE shall stop sending CSI reports for both </w:t>
        </w:r>
        <w:r>
          <w:rPr>
            <w:rFonts w:eastAsia="Times New Roman"/>
            <w:lang w:eastAsia="zh-CN"/>
          </w:rPr>
          <w:t xml:space="preserve">PUCCH </w:t>
        </w:r>
        <w:r w:rsidRPr="002179E0">
          <w:rPr>
            <w:rFonts w:eastAsia="Times New Roman"/>
            <w:lang w:eastAsia="zh-CN"/>
          </w:rPr>
          <w:t>SCell</w:t>
        </w:r>
        <w:r>
          <w:rPr>
            <w:rFonts w:eastAsia="Times New Roman"/>
            <w:lang w:eastAsia="zh-CN"/>
          </w:rPr>
          <w:t xml:space="preserve"> and DL SCell</w:t>
        </w:r>
        <w:r w:rsidRPr="002179E0">
          <w:rPr>
            <w:rFonts w:eastAsia="Times New Roman"/>
            <w:lang w:eastAsia="zh-CN"/>
          </w:rPr>
          <w:t xml:space="preserve"> no later than slot </w:t>
        </w:r>
        <m:oMath>
          <m:r>
            <m:rPr>
              <m:sty m:val="p"/>
            </m:rPr>
            <w:rPr>
              <w:rFonts w:ascii="Cambria Math" w:eastAsia="Times New Roman" w:hAnsi="Cambria Math"/>
              <w:lang w:eastAsia="zh-CN"/>
            </w:rPr>
            <m:t>n2+</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2179E0">
          <w:rPr>
            <w:rFonts w:eastAsia="Times New Roman"/>
            <w:lang w:eastAsia="zh-CN"/>
          </w:rPr>
          <w:t>, as</w:t>
        </w:r>
        <w:r w:rsidRPr="002179E0">
          <w:rPr>
            <w:rFonts w:eastAsia="Times New Roman"/>
            <w:lang w:eastAsia="en-GB"/>
          </w:rPr>
          <w:t xml:space="preserve"> defined in clause 8.3.</w:t>
        </w:r>
        <w:r>
          <w:rPr>
            <w:rFonts w:eastAsia="Times New Roman"/>
            <w:lang w:eastAsia="en-GB"/>
          </w:rPr>
          <w:t xml:space="preserve"> T</w:t>
        </w:r>
        <w:r w:rsidRPr="001C0E1B">
          <w:t xml:space="preserve">he starting point of any </w:t>
        </w:r>
        <w:r>
          <w:t>PCell</w:t>
        </w:r>
        <w:r w:rsidRPr="001C0E1B">
          <w:t xml:space="preserve"> interruption due to the deactivation shall occur in the slot </w:t>
        </w:r>
        <m:oMath>
          <m:r>
            <m:rPr>
              <m:sty m:val="p"/>
            </m:rPr>
            <w:rPr>
              <w:rFonts w:ascii="Cambria Math" w:hAnsi="Cambria Math"/>
            </w:rPr>
            <m:t>n2+1+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num>
            <m:den>
              <m:r>
                <w:rPr>
                  <w:rFonts w:ascii="Cambria Math" w:hAnsi="Cambria Math"/>
                </w:rPr>
                <m:t>NR slot length</m:t>
              </m:r>
            </m:den>
          </m:f>
        </m:oMath>
        <w:r w:rsidRPr="001C0E1B">
          <w:t xml:space="preserve"> </w:t>
        </w:r>
        <w:proofErr w:type="gramStart"/>
        <w:r w:rsidRPr="001C0E1B">
          <w:t xml:space="preserve">to </w:t>
        </w:r>
        <w:proofErr w:type="gramEnd"/>
        <m:oMath>
          <m:r>
            <m:rPr>
              <m:sty m:val="p"/>
            </m:rPr>
            <w:rPr>
              <w:rFonts w:ascii="Cambria Math" w:hAnsi="Cambria Math"/>
            </w:rPr>
            <m:t>n2+1+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w:rPr>
                  <w:rFonts w:ascii="Cambria Math" w:hAnsi="Cambria Math"/>
                </w:rPr>
                <m:t>NR slot length</m:t>
              </m:r>
            </m:den>
          </m:f>
        </m:oMath>
        <w:r w:rsidRPr="001C0E1B">
          <w:t>, as defined in clause 8.3</w:t>
        </w:r>
        <w:r>
          <w:t>.15</w:t>
        </w:r>
        <w:r w:rsidRPr="001C0E1B">
          <w:t>.</w:t>
        </w:r>
      </w:ins>
    </w:p>
    <w:p w14:paraId="3964D715" w14:textId="77777777" w:rsidR="004951F1" w:rsidRDefault="004951F1" w:rsidP="004951F1">
      <w:pPr>
        <w:rPr>
          <w:ins w:id="9031" w:author="R4-2214735" w:date="2022-08-30T19:44:00Z"/>
        </w:rPr>
      </w:pPr>
      <w:ins w:id="9032" w:author="R4-2214735" w:date="2022-08-30T19:44:00Z">
        <w:r>
          <w:t>All of the above test requirements shall be fulfilled in order for the observed SCell activation delay to be counted as correct. The rate of correct observed SCell activation delay and SCell deactivation delay during repeated tests shall be at least 90%.</w:t>
        </w:r>
      </w:ins>
    </w:p>
    <w:p w14:paraId="0DB34BE8" w14:textId="3840A6D7" w:rsidR="00C567AA" w:rsidRPr="00C97777" w:rsidRDefault="004951F1" w:rsidP="00C567AA">
      <w:pPr>
        <w:rPr>
          <w:lang w:eastAsia="zh-CN"/>
        </w:rPr>
      </w:pPr>
      <w:ins w:id="9033" w:author="R4-2214735" w:date="2022-08-30T19:44:00Z">
        <w:r>
          <w:rPr>
            <w:lang w:eastAsia="zh-CN"/>
          </w:rPr>
          <w:t>NOTE:</w:t>
        </w:r>
        <w:r>
          <w:rPr>
            <w:lang w:eastAsia="zh-CN"/>
          </w:rPr>
          <w:tab/>
          <w:t xml:space="preserve">During T2 if there are no uplink resources for reporting the valid CSI in a </w:t>
        </w:r>
        <w:proofErr w:type="gramStart"/>
        <w:r>
          <w:rPr>
            <w:lang w:eastAsia="zh-CN"/>
          </w:rPr>
          <w:t xml:space="preserve">slot </w:t>
        </w:r>
        <w:proofErr w:type="gramEnd"/>
        <m:oMath>
          <m:r>
            <m:rPr>
              <m:sty m:val="p"/>
            </m:rPr>
            <w:rPr>
              <w:rFonts w:ascii="Cambria Math" w:hAnsi="Cambria Math"/>
              <w:lang w:eastAsia="zh-CN"/>
            </w:rPr>
            <m:t>n1+</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87554D">
          <w:t xml:space="preserve">, </w:t>
        </w:r>
        <w:r>
          <w:rPr>
            <w:lang w:eastAsia="zh-CN"/>
          </w:rPr>
          <w:t xml:space="preserve"> as defined in clause 8.3.13 then the UE shall use the next available uplink resource for reporting the corresponding valid CSI.</w:t>
        </w:r>
      </w:ins>
    </w:p>
    <w:p w14:paraId="4326D1F0" w14:textId="6A543F39" w:rsidR="00C567AA" w:rsidRPr="00C567AA" w:rsidRDefault="00C567AA" w:rsidP="00C567AA">
      <w:pPr>
        <w:pStyle w:val="40"/>
        <w:rPr>
          <w:rFonts w:hint="eastAsia"/>
          <w:color w:val="FF0000"/>
          <w:lang w:eastAsia="zh-CN"/>
        </w:rPr>
      </w:pPr>
      <w:r w:rsidRPr="00E32C22">
        <w:rPr>
          <w:color w:val="FF0000"/>
          <w:lang w:eastAsia="zh-CN"/>
        </w:rPr>
        <w:t>&lt;&lt; End</w:t>
      </w:r>
      <w:r w:rsidRPr="00E32C22">
        <w:rPr>
          <w:rFonts w:hint="eastAsia"/>
          <w:color w:val="FF0000"/>
          <w:lang w:eastAsia="zh-CN"/>
        </w:rPr>
        <w:t xml:space="preserve"> of Change #</w:t>
      </w:r>
      <w:r w:rsidR="00612169">
        <w:rPr>
          <w:rFonts w:hint="eastAsia"/>
          <w:color w:val="FF0000"/>
          <w:lang w:eastAsia="zh-CN"/>
        </w:rPr>
        <w:t>13</w:t>
      </w:r>
      <w:r w:rsidRPr="00E32C22">
        <w:rPr>
          <w:color w:val="FF0000"/>
          <w:lang w:eastAsia="zh-CN"/>
        </w:rPr>
        <w:t>&gt;&gt;</w:t>
      </w:r>
    </w:p>
    <w:p w14:paraId="54DB7D09" w14:textId="5F0424DA" w:rsidR="00CA6989" w:rsidRPr="00AC58A1" w:rsidRDefault="00CA6989" w:rsidP="00CA6989">
      <w:pPr>
        <w:pStyle w:val="40"/>
        <w:rPr>
          <w:rFonts w:hint="eastAsia"/>
          <w:color w:val="FF0000"/>
          <w:lang w:eastAsia="zh-CN"/>
        </w:rPr>
      </w:pPr>
      <w:r w:rsidRPr="001C7246">
        <w:rPr>
          <w:color w:val="FF0000"/>
          <w:lang w:eastAsia="zh-CN"/>
        </w:rPr>
        <w:t xml:space="preserve">&lt;&lt; </w:t>
      </w:r>
      <w:r w:rsidRPr="001C7246">
        <w:rPr>
          <w:rFonts w:hint="eastAsia"/>
          <w:color w:val="FF0000"/>
          <w:lang w:eastAsia="zh-CN"/>
        </w:rPr>
        <w:t>Start of Change #</w:t>
      </w:r>
      <w:r w:rsidR="00612169">
        <w:rPr>
          <w:rFonts w:hint="eastAsia"/>
          <w:color w:val="FF0000"/>
          <w:lang w:eastAsia="zh-CN"/>
        </w:rPr>
        <w:t>14</w:t>
      </w:r>
      <w:r w:rsidRPr="001C7246">
        <w:rPr>
          <w:color w:val="FF0000"/>
          <w:lang w:eastAsia="zh-CN"/>
        </w:rPr>
        <w:t>&gt;&gt;</w:t>
      </w:r>
    </w:p>
    <w:p w14:paraId="525AC419" w14:textId="77777777" w:rsidR="00352B6B" w:rsidRPr="004E396D" w:rsidRDefault="00352B6B" w:rsidP="00352B6B">
      <w:pPr>
        <w:pStyle w:val="40"/>
        <w:rPr>
          <w:ins w:id="9034" w:author="R4-2214688" w:date="2022-08-30T19:16:00Z"/>
        </w:rPr>
      </w:pPr>
      <w:ins w:id="9035" w:author="R4-2214688" w:date="2022-08-30T19:16:00Z">
        <w:r>
          <w:t>A.</w:t>
        </w:r>
        <w:r w:rsidRPr="00020E6D">
          <w:t>7.5.3.x6</w:t>
        </w:r>
        <w:r w:rsidRPr="004E396D">
          <w:tab/>
        </w:r>
        <w:r w:rsidRPr="00F240E9">
          <w:t>PUCCH SCell activation and deactivation delay requirements of FR2 unknown cell with FR</w:t>
        </w:r>
        <w:r>
          <w:t>2</w:t>
        </w:r>
        <w:r w:rsidRPr="00F240E9">
          <w:t xml:space="preserve"> PCell</w:t>
        </w:r>
      </w:ins>
    </w:p>
    <w:p w14:paraId="7F21C234" w14:textId="77777777" w:rsidR="00352B6B" w:rsidRPr="004E396D" w:rsidRDefault="00352B6B" w:rsidP="00352B6B">
      <w:pPr>
        <w:pStyle w:val="5"/>
        <w:rPr>
          <w:ins w:id="9036" w:author="R4-2214688" w:date="2022-08-30T19:16:00Z"/>
        </w:rPr>
      </w:pPr>
      <w:ins w:id="9037" w:author="R4-2214688" w:date="2022-08-30T19:16:00Z">
        <w:r>
          <w:t>A.</w:t>
        </w:r>
        <w:r w:rsidRPr="00020E6D">
          <w:t>7.5.3.x6</w:t>
        </w:r>
        <w:r>
          <w:t>.1</w:t>
        </w:r>
        <w:r w:rsidRPr="004E396D">
          <w:tab/>
        </w:r>
        <w:r w:rsidRPr="00F240E9">
          <w:t xml:space="preserve">PUCCH SCell activation </w:t>
        </w:r>
        <w:r>
          <w:t>with non-PUCCH SCell in a secondary PUCCH Group</w:t>
        </w:r>
      </w:ins>
    </w:p>
    <w:p w14:paraId="4D243DE6" w14:textId="77777777" w:rsidR="00352B6B" w:rsidRPr="004E396D" w:rsidRDefault="00352B6B" w:rsidP="00352B6B">
      <w:pPr>
        <w:pStyle w:val="5"/>
        <w:ind w:left="1699" w:hanging="1699"/>
        <w:rPr>
          <w:ins w:id="9038" w:author="R4-2214688" w:date="2022-08-30T19:16:00Z"/>
          <w:lang w:eastAsia="zh-CN"/>
        </w:rPr>
      </w:pPr>
      <w:ins w:id="9039" w:author="R4-2214688" w:date="2022-08-30T19:16:00Z">
        <w:r>
          <w:t>A.</w:t>
        </w:r>
        <w:r w:rsidRPr="00020E6D">
          <w:t>7.5.3.x6</w:t>
        </w:r>
        <w:r w:rsidRPr="004E396D">
          <w:rPr>
            <w:rFonts w:hint="eastAsia"/>
            <w:lang w:eastAsia="zh-CN"/>
          </w:rPr>
          <w:t>.</w:t>
        </w:r>
        <w:r w:rsidRPr="004E396D">
          <w:rPr>
            <w:lang w:eastAsia="zh-CN"/>
          </w:rPr>
          <w:t>1</w:t>
        </w:r>
        <w:r>
          <w:rPr>
            <w:lang w:eastAsia="zh-CN"/>
          </w:rPr>
          <w:t>.1</w:t>
        </w:r>
        <w:r w:rsidRPr="004E396D">
          <w:rPr>
            <w:lang w:eastAsia="zh-CN"/>
          </w:rPr>
          <w:tab/>
          <w:t>Test Purpose and Environment</w:t>
        </w:r>
      </w:ins>
    </w:p>
    <w:p w14:paraId="026787E3" w14:textId="77777777" w:rsidR="00352B6B" w:rsidRPr="00A62BB0" w:rsidRDefault="00352B6B" w:rsidP="00352B6B">
      <w:pPr>
        <w:jc w:val="both"/>
        <w:rPr>
          <w:ins w:id="9040" w:author="R4-2214688" w:date="2022-08-30T19:16:00Z"/>
        </w:rPr>
      </w:pPr>
      <w:ins w:id="9041" w:author="R4-2214688" w:date="2022-08-30T19:16:00Z">
        <w:r w:rsidRPr="00A62BB0">
          <w:t xml:space="preserve">The purpose of this test case is the same as for the test defined in </w:t>
        </w:r>
        <w:r>
          <w:rPr>
            <w:lang w:eastAsia="zh-CN"/>
          </w:rPr>
          <w:t>clause</w:t>
        </w:r>
        <w:r w:rsidRPr="00A62BB0">
          <w:rPr>
            <w:lang w:eastAsia="zh-CN"/>
          </w:rPr>
          <w:t xml:space="preserve"> A.</w:t>
        </w:r>
        <w:r w:rsidRPr="00A62BB0">
          <w:rPr>
            <w:rFonts w:hint="eastAsia"/>
            <w:lang w:eastAsia="zh-CN"/>
          </w:rPr>
          <w:t>7</w:t>
        </w:r>
        <w:r w:rsidRPr="00A62BB0">
          <w:rPr>
            <w:lang w:eastAsia="zh-CN"/>
          </w:rPr>
          <w:t>.5.3.</w:t>
        </w:r>
        <w:r>
          <w:rPr>
            <w:lang w:eastAsia="zh-CN"/>
          </w:rPr>
          <w:t>x5</w:t>
        </w:r>
        <w:r w:rsidRPr="00A62BB0">
          <w:rPr>
            <w:lang w:eastAsia="zh-CN"/>
          </w:rPr>
          <w:t xml:space="preserve"> except the </w:t>
        </w:r>
        <w:r>
          <w:rPr>
            <w:lang w:eastAsia="zh-CN"/>
          </w:rPr>
          <w:t xml:space="preserve">PUCCH </w:t>
        </w:r>
        <w:r w:rsidRPr="00A62BB0">
          <w:rPr>
            <w:lang w:eastAsia="zh-CN"/>
          </w:rPr>
          <w:t>SCell in FR2</w:t>
        </w:r>
        <w:r>
          <w:t xml:space="preserve"> is unknown and another to-be-activated FR2 non-PUCCH SCell in parallel with the PUCCH SCell belongs to the secondary PUCCH group.</w:t>
        </w:r>
      </w:ins>
    </w:p>
    <w:p w14:paraId="58D4AF15" w14:textId="77777777" w:rsidR="00352B6B" w:rsidRDefault="00352B6B" w:rsidP="00352B6B">
      <w:pPr>
        <w:jc w:val="both"/>
        <w:rPr>
          <w:ins w:id="9042" w:author="R4-2214688" w:date="2022-08-30T19:16:00Z"/>
        </w:rPr>
      </w:pPr>
      <w:ins w:id="9043" w:author="R4-2214688" w:date="2022-08-30T19:16:00Z">
        <w:r w:rsidRPr="00A62BB0">
          <w:t xml:space="preserve">The supported test configurations </w:t>
        </w:r>
        <w:r>
          <w:t xml:space="preserve">and the </w:t>
        </w:r>
        <w:r w:rsidRPr="00A62BB0">
          <w:rPr>
            <w:rFonts w:hint="eastAsia"/>
            <w:lang w:eastAsia="zh-CN"/>
          </w:rPr>
          <w:t>general</w:t>
        </w:r>
        <w:r w:rsidRPr="00A62BB0">
          <w:t xml:space="preserve"> test parameters are defined in </w:t>
        </w:r>
        <w:r w:rsidRPr="00A62BB0">
          <w:rPr>
            <w:rFonts w:hint="eastAsia"/>
            <w:lang w:eastAsia="zh-CN"/>
          </w:rPr>
          <w:t>Table</w:t>
        </w:r>
        <w:r w:rsidRPr="00A62BB0">
          <w:t xml:space="preserve"> A.</w:t>
        </w:r>
        <w:r w:rsidRPr="00A62BB0">
          <w:rPr>
            <w:rFonts w:hint="eastAsia"/>
            <w:lang w:eastAsia="zh-CN"/>
          </w:rPr>
          <w:t>7</w:t>
        </w:r>
        <w:r w:rsidRPr="00A62BB0">
          <w:t>.5.3.</w:t>
        </w:r>
        <w:r>
          <w:t>x</w:t>
        </w:r>
        <w:r>
          <w:rPr>
            <w:lang w:eastAsia="zh-CN"/>
          </w:rPr>
          <w:t>6.1</w:t>
        </w:r>
        <w:r w:rsidRPr="00A62BB0">
          <w:t>.1-1</w:t>
        </w:r>
        <w:r>
          <w:t xml:space="preserve"> and </w:t>
        </w:r>
        <w:r w:rsidRPr="00A62BB0">
          <w:rPr>
            <w:rFonts w:hint="eastAsia"/>
            <w:lang w:eastAsia="zh-CN"/>
          </w:rPr>
          <w:t>Table</w:t>
        </w:r>
        <w:r w:rsidRPr="00A62BB0">
          <w:t xml:space="preserve"> A.</w:t>
        </w:r>
        <w:r w:rsidRPr="00A62BB0">
          <w:rPr>
            <w:rFonts w:hint="eastAsia"/>
            <w:lang w:eastAsia="zh-CN"/>
          </w:rPr>
          <w:t>7</w:t>
        </w:r>
        <w:r w:rsidRPr="00A62BB0">
          <w:t>.5.3.</w:t>
        </w:r>
        <w:r>
          <w:t>x</w:t>
        </w:r>
        <w:r>
          <w:rPr>
            <w:lang w:eastAsia="zh-CN"/>
          </w:rPr>
          <w:t>6</w:t>
        </w:r>
        <w:r w:rsidRPr="00A62BB0">
          <w:t>.1-</w:t>
        </w:r>
        <w:r>
          <w:t>2, respectively</w:t>
        </w:r>
        <w:r w:rsidRPr="00A62BB0">
          <w:t>. And cell specific test parameters are described in Tables A.</w:t>
        </w:r>
        <w:r w:rsidRPr="00A62BB0">
          <w:rPr>
            <w:rFonts w:hint="eastAsia"/>
            <w:lang w:eastAsia="zh-CN"/>
          </w:rPr>
          <w:t>7</w:t>
        </w:r>
        <w:r w:rsidRPr="00A62BB0">
          <w:t>.5.3.</w:t>
        </w:r>
        <w:r>
          <w:t>x</w:t>
        </w:r>
        <w:r>
          <w:rPr>
            <w:lang w:eastAsia="zh-CN"/>
          </w:rPr>
          <w:t>6.1</w:t>
        </w:r>
        <w:r w:rsidRPr="00A62BB0">
          <w:t>.1-</w:t>
        </w:r>
        <w:r>
          <w:rPr>
            <w:lang w:eastAsia="zh-CN"/>
          </w:rPr>
          <w:t>3</w:t>
        </w:r>
        <w:r w:rsidRPr="00A62BB0">
          <w:t xml:space="preserve">. OTA related test parameters are </w:t>
        </w:r>
        <w:r w:rsidRPr="00A62BB0">
          <w:rPr>
            <w:rFonts w:hint="eastAsia"/>
            <w:lang w:eastAsia="zh-CN"/>
          </w:rPr>
          <w:t>defined</w:t>
        </w:r>
        <w:r w:rsidRPr="00A62BB0">
          <w:t xml:space="preserve"> in </w:t>
        </w:r>
        <w:r w:rsidRPr="00A62BB0">
          <w:rPr>
            <w:rFonts w:hint="eastAsia"/>
            <w:lang w:eastAsia="zh-CN"/>
          </w:rPr>
          <w:t>T</w:t>
        </w:r>
        <w:r w:rsidRPr="00A62BB0">
          <w:t>able A.</w:t>
        </w:r>
        <w:r w:rsidRPr="00A62BB0">
          <w:rPr>
            <w:rFonts w:hint="eastAsia"/>
            <w:lang w:eastAsia="zh-CN"/>
          </w:rPr>
          <w:t>7</w:t>
        </w:r>
        <w:r w:rsidRPr="00A62BB0">
          <w:t>.5.3.</w:t>
        </w:r>
        <w:r>
          <w:t>x</w:t>
        </w:r>
        <w:r>
          <w:rPr>
            <w:lang w:eastAsia="zh-CN"/>
          </w:rPr>
          <w:t>6.1</w:t>
        </w:r>
        <w:r w:rsidRPr="00A62BB0">
          <w:t>.1-</w:t>
        </w:r>
        <w:r>
          <w:rPr>
            <w:lang w:eastAsia="zh-CN"/>
          </w:rPr>
          <w:t>4</w:t>
        </w:r>
        <w:r w:rsidRPr="00A62BB0">
          <w:t>.</w:t>
        </w:r>
        <w:r>
          <w:t xml:space="preserve"> In all test cases, three cells are used. Cell 1 is the FR2 PCell, and Cell 2 and Cell 3 are SCells in a different band from Cell 1. Cell 2 is PUCCH SCell and Cell 3 is non-PUCCH SCell belonging to the secondary PUCCH group.</w:t>
        </w:r>
      </w:ins>
    </w:p>
    <w:p w14:paraId="724DAB7E" w14:textId="77777777" w:rsidR="00352B6B" w:rsidRDefault="00352B6B" w:rsidP="00352B6B">
      <w:pPr>
        <w:jc w:val="both"/>
        <w:rPr>
          <w:ins w:id="9044" w:author="R4-2214688" w:date="2022-08-30T19:16:00Z"/>
        </w:rPr>
      </w:pPr>
      <w:ins w:id="9045" w:author="R4-2214688" w:date="2022-08-30T19:16:00Z">
        <w:r>
          <w:t>In the test configuration 1, the UE is configured with a single Timingi Advance Group (TAG) for all cells, whereas UE is configured with a primary TAG (pTAG) for Cell 1 and a secondary TAG (sTAG) for Cell 2 and Cell 3 in the test configuration 2. The test configuration 1 and 2 are to verify the UE performance for the case where the UE has a valid TA for the PUCCH SCell and the case where the UE does not have a valid TA for the PUCCH SCell, respectively.</w:t>
        </w:r>
      </w:ins>
    </w:p>
    <w:p w14:paraId="28B90313" w14:textId="77777777" w:rsidR="00352B6B" w:rsidRPr="00EC61C3" w:rsidRDefault="00352B6B" w:rsidP="00352B6B">
      <w:pPr>
        <w:jc w:val="both"/>
        <w:rPr>
          <w:ins w:id="9046" w:author="R4-2214688" w:date="2022-08-30T19:16:00Z"/>
          <w:lang w:eastAsia="zh-CN"/>
        </w:rPr>
      </w:pPr>
      <w:ins w:id="9047" w:author="R4-2214688" w:date="2022-08-30T19:16:00Z">
        <w:r w:rsidRPr="00EC61C3">
          <w:t xml:space="preserve">At the beginning of T1 the UE receives an RRC message by which the </w:t>
        </w:r>
        <w:r>
          <w:t xml:space="preserve">PUCCH </w:t>
        </w:r>
        <w:r w:rsidRPr="00EC61C3">
          <w:t>SCell (Cell</w:t>
        </w:r>
        <w:r>
          <w:t>) and the non-PUCCH SCell (Cell 3</w:t>
        </w:r>
        <w:r w:rsidRPr="00EC61C3">
          <w:t>) become configured on NR. During T1 the SCell</w:t>
        </w:r>
        <w:r>
          <w:t>s</w:t>
        </w:r>
        <w:r w:rsidRPr="00EC61C3">
          <w:t xml:space="preserve"> </w:t>
        </w:r>
        <w:r>
          <w:t>are</w:t>
        </w:r>
        <w:r w:rsidRPr="00EC61C3">
          <w:t xml:space="preserve"> powered off and UE is not aware of </w:t>
        </w:r>
        <w:r>
          <w:t xml:space="preserve">the </w:t>
        </w:r>
        <w:r w:rsidRPr="00EC61C3">
          <w:t>SCell</w:t>
        </w:r>
        <w:r>
          <w:t>s.</w:t>
        </w:r>
      </w:ins>
    </w:p>
    <w:p w14:paraId="5CB7C4F2" w14:textId="77777777" w:rsidR="00352B6B" w:rsidRPr="00CB7F98" w:rsidRDefault="00352B6B" w:rsidP="00352B6B">
      <w:pPr>
        <w:jc w:val="both"/>
        <w:rPr>
          <w:ins w:id="9048" w:author="R4-2214688" w:date="2022-08-30T19:16:00Z"/>
          <w:lang w:val="en-US" w:eastAsia="zh-CN"/>
        </w:rPr>
      </w:pPr>
      <w:ins w:id="9049" w:author="R4-2214688" w:date="2022-08-30T19:16:00Z">
        <w:r w:rsidRPr="00EC61C3">
          <w:rPr>
            <w:lang w:eastAsia="zh-CN"/>
          </w:rPr>
          <w:t>A MAC message for activation of SCell</w:t>
        </w:r>
        <w:r>
          <w:rPr>
            <w:lang w:eastAsia="zh-CN"/>
          </w:rPr>
          <w:t>s</w:t>
        </w:r>
        <w:r w:rsidRPr="00EC61C3">
          <w:rPr>
            <w:lang w:eastAsia="zh-CN"/>
          </w:rPr>
          <w:t xml:space="preserve"> is sent by the test equipment </w:t>
        </w:r>
        <w:r>
          <w:rPr>
            <w:lang w:eastAsia="zh-CN"/>
          </w:rPr>
          <w:t>T1</w:t>
        </w:r>
        <w:r w:rsidRPr="00EC61C3">
          <w:rPr>
            <w:lang w:eastAsia="zh-CN"/>
          </w:rPr>
          <w:t xml:space="preserve"> after the RRC message, in a slot # denoted m</w:t>
        </w:r>
        <w:r w:rsidRPr="00EC61C3">
          <w:rPr>
            <w:rFonts w:hint="eastAsia"/>
            <w:lang w:eastAsia="zh-CN"/>
          </w:rPr>
          <w:t xml:space="preserve">. </w:t>
        </w:r>
        <w:r w:rsidRPr="00EC61C3">
          <w:rPr>
            <w:lang w:eastAsia="zh-CN"/>
          </w:rPr>
          <w:t>The point in time at which the MAC message</w:t>
        </w:r>
        <w:r w:rsidRPr="00EC61C3">
          <w:t xml:space="preserve"> for activation of SCell</w:t>
        </w:r>
        <w:r>
          <w:t>s</w:t>
        </w:r>
        <w:r w:rsidRPr="00EC61C3">
          <w:rPr>
            <w:lang w:eastAsia="zh-CN"/>
          </w:rPr>
          <w:t xml:space="preserve"> is received at the UE antenna connector defines the start of time period T2.</w:t>
        </w:r>
        <w:r>
          <w:rPr>
            <w:lang w:eastAsia="zh-CN"/>
          </w:rPr>
          <w:t xml:space="preserve"> </w:t>
        </w:r>
        <w:r w:rsidRPr="005E254E">
          <w:rPr>
            <w:lang w:eastAsia="zh-CN"/>
          </w:rPr>
          <w:t xml:space="preserve">Immediately at </w:t>
        </w:r>
        <w:r>
          <w:rPr>
            <w:lang w:eastAsia="zh-CN"/>
          </w:rPr>
          <w:t xml:space="preserve">the </w:t>
        </w:r>
        <w:r w:rsidRPr="005E254E">
          <w:rPr>
            <w:lang w:eastAsia="zh-CN"/>
          </w:rPr>
          <w:t>beginning of T2 the transmission power of Cell 2 is increased to same</w:t>
        </w:r>
        <w:r w:rsidRPr="00904BBE">
          <w:t xml:space="preserve"> </w:t>
        </w:r>
        <w:r w:rsidRPr="00904BBE">
          <w:rPr>
            <w:lang w:eastAsia="zh-CN"/>
          </w:rPr>
          <w:t>level as for cell 2</w:t>
        </w:r>
        <w:r w:rsidRPr="005C702B">
          <w:rPr>
            <w:lang w:eastAsia="zh-CN"/>
          </w:rPr>
          <w:t xml:space="preserve"> </w:t>
        </w:r>
        <w:proofErr w:type="gramStart"/>
        <w:r>
          <w:rPr>
            <w:lang w:eastAsia="zh-CN"/>
          </w:rPr>
          <w:t>At</w:t>
        </w:r>
        <w:proofErr w:type="gramEnd"/>
        <w:r>
          <w:rPr>
            <w:lang w:eastAsia="zh-CN"/>
          </w:rPr>
          <w:t xml:space="preserve"> the time of T2, the UE has a valid TA in the test configuration 1 while the UE does not have a valid TA for the SCell in sTAG in the test configuration 2. During the test for the test configuration 1, the </w:t>
        </w:r>
        <w:r w:rsidRPr="00CB7F98">
          <w:rPr>
            <w:lang w:eastAsia="zh-CN"/>
          </w:rPr>
          <w:t xml:space="preserve">UE needs to be provided with </w:t>
        </w:r>
        <w:r>
          <w:rPr>
            <w:lang w:eastAsia="zh-CN"/>
          </w:rPr>
          <w:t xml:space="preserve">a </w:t>
        </w:r>
        <w:r w:rsidRPr="00CB7F98">
          <w:rPr>
            <w:lang w:eastAsia="zh-CN"/>
          </w:rPr>
          <w:t>new Timing Advance Command MAC control element at least once during each time alignment timer period.</w:t>
        </w:r>
      </w:ins>
    </w:p>
    <w:p w14:paraId="110B57FA" w14:textId="77777777" w:rsidR="00352B6B" w:rsidRDefault="00352B6B" w:rsidP="00352B6B">
      <w:pPr>
        <w:jc w:val="both"/>
        <w:rPr>
          <w:ins w:id="9050" w:author="R4-2214688" w:date="2022-08-30T19:16:00Z"/>
          <w:lang w:eastAsia="zh-CN"/>
        </w:rPr>
      </w:pPr>
      <w:ins w:id="9051" w:author="R4-2214688" w:date="2022-08-30T19:16:00Z">
        <w:r>
          <w:rPr>
            <w:lang w:eastAsia="zh-CN"/>
          </w:rPr>
          <w:t>During T2, the test equipment monitors the L1-RSRP measurement result for the PUCCH SCell reported on the PCell. The time when test equipment receives a valid L1-RSRP report is denoted as slot m+T</w:t>
        </w:r>
        <w:r w:rsidRPr="00C849BF">
          <w:rPr>
            <w:vertAlign w:val="subscript"/>
            <w:lang w:eastAsia="zh-CN"/>
          </w:rPr>
          <w:t>L1-RSRP</w:t>
        </w:r>
        <w:r>
          <w:rPr>
            <w:lang w:eastAsia="zh-CN"/>
          </w:rPr>
          <w:t>. In the next DL slot after slot m+T</w:t>
        </w:r>
        <w:r w:rsidRPr="00C849BF">
          <w:rPr>
            <w:vertAlign w:val="subscript"/>
            <w:lang w:eastAsia="zh-CN"/>
          </w:rPr>
          <w:t>L1-RSRP</w:t>
        </w:r>
        <w:r>
          <w:rPr>
            <w:lang w:eastAsia="zh-CN"/>
          </w:rPr>
          <w:t xml:space="preserve">, the test equipment sends a MAC message for the activation of the TCI state of the RMC CORESET of </w:t>
        </w:r>
        <w:r>
          <w:rPr>
            <w:lang w:eastAsia="zh-CN"/>
          </w:rPr>
          <w:lastRenderedPageBreak/>
          <w:t xml:space="preserve">the SCells and </w:t>
        </w:r>
        <w:r w:rsidRPr="009915DE">
          <w:rPr>
            <w:lang w:eastAsia="zh-CN"/>
          </w:rPr>
          <w:t>PUCCH-SpatialRelation</w:t>
        </w:r>
        <w:r>
          <w:rPr>
            <w:lang w:eastAsia="zh-CN"/>
          </w:rPr>
          <w:t xml:space="preserve"> of the PUCCH SCell. In the same slot, the test equipment also sends an RRC message to configure the CSI-RS resources for the SCells. </w:t>
        </w:r>
      </w:ins>
    </w:p>
    <w:p w14:paraId="7B3AC00C" w14:textId="77777777" w:rsidR="00352B6B" w:rsidRPr="00EC61C3" w:rsidRDefault="00352B6B" w:rsidP="00352B6B">
      <w:pPr>
        <w:jc w:val="both"/>
        <w:rPr>
          <w:ins w:id="9052" w:author="R4-2214688" w:date="2022-08-30T19:16:00Z"/>
          <w:lang w:eastAsia="zh-CN"/>
        </w:rPr>
      </w:pPr>
      <w:ins w:id="9053" w:author="R4-2214688" w:date="2022-08-30T19:16:00Z">
        <w:r>
          <w:rPr>
            <w:lang w:eastAsia="zh-CN"/>
          </w:rPr>
          <w:t>During the test for the test configuration 1, the UE shall start reporting CSI of the PUCCH SCell (Cell 2) and the non-PUCCH SCell (Cell 3) with non-zero CQI index via PUCCH on the SCell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delay_multiple_SCells_PUCCH_SCell</w:t>
        </w:r>
        <w:r>
          <w:rPr>
            <w:lang w:eastAsia="zh-CN"/>
          </w:rPr>
          <w:t>)/NR slot length and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delay_multiple_SCells_other_SCell</w:t>
        </w:r>
        <w:r>
          <w:rPr>
            <w:lang w:eastAsia="zh-CN"/>
          </w:rPr>
          <w:t xml:space="preserve">)/NR slot length, respectively. Here, </w:t>
        </w:r>
        <w:r w:rsidRPr="00DC74FF">
          <w:rPr>
            <w:lang w:eastAsia="zh-CN"/>
          </w:rPr>
          <w:t>T</w:t>
        </w:r>
        <w:r>
          <w:rPr>
            <w:vertAlign w:val="subscript"/>
            <w:lang w:eastAsia="zh-CN"/>
          </w:rPr>
          <w:t>delay_multiple_SCells_PUCCH_SCell</w:t>
        </w:r>
        <w:r>
          <w:rPr>
            <w:lang w:eastAsia="zh-CN"/>
          </w:rPr>
          <w:t xml:space="preserve"> and </w:t>
        </w:r>
        <w:r w:rsidRPr="00DC74FF">
          <w:rPr>
            <w:lang w:eastAsia="zh-CN"/>
          </w:rPr>
          <w:t>T</w:t>
        </w:r>
        <w:r>
          <w:rPr>
            <w:vertAlign w:val="subscript"/>
            <w:lang w:eastAsia="zh-CN"/>
          </w:rPr>
          <w:t>delay_multiple_SCells_other_SCell</w:t>
        </w:r>
        <w:r>
          <w:rPr>
            <w:lang w:eastAsia="zh-CN"/>
          </w:rPr>
          <w:t xml:space="preserve"> are the PUCCH SCell activation delay and other SCell activation delay defined in 8.3.13 for a valid TA scenario.</w:t>
        </w:r>
      </w:ins>
    </w:p>
    <w:p w14:paraId="17E68F56" w14:textId="77777777" w:rsidR="00352B6B" w:rsidRPr="00EC61C3" w:rsidRDefault="00352B6B" w:rsidP="00352B6B">
      <w:pPr>
        <w:jc w:val="both"/>
        <w:rPr>
          <w:ins w:id="9054" w:author="R4-2214688" w:date="2022-08-30T19:16:00Z"/>
          <w:lang w:eastAsia="zh-CN"/>
        </w:rPr>
      </w:pPr>
      <w:ins w:id="9055" w:author="R4-2214688" w:date="2022-08-30T19:16:00Z">
        <w:r>
          <w:rPr>
            <w:lang w:eastAsia="zh-CN"/>
          </w:rPr>
          <w:t xml:space="preserve">During the test for the test configuration 2,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sidRPr="00A950AC">
          <w:rPr>
            <w:vertAlign w:val="subscript"/>
            <w:lang w:eastAsia="zh-CN"/>
          </w:rPr>
          <w:t>activation_time</w:t>
        </w:r>
        <w:r>
          <w:rPr>
            <w:lang w:eastAsia="zh-CN"/>
          </w:rPr>
          <w:t xml:space="preserve"> after slot m, the UE shall be able to monitor PDCCH on the PUCCH SCell that triggers PDCCH order-based contention-free PRACH. The test equipment receives the PRACH and sends random access response with Timing Advance Command MAC Control Elements for sTAG, with Timing Advance Command value estimated from the PRACH. The UE shall start reporting CSI of the PUCCH SCell (Cell 2) and the non-PUCCH SCell (Cell 3) with non-zero CQI index via PUCCH on the SCell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delay_multiple_SCells_PUCCH_SCell</w:t>
        </w:r>
        <w:r>
          <w:rPr>
            <w:lang w:eastAsia="zh-CN"/>
          </w:rPr>
          <w:t>)/NR slot length and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delay_multiple_SCells_other_SCell</w:t>
        </w:r>
        <w:r>
          <w:rPr>
            <w:lang w:eastAsia="zh-CN"/>
          </w:rPr>
          <w:t xml:space="preserve">)/NR slot length, respectively. Here, </w:t>
        </w:r>
        <w:r w:rsidRPr="00DC74FF">
          <w:rPr>
            <w:lang w:eastAsia="zh-CN"/>
          </w:rPr>
          <w:t>T</w:t>
        </w:r>
        <w:r w:rsidRPr="00A950AC">
          <w:rPr>
            <w:vertAlign w:val="subscript"/>
            <w:lang w:eastAsia="zh-CN"/>
          </w:rPr>
          <w:t>activation_time</w:t>
        </w:r>
        <w:r>
          <w:rPr>
            <w:lang w:eastAsia="zh-CN"/>
          </w:rPr>
          <w:t xml:space="preserve"> is the SCell activation delay defined in 8.3.2 for FR2 unknown SCell with</w:t>
        </w:r>
        <w:r w:rsidRPr="00771CA9">
          <w:rPr>
            <w:lang w:eastAsia="zh-CN"/>
          </w:rPr>
          <w:t xml:space="preserve"> periodic CSI-RS used for CSI reporting</w:t>
        </w:r>
        <w:r>
          <w:rPr>
            <w:lang w:eastAsia="zh-CN"/>
          </w:rPr>
          <w:t xml:space="preserve">, and </w:t>
        </w:r>
        <w:r w:rsidRPr="00DC74FF">
          <w:rPr>
            <w:lang w:eastAsia="zh-CN"/>
          </w:rPr>
          <w:t>T</w:t>
        </w:r>
        <w:r>
          <w:rPr>
            <w:vertAlign w:val="subscript"/>
            <w:lang w:eastAsia="zh-CN"/>
          </w:rPr>
          <w:t>delay_multiple_SCells_PUCCH_SCell</w:t>
        </w:r>
        <w:r>
          <w:rPr>
            <w:lang w:eastAsia="zh-CN"/>
          </w:rPr>
          <w:t xml:space="preserve"> and </w:t>
        </w:r>
        <w:r w:rsidRPr="00DC74FF">
          <w:rPr>
            <w:lang w:eastAsia="zh-CN"/>
          </w:rPr>
          <w:t>T</w:t>
        </w:r>
        <w:r>
          <w:rPr>
            <w:vertAlign w:val="subscript"/>
            <w:lang w:eastAsia="zh-CN"/>
          </w:rPr>
          <w:t>delay_multiple_SCells_other_SCell</w:t>
        </w:r>
        <w:r>
          <w:rPr>
            <w:lang w:eastAsia="zh-CN"/>
          </w:rPr>
          <w:t xml:space="preserve"> are the PUCCH SCell activation delay and other SCell activation delay defined in 8.3.13 for an invalid TA scenario.</w:t>
        </w:r>
      </w:ins>
    </w:p>
    <w:p w14:paraId="03159D34" w14:textId="77777777" w:rsidR="00352B6B" w:rsidRPr="00EC61C3" w:rsidRDefault="00352B6B" w:rsidP="00352B6B">
      <w:pPr>
        <w:jc w:val="both"/>
        <w:rPr>
          <w:ins w:id="9056" w:author="R4-2214688" w:date="2022-08-30T19:16:00Z"/>
          <w:lang w:eastAsia="zh-CN"/>
        </w:rPr>
      </w:pPr>
      <w:ins w:id="9057" w:author="R4-2214688" w:date="2022-08-30T19:16:00Z">
        <w:r w:rsidRPr="00EC61C3">
          <w:rPr>
            <w:lang w:eastAsia="zh-CN"/>
          </w:rPr>
          <w:t>Time period T3 starts when a MAC message for deactivation of the SCell</w:t>
        </w:r>
        <w:r>
          <w:rPr>
            <w:lang w:eastAsia="zh-CN"/>
          </w:rPr>
          <w:t>s</w:t>
        </w:r>
        <w:r w:rsidRPr="00EC61C3">
          <w:rPr>
            <w:lang w:eastAsia="zh-CN"/>
          </w:rPr>
          <w:t>, sent from the test equipment to the UE in a slot # denoted n, is received at the UE antenna connector.</w:t>
        </w:r>
      </w:ins>
    </w:p>
    <w:p w14:paraId="6F3C87E3" w14:textId="77777777" w:rsidR="00352B6B" w:rsidRPr="00EC61C3" w:rsidRDefault="00352B6B" w:rsidP="00352B6B">
      <w:pPr>
        <w:jc w:val="both"/>
        <w:rPr>
          <w:ins w:id="9058" w:author="R4-2214688" w:date="2022-08-30T19:16:00Z"/>
          <w:lang w:eastAsia="zh-CN"/>
        </w:rPr>
      </w:pPr>
      <w:ins w:id="9059" w:author="R4-2214688" w:date="2022-08-30T19:16:00Z">
        <w:r w:rsidRPr="00EC61C3">
          <w:rPr>
            <w:lang w:eastAsia="zh-CN"/>
          </w:rPr>
          <w:t xml:space="preserve">The test equipment verifies that potential interruption is carried out in the correct time span by monitoring ACK/NACK sent in </w:t>
        </w:r>
        <w:r>
          <w:rPr>
            <w:lang w:eastAsia="zh-CN"/>
          </w:rPr>
          <w:t xml:space="preserve">PCell </w:t>
        </w:r>
        <w:r w:rsidRPr="00EC61C3">
          <w:rPr>
            <w:lang w:eastAsia="zh-CN"/>
          </w:rPr>
          <w:t xml:space="preserve">during </w:t>
        </w:r>
        <w:r>
          <w:rPr>
            <w:lang w:eastAsia="zh-CN"/>
          </w:rPr>
          <w:t xml:space="preserve">the </w:t>
        </w:r>
        <w:r w:rsidRPr="00EC61C3">
          <w:rPr>
            <w:lang w:eastAsia="zh-CN"/>
          </w:rPr>
          <w:t xml:space="preserve">activation of </w:t>
        </w:r>
        <w:r>
          <w:rPr>
            <w:lang w:eastAsia="zh-CN"/>
          </w:rPr>
          <w:t xml:space="preserve">the </w:t>
        </w:r>
        <w:r w:rsidRPr="00EC61C3">
          <w:rPr>
            <w:lang w:eastAsia="zh-CN"/>
          </w:rPr>
          <w:t>SCell</w:t>
        </w:r>
        <w:r>
          <w:rPr>
            <w:lang w:eastAsia="zh-CN"/>
          </w:rPr>
          <w:t>s</w:t>
        </w:r>
        <w:r w:rsidRPr="00EC61C3">
          <w:rPr>
            <w:lang w:eastAsia="zh-CN"/>
          </w:rPr>
          <w:t>.</w:t>
        </w:r>
      </w:ins>
    </w:p>
    <w:p w14:paraId="003611EC" w14:textId="77777777" w:rsidR="00352B6B" w:rsidRPr="00EC61C3" w:rsidRDefault="00352B6B" w:rsidP="00352B6B">
      <w:pPr>
        <w:jc w:val="both"/>
        <w:rPr>
          <w:ins w:id="9060" w:author="R4-2214688" w:date="2022-08-30T19:16:00Z"/>
          <w:lang w:eastAsia="zh-CN"/>
        </w:rPr>
      </w:pPr>
      <w:ins w:id="9061" w:author="R4-2214688" w:date="2022-08-30T19:16:00Z">
        <w:r w:rsidRPr="00EC61C3">
          <w:rPr>
            <w:lang w:eastAsia="zh-CN"/>
          </w:rPr>
          <w:t xml:space="preserve">The test equipment verifies the activation time by counting the slots from the time when the SCell activation command is sent until a CSI report with other than CQI index 0 is received. </w:t>
        </w:r>
      </w:ins>
    </w:p>
    <w:p w14:paraId="355A37EB" w14:textId="77777777" w:rsidR="00352B6B" w:rsidRPr="00A62BB0" w:rsidRDefault="00352B6B" w:rsidP="00352B6B">
      <w:pPr>
        <w:jc w:val="both"/>
        <w:rPr>
          <w:ins w:id="9062" w:author="R4-2214688" w:date="2022-08-30T19:16:00Z"/>
          <w:lang w:eastAsia="zh-CN"/>
        </w:rPr>
      </w:pPr>
      <w:ins w:id="9063" w:author="R4-2214688" w:date="2022-08-30T19:16:00Z">
        <w:r w:rsidRPr="00EC61C3">
          <w:rPr>
            <w:lang w:eastAsia="zh-CN"/>
          </w:rPr>
          <w:t xml:space="preserve">The test equipment verifies the deactivation time by counting the slots from the time when the SCell deactivation command is sent until CSI reporting </w:t>
        </w:r>
        <w:r>
          <w:rPr>
            <w:lang w:eastAsia="zh-CN"/>
          </w:rPr>
          <w:t xml:space="preserve">on the PUCCH </w:t>
        </w:r>
        <w:r w:rsidRPr="00EC61C3">
          <w:rPr>
            <w:lang w:eastAsia="zh-CN"/>
          </w:rPr>
          <w:t>SCell is discontinued.</w:t>
        </w:r>
      </w:ins>
    </w:p>
    <w:p w14:paraId="611FFA27" w14:textId="77777777" w:rsidR="00352B6B" w:rsidRPr="00A25547" w:rsidRDefault="00352B6B" w:rsidP="00352B6B">
      <w:pPr>
        <w:rPr>
          <w:ins w:id="9064" w:author="R4-2214688" w:date="2022-08-30T19:16:00Z"/>
          <w:lang w:val="en-US"/>
        </w:rPr>
      </w:pPr>
    </w:p>
    <w:p w14:paraId="22CC92D8" w14:textId="77777777" w:rsidR="00352B6B" w:rsidRPr="001C0E1B" w:rsidRDefault="00352B6B" w:rsidP="00352B6B">
      <w:pPr>
        <w:pStyle w:val="TH"/>
        <w:rPr>
          <w:ins w:id="9065" w:author="R4-2214688" w:date="2022-08-30T19:16:00Z"/>
        </w:rPr>
      </w:pPr>
      <w:ins w:id="9066" w:author="R4-2214688" w:date="2022-08-30T19:16:00Z">
        <w:r w:rsidRPr="001C0E1B">
          <w:t>Table A.</w:t>
        </w:r>
        <w:r w:rsidRPr="001C0E1B">
          <w:rPr>
            <w:lang w:eastAsia="zh-CN"/>
          </w:rPr>
          <w:t>7</w:t>
        </w:r>
        <w:r w:rsidRPr="001C0E1B">
          <w:t>.5.3.</w:t>
        </w:r>
        <w:r>
          <w:t>x</w:t>
        </w:r>
        <w:r>
          <w:rPr>
            <w:lang w:eastAsia="zh-CN"/>
          </w:rPr>
          <w:t>6.1</w:t>
        </w:r>
        <w:r w:rsidRPr="001C0E1B">
          <w:t>.1-1: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52B6B" w:rsidRPr="001C0E1B" w14:paraId="3DF967CA" w14:textId="77777777" w:rsidTr="00E32C22">
        <w:trPr>
          <w:ins w:id="9067" w:author="R4-2214688" w:date="2022-08-30T19:16:00Z"/>
        </w:trPr>
        <w:tc>
          <w:tcPr>
            <w:tcW w:w="1696" w:type="dxa"/>
            <w:shd w:val="clear" w:color="auto" w:fill="auto"/>
          </w:tcPr>
          <w:p w14:paraId="1D2A38CB" w14:textId="77777777" w:rsidR="00352B6B" w:rsidRPr="001C0E1B" w:rsidRDefault="00352B6B" w:rsidP="00E32C22">
            <w:pPr>
              <w:pStyle w:val="TAH"/>
              <w:rPr>
                <w:ins w:id="9068" w:author="R4-2214688" w:date="2022-08-30T19:16:00Z"/>
              </w:rPr>
            </w:pPr>
            <w:ins w:id="9069" w:author="R4-2214688" w:date="2022-08-30T19:16:00Z">
              <w:r w:rsidRPr="001C0E1B">
                <w:t>Configuration</w:t>
              </w:r>
            </w:ins>
          </w:p>
        </w:tc>
        <w:tc>
          <w:tcPr>
            <w:tcW w:w="7654" w:type="dxa"/>
            <w:shd w:val="clear" w:color="auto" w:fill="auto"/>
          </w:tcPr>
          <w:p w14:paraId="77D192CB" w14:textId="77777777" w:rsidR="00352B6B" w:rsidRPr="001C0E1B" w:rsidRDefault="00352B6B" w:rsidP="00E32C22">
            <w:pPr>
              <w:pStyle w:val="TAH"/>
              <w:rPr>
                <w:ins w:id="9070" w:author="R4-2214688" w:date="2022-08-30T19:16:00Z"/>
              </w:rPr>
            </w:pPr>
            <w:ins w:id="9071" w:author="R4-2214688" w:date="2022-08-30T19:16:00Z">
              <w:r w:rsidRPr="001C0E1B">
                <w:t>Description</w:t>
              </w:r>
            </w:ins>
          </w:p>
        </w:tc>
      </w:tr>
      <w:tr w:rsidR="00352B6B" w:rsidRPr="001C0E1B" w14:paraId="32935E59" w14:textId="77777777" w:rsidTr="00E32C22">
        <w:trPr>
          <w:ins w:id="9072" w:author="R4-2214688" w:date="2022-08-30T19:16:00Z"/>
        </w:trPr>
        <w:tc>
          <w:tcPr>
            <w:tcW w:w="1696" w:type="dxa"/>
            <w:shd w:val="clear" w:color="auto" w:fill="auto"/>
          </w:tcPr>
          <w:p w14:paraId="240F7565" w14:textId="77777777" w:rsidR="00352B6B" w:rsidRPr="001C0E1B" w:rsidRDefault="00352B6B" w:rsidP="00E32C22">
            <w:pPr>
              <w:pStyle w:val="TAL"/>
              <w:rPr>
                <w:ins w:id="9073" w:author="R4-2214688" w:date="2022-08-30T19:16:00Z"/>
                <w:lang w:eastAsia="zh-CN"/>
              </w:rPr>
            </w:pPr>
            <w:ins w:id="9074" w:author="R4-2214688" w:date="2022-08-30T19:16:00Z">
              <w:r w:rsidRPr="001C0E1B">
                <w:rPr>
                  <w:lang w:eastAsia="zh-CN"/>
                </w:rPr>
                <w:t>1</w:t>
              </w:r>
            </w:ins>
          </w:p>
        </w:tc>
        <w:tc>
          <w:tcPr>
            <w:tcW w:w="7654" w:type="dxa"/>
            <w:shd w:val="clear" w:color="auto" w:fill="auto"/>
          </w:tcPr>
          <w:p w14:paraId="00176256" w14:textId="77777777" w:rsidR="00352B6B" w:rsidRPr="001C0E1B" w:rsidRDefault="00352B6B" w:rsidP="00E32C22">
            <w:pPr>
              <w:pStyle w:val="TAL"/>
              <w:rPr>
                <w:ins w:id="9075" w:author="R4-2214688" w:date="2022-08-30T19:16:00Z"/>
                <w:lang w:eastAsia="zh-CN"/>
              </w:rPr>
            </w:pPr>
            <w:ins w:id="9076" w:author="R4-2214688" w:date="2022-08-30T19:16:00Z">
              <w:r w:rsidRPr="001C0E1B">
                <w:rPr>
                  <w:lang w:eastAsia="zh-CN"/>
                </w:rPr>
                <w:t>PCell: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p w14:paraId="1C242B07" w14:textId="77777777" w:rsidR="00352B6B" w:rsidRPr="001C0E1B" w:rsidRDefault="00352B6B" w:rsidP="00E32C22">
            <w:pPr>
              <w:pStyle w:val="TAL"/>
              <w:rPr>
                <w:ins w:id="9077" w:author="R4-2214688" w:date="2022-08-30T19:16:00Z"/>
                <w:lang w:eastAsia="zh-CN"/>
              </w:rPr>
            </w:pPr>
            <w:ins w:id="9078" w:author="R4-2214688" w:date="2022-08-30T19:16:00Z">
              <w:r w:rsidRPr="001C0E1B">
                <w:rPr>
                  <w:lang w:eastAsia="zh-CN"/>
                </w:rPr>
                <w:t>Target SCell</w:t>
              </w:r>
              <w:r>
                <w:rPr>
                  <w:lang w:eastAsia="zh-CN"/>
                </w:rPr>
                <w:t>s</w:t>
              </w:r>
              <w:r w:rsidRPr="001C0E1B">
                <w:rPr>
                  <w:lang w:eastAsia="zh-CN"/>
                </w:rPr>
                <w:t>: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352B6B" w:rsidRPr="001C0E1B" w14:paraId="2D995770" w14:textId="77777777" w:rsidTr="00E32C22">
        <w:trPr>
          <w:ins w:id="9079" w:author="R4-2214688" w:date="2022-08-30T19:16:00Z"/>
        </w:trPr>
        <w:tc>
          <w:tcPr>
            <w:tcW w:w="1696" w:type="dxa"/>
            <w:shd w:val="clear" w:color="auto" w:fill="auto"/>
          </w:tcPr>
          <w:p w14:paraId="5A97434A" w14:textId="77777777" w:rsidR="00352B6B" w:rsidRPr="001C0E1B" w:rsidRDefault="00352B6B" w:rsidP="00E32C22">
            <w:pPr>
              <w:pStyle w:val="TAL"/>
              <w:rPr>
                <w:ins w:id="9080" w:author="R4-2214688" w:date="2022-08-30T19:16:00Z"/>
                <w:lang w:eastAsia="zh-CN"/>
              </w:rPr>
            </w:pPr>
            <w:ins w:id="9081" w:author="R4-2214688" w:date="2022-08-30T19:16:00Z">
              <w:r>
                <w:rPr>
                  <w:lang w:eastAsia="zh-CN"/>
                </w:rPr>
                <w:t>2</w:t>
              </w:r>
            </w:ins>
          </w:p>
        </w:tc>
        <w:tc>
          <w:tcPr>
            <w:tcW w:w="7654" w:type="dxa"/>
            <w:shd w:val="clear" w:color="auto" w:fill="auto"/>
          </w:tcPr>
          <w:p w14:paraId="77FD483E" w14:textId="77777777" w:rsidR="00352B6B" w:rsidRPr="001C0E1B" w:rsidRDefault="00352B6B" w:rsidP="00E32C22">
            <w:pPr>
              <w:pStyle w:val="TAL"/>
              <w:rPr>
                <w:ins w:id="9082" w:author="R4-2214688" w:date="2022-08-30T19:16:00Z"/>
                <w:lang w:eastAsia="zh-CN"/>
              </w:rPr>
            </w:pPr>
            <w:ins w:id="9083" w:author="R4-2214688" w:date="2022-08-30T19:16:00Z">
              <w:r w:rsidRPr="001C0E1B">
                <w:rPr>
                  <w:lang w:eastAsia="zh-CN"/>
                </w:rPr>
                <w:t>PCell: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p w14:paraId="4AC974F9" w14:textId="77777777" w:rsidR="00352B6B" w:rsidRPr="001C0E1B" w:rsidRDefault="00352B6B" w:rsidP="00E32C22">
            <w:pPr>
              <w:pStyle w:val="TAL"/>
              <w:rPr>
                <w:ins w:id="9084" w:author="R4-2214688" w:date="2022-08-30T19:16:00Z"/>
                <w:lang w:eastAsia="zh-CN"/>
              </w:rPr>
            </w:pPr>
            <w:ins w:id="9085" w:author="R4-2214688" w:date="2022-08-30T19:16:00Z">
              <w:r w:rsidRPr="001C0E1B">
                <w:rPr>
                  <w:lang w:eastAsia="zh-CN"/>
                </w:rPr>
                <w:t>Target SCell</w:t>
              </w:r>
              <w:r>
                <w:rPr>
                  <w:lang w:eastAsia="zh-CN"/>
                </w:rPr>
                <w:t>s</w:t>
              </w:r>
              <w:r w:rsidRPr="001C0E1B">
                <w:rPr>
                  <w:lang w:eastAsia="zh-CN"/>
                </w:rPr>
                <w:t>: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352B6B" w:rsidRPr="001C0E1B" w14:paraId="46439935" w14:textId="77777777" w:rsidTr="00E32C22">
        <w:trPr>
          <w:trHeight w:val="54"/>
          <w:ins w:id="9086" w:author="R4-2214688" w:date="2022-08-30T19:16:00Z"/>
        </w:trPr>
        <w:tc>
          <w:tcPr>
            <w:tcW w:w="9350" w:type="dxa"/>
            <w:gridSpan w:val="2"/>
            <w:shd w:val="clear" w:color="auto" w:fill="auto"/>
          </w:tcPr>
          <w:p w14:paraId="6EBC3B80" w14:textId="77777777" w:rsidR="00352B6B" w:rsidRPr="001C0E1B" w:rsidRDefault="00352B6B" w:rsidP="00E32C22">
            <w:pPr>
              <w:pStyle w:val="TAN"/>
              <w:rPr>
                <w:ins w:id="9087" w:author="R4-2214688" w:date="2022-08-30T19:16:00Z"/>
              </w:rPr>
            </w:pPr>
            <w:ins w:id="9088" w:author="R4-2214688" w:date="2022-08-30T19:16:00Z">
              <w:r w:rsidRPr="001C0E1B">
                <w:t>Note:</w:t>
              </w:r>
              <w:r w:rsidRPr="001C0E1B">
                <w:tab/>
                <w:t xml:space="preserve">The UE is required to pass </w:t>
              </w:r>
              <w:r>
                <w:t xml:space="preserve">both of </w:t>
              </w:r>
              <w:r w:rsidRPr="001C0E1B">
                <w:t>the supported test configurations</w:t>
              </w:r>
              <w:r>
                <w:t>. The UE will be configured with a single Timing Advance Group (TAG) in the test configuration 1 whearas two TAGs are used in the test configuration 2.</w:t>
              </w:r>
            </w:ins>
          </w:p>
        </w:tc>
      </w:tr>
    </w:tbl>
    <w:p w14:paraId="2A595BE6" w14:textId="77777777" w:rsidR="00352B6B" w:rsidRDefault="00352B6B" w:rsidP="00352B6B">
      <w:pPr>
        <w:rPr>
          <w:ins w:id="9089" w:author="R4-2214688" w:date="2022-08-30T19:16:00Z"/>
        </w:rPr>
      </w:pPr>
    </w:p>
    <w:p w14:paraId="412751A2" w14:textId="77777777" w:rsidR="00352B6B" w:rsidRDefault="00352B6B" w:rsidP="00352B6B">
      <w:pPr>
        <w:pStyle w:val="TH"/>
        <w:rPr>
          <w:ins w:id="9090" w:author="R4-2214688" w:date="2022-08-30T19:16:00Z"/>
          <w:lang w:eastAsia="en-GB"/>
        </w:rPr>
      </w:pPr>
      <w:ins w:id="9091" w:author="R4-2214688" w:date="2022-08-30T19:16:00Z">
        <w:r w:rsidRPr="001C0E1B">
          <w:lastRenderedPageBreak/>
          <w:t>Table A.</w:t>
        </w:r>
        <w:r w:rsidRPr="001C0E1B">
          <w:rPr>
            <w:lang w:eastAsia="zh-CN"/>
          </w:rPr>
          <w:t>7</w:t>
        </w:r>
        <w:r w:rsidRPr="001C0E1B">
          <w:t>.5.3.</w:t>
        </w:r>
        <w:r>
          <w:t>x</w:t>
        </w:r>
        <w:r>
          <w:rPr>
            <w:lang w:eastAsia="zh-CN"/>
          </w:rPr>
          <w:t>6.1</w:t>
        </w:r>
        <w:r w:rsidRPr="001C0E1B">
          <w:t>.1-</w:t>
        </w:r>
        <w:r>
          <w:t>2: General test parameters for unknown FR2 PUCCH SCell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352B6B" w14:paraId="0C8EE1F1" w14:textId="77777777" w:rsidTr="00E32C22">
        <w:trPr>
          <w:cantSplit/>
          <w:trHeight w:val="187"/>
          <w:jc w:val="center"/>
          <w:ins w:id="9092"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1C738DD8" w14:textId="77777777" w:rsidR="00352B6B" w:rsidRDefault="00352B6B" w:rsidP="00E32C22">
            <w:pPr>
              <w:pStyle w:val="TAH"/>
              <w:spacing w:line="256" w:lineRule="auto"/>
              <w:rPr>
                <w:ins w:id="9093" w:author="R4-2214688" w:date="2022-08-30T19:16:00Z"/>
                <w:lang w:eastAsia="ja-JP"/>
              </w:rPr>
            </w:pPr>
            <w:ins w:id="9094" w:author="R4-2214688" w:date="2022-08-30T19:16: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181550B7" w14:textId="77777777" w:rsidR="00352B6B" w:rsidRDefault="00352B6B" w:rsidP="00E32C22">
            <w:pPr>
              <w:pStyle w:val="TAH"/>
              <w:spacing w:line="256" w:lineRule="auto"/>
              <w:rPr>
                <w:ins w:id="9095" w:author="R4-2214688" w:date="2022-08-30T19:16:00Z"/>
                <w:lang w:eastAsia="ja-JP"/>
              </w:rPr>
            </w:pPr>
            <w:ins w:id="9096" w:author="R4-2214688" w:date="2022-08-30T19:16:00Z">
              <w:r>
                <w:t>Unit</w:t>
              </w:r>
            </w:ins>
          </w:p>
        </w:tc>
        <w:tc>
          <w:tcPr>
            <w:tcW w:w="2977" w:type="dxa"/>
            <w:tcBorders>
              <w:top w:val="single" w:sz="4" w:space="0" w:color="auto"/>
              <w:left w:val="single" w:sz="4" w:space="0" w:color="auto"/>
              <w:bottom w:val="single" w:sz="4" w:space="0" w:color="auto"/>
              <w:right w:val="single" w:sz="4" w:space="0" w:color="auto"/>
            </w:tcBorders>
            <w:hideMark/>
          </w:tcPr>
          <w:p w14:paraId="04C64DA2" w14:textId="77777777" w:rsidR="00352B6B" w:rsidRDefault="00352B6B" w:rsidP="00E32C22">
            <w:pPr>
              <w:pStyle w:val="TAH"/>
              <w:spacing w:line="256" w:lineRule="auto"/>
              <w:rPr>
                <w:ins w:id="9097" w:author="R4-2214688" w:date="2022-08-30T19:16:00Z"/>
                <w:lang w:eastAsia="ja-JP"/>
              </w:rPr>
            </w:pPr>
            <w:ins w:id="9098" w:author="R4-2214688" w:date="2022-08-30T19:16:00Z">
              <w:r>
                <w:t>Value</w:t>
              </w:r>
            </w:ins>
          </w:p>
        </w:tc>
        <w:tc>
          <w:tcPr>
            <w:tcW w:w="3652" w:type="dxa"/>
            <w:tcBorders>
              <w:top w:val="single" w:sz="4" w:space="0" w:color="auto"/>
              <w:left w:val="single" w:sz="4" w:space="0" w:color="auto"/>
              <w:bottom w:val="single" w:sz="4" w:space="0" w:color="auto"/>
              <w:right w:val="single" w:sz="4" w:space="0" w:color="auto"/>
            </w:tcBorders>
            <w:hideMark/>
          </w:tcPr>
          <w:p w14:paraId="469CE876" w14:textId="77777777" w:rsidR="00352B6B" w:rsidRDefault="00352B6B" w:rsidP="00E32C22">
            <w:pPr>
              <w:pStyle w:val="TAH"/>
              <w:spacing w:line="256" w:lineRule="auto"/>
              <w:rPr>
                <w:ins w:id="9099" w:author="R4-2214688" w:date="2022-08-30T19:16:00Z"/>
                <w:lang w:eastAsia="ja-JP"/>
              </w:rPr>
            </w:pPr>
            <w:ins w:id="9100" w:author="R4-2214688" w:date="2022-08-30T19:16:00Z">
              <w:r>
                <w:t>Comment</w:t>
              </w:r>
            </w:ins>
          </w:p>
        </w:tc>
      </w:tr>
      <w:tr w:rsidR="00352B6B" w14:paraId="3ABE350E" w14:textId="77777777" w:rsidTr="00E32C22">
        <w:trPr>
          <w:cantSplit/>
          <w:trHeight w:val="187"/>
          <w:jc w:val="center"/>
          <w:ins w:id="9101"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607EA3AE" w14:textId="77777777" w:rsidR="00352B6B" w:rsidRDefault="00352B6B" w:rsidP="00E32C22">
            <w:pPr>
              <w:pStyle w:val="TAL"/>
              <w:spacing w:line="256" w:lineRule="auto"/>
              <w:rPr>
                <w:ins w:id="9102" w:author="R4-2214688" w:date="2022-08-30T19:16:00Z"/>
                <w:lang w:eastAsia="ja-JP"/>
              </w:rPr>
            </w:pPr>
            <w:ins w:id="9103" w:author="R4-2214688" w:date="2022-08-30T19:16: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755A2ED6" w14:textId="77777777" w:rsidR="00352B6B" w:rsidRDefault="00352B6B" w:rsidP="00E32C22">
            <w:pPr>
              <w:pStyle w:val="TAC"/>
              <w:spacing w:line="256" w:lineRule="auto"/>
              <w:rPr>
                <w:ins w:id="9104"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FC3C5C6" w14:textId="77777777" w:rsidR="00352B6B" w:rsidRDefault="00352B6B" w:rsidP="00E32C22">
            <w:pPr>
              <w:pStyle w:val="TAC"/>
              <w:spacing w:line="256" w:lineRule="auto"/>
              <w:rPr>
                <w:ins w:id="9105" w:author="R4-2214688" w:date="2022-08-30T19:16:00Z"/>
                <w:lang w:eastAsia="zh-CN"/>
              </w:rPr>
            </w:pPr>
            <w:ins w:id="9106" w:author="R4-2214688" w:date="2022-08-30T19:16:00Z">
              <w:r>
                <w:t>1,2,3</w:t>
              </w:r>
            </w:ins>
          </w:p>
        </w:tc>
        <w:tc>
          <w:tcPr>
            <w:tcW w:w="3652" w:type="dxa"/>
            <w:tcBorders>
              <w:top w:val="single" w:sz="4" w:space="0" w:color="auto"/>
              <w:left w:val="single" w:sz="4" w:space="0" w:color="auto"/>
              <w:bottom w:val="single" w:sz="4" w:space="0" w:color="auto"/>
              <w:right w:val="single" w:sz="4" w:space="0" w:color="auto"/>
            </w:tcBorders>
            <w:hideMark/>
          </w:tcPr>
          <w:p w14:paraId="34870456" w14:textId="77777777" w:rsidR="00352B6B" w:rsidRDefault="00352B6B" w:rsidP="00E32C22">
            <w:pPr>
              <w:pStyle w:val="TAC"/>
              <w:spacing w:line="256" w:lineRule="auto"/>
              <w:rPr>
                <w:ins w:id="9107" w:author="R4-2214688" w:date="2022-08-30T19:16:00Z"/>
                <w:rFonts w:eastAsia="Times New Roman"/>
                <w:lang w:eastAsia="ja-JP"/>
              </w:rPr>
            </w:pPr>
            <w:ins w:id="9108" w:author="R4-2214688" w:date="2022-08-30T19:16:00Z">
              <w:r>
                <w:rPr>
                  <w:lang w:eastAsia="zh-CN"/>
                </w:rPr>
                <w:t>Three</w:t>
              </w:r>
              <w:r>
                <w:t xml:space="preserve"> NR radio channel (</w:t>
              </w:r>
              <w:r>
                <w:rPr>
                  <w:lang w:eastAsia="zh-CN"/>
                </w:rPr>
                <w:t xml:space="preserve">1, </w:t>
              </w:r>
              <w:r>
                <w:t>2, 3) are used for this test</w:t>
              </w:r>
            </w:ins>
          </w:p>
        </w:tc>
      </w:tr>
      <w:tr w:rsidR="00352B6B" w14:paraId="19ECAB7D" w14:textId="77777777" w:rsidTr="00E32C22">
        <w:trPr>
          <w:cantSplit/>
          <w:trHeight w:val="187"/>
          <w:jc w:val="center"/>
          <w:ins w:id="9109"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2E061D73" w14:textId="77777777" w:rsidR="00352B6B" w:rsidRDefault="00352B6B" w:rsidP="00E32C22">
            <w:pPr>
              <w:pStyle w:val="TAL"/>
              <w:spacing w:line="256" w:lineRule="auto"/>
              <w:rPr>
                <w:ins w:id="9110" w:author="R4-2214688" w:date="2022-08-30T19:16:00Z"/>
                <w:lang w:eastAsia="ja-JP"/>
              </w:rPr>
            </w:pPr>
            <w:ins w:id="9111" w:author="R4-2214688" w:date="2022-08-30T19:16:00Z">
              <w:r>
                <w:t>Active PCell</w:t>
              </w:r>
            </w:ins>
          </w:p>
        </w:tc>
        <w:tc>
          <w:tcPr>
            <w:tcW w:w="709" w:type="dxa"/>
            <w:tcBorders>
              <w:top w:val="single" w:sz="4" w:space="0" w:color="auto"/>
              <w:left w:val="single" w:sz="4" w:space="0" w:color="auto"/>
              <w:bottom w:val="single" w:sz="4" w:space="0" w:color="auto"/>
              <w:right w:val="single" w:sz="4" w:space="0" w:color="auto"/>
            </w:tcBorders>
          </w:tcPr>
          <w:p w14:paraId="3BA48391" w14:textId="77777777" w:rsidR="00352B6B" w:rsidRDefault="00352B6B" w:rsidP="00E32C22">
            <w:pPr>
              <w:pStyle w:val="TAC"/>
              <w:spacing w:line="256" w:lineRule="auto"/>
              <w:rPr>
                <w:ins w:id="9112"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15833C2" w14:textId="77777777" w:rsidR="00352B6B" w:rsidRDefault="00352B6B" w:rsidP="00E32C22">
            <w:pPr>
              <w:pStyle w:val="TAC"/>
              <w:spacing w:line="256" w:lineRule="auto"/>
              <w:rPr>
                <w:ins w:id="9113" w:author="R4-2214688" w:date="2022-08-30T19:16:00Z"/>
                <w:lang w:eastAsia="ja-JP"/>
              </w:rPr>
            </w:pPr>
            <w:ins w:id="9114" w:author="R4-2214688" w:date="2022-08-30T19:16:00Z">
              <w:r>
                <w:t>Cell 1</w:t>
              </w:r>
            </w:ins>
          </w:p>
        </w:tc>
        <w:tc>
          <w:tcPr>
            <w:tcW w:w="3652" w:type="dxa"/>
            <w:tcBorders>
              <w:top w:val="single" w:sz="4" w:space="0" w:color="auto"/>
              <w:left w:val="single" w:sz="4" w:space="0" w:color="auto"/>
              <w:bottom w:val="single" w:sz="4" w:space="0" w:color="auto"/>
              <w:right w:val="single" w:sz="4" w:space="0" w:color="auto"/>
            </w:tcBorders>
            <w:hideMark/>
          </w:tcPr>
          <w:p w14:paraId="1FC66A67" w14:textId="77777777" w:rsidR="00352B6B" w:rsidRDefault="00352B6B" w:rsidP="00E32C22">
            <w:pPr>
              <w:pStyle w:val="TAC"/>
              <w:spacing w:line="256" w:lineRule="auto"/>
              <w:rPr>
                <w:ins w:id="9115" w:author="R4-2214688" w:date="2022-08-30T19:16:00Z"/>
                <w:lang w:eastAsia="zh-CN"/>
              </w:rPr>
            </w:pPr>
            <w:ins w:id="9116" w:author="R4-2214688" w:date="2022-08-30T19:16:00Z">
              <w:r>
                <w:t xml:space="preserve">Primary cell on </w:t>
              </w:r>
              <w:r>
                <w:rPr>
                  <w:lang w:eastAsia="zh-CN"/>
                </w:rPr>
                <w:t>NR</w:t>
              </w:r>
              <w:r>
                <w:t xml:space="preserve"> RF channel number 1.</w:t>
              </w:r>
            </w:ins>
          </w:p>
        </w:tc>
      </w:tr>
      <w:tr w:rsidR="00352B6B" w14:paraId="4255C8DA" w14:textId="77777777" w:rsidTr="00E32C22">
        <w:trPr>
          <w:cantSplit/>
          <w:trHeight w:val="187"/>
          <w:jc w:val="center"/>
          <w:ins w:id="9117"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277BAB7C" w14:textId="77777777" w:rsidR="00352B6B" w:rsidRDefault="00352B6B" w:rsidP="00E32C22">
            <w:pPr>
              <w:pStyle w:val="TAL"/>
              <w:spacing w:line="256" w:lineRule="auto"/>
              <w:rPr>
                <w:ins w:id="9118" w:author="R4-2214688" w:date="2022-08-30T19:16:00Z"/>
                <w:rFonts w:eastAsia="Times New Roman"/>
                <w:lang w:eastAsia="ja-JP"/>
              </w:rPr>
            </w:pPr>
            <w:ins w:id="9119" w:author="R4-2214688" w:date="2022-08-30T19:16:00Z">
              <w:r>
                <w:t>Configured deactivated PUCCH SCell</w:t>
              </w:r>
            </w:ins>
          </w:p>
        </w:tc>
        <w:tc>
          <w:tcPr>
            <w:tcW w:w="709" w:type="dxa"/>
            <w:tcBorders>
              <w:top w:val="single" w:sz="4" w:space="0" w:color="auto"/>
              <w:left w:val="single" w:sz="4" w:space="0" w:color="auto"/>
              <w:bottom w:val="single" w:sz="4" w:space="0" w:color="auto"/>
              <w:right w:val="single" w:sz="4" w:space="0" w:color="auto"/>
            </w:tcBorders>
          </w:tcPr>
          <w:p w14:paraId="4E6E7C0D" w14:textId="77777777" w:rsidR="00352B6B" w:rsidRDefault="00352B6B" w:rsidP="00E32C22">
            <w:pPr>
              <w:pStyle w:val="TAC"/>
              <w:spacing w:line="256" w:lineRule="auto"/>
              <w:rPr>
                <w:ins w:id="9120"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F99EDEA" w14:textId="77777777" w:rsidR="00352B6B" w:rsidRDefault="00352B6B" w:rsidP="00E32C22">
            <w:pPr>
              <w:pStyle w:val="TAC"/>
              <w:spacing w:line="256" w:lineRule="auto"/>
              <w:rPr>
                <w:ins w:id="9121" w:author="R4-2214688" w:date="2022-08-30T19:16:00Z"/>
                <w:lang w:eastAsia="zh-CN"/>
              </w:rPr>
            </w:pPr>
            <w:ins w:id="9122" w:author="R4-2214688" w:date="2022-08-30T19:16:00Z">
              <w:r>
                <w:t xml:space="preserve">Cell </w:t>
              </w:r>
              <w:r>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4F491920" w14:textId="77777777" w:rsidR="00352B6B" w:rsidRDefault="00352B6B" w:rsidP="00E32C22">
            <w:pPr>
              <w:pStyle w:val="TAC"/>
              <w:spacing w:line="256" w:lineRule="auto"/>
              <w:rPr>
                <w:ins w:id="9123" w:author="R4-2214688" w:date="2022-08-30T19:16:00Z"/>
                <w:lang w:eastAsia="zh-CN"/>
              </w:rPr>
            </w:pPr>
            <w:ins w:id="9124" w:author="R4-2214688" w:date="2022-08-30T19:16:00Z">
              <w:r>
                <w:t xml:space="preserve">Configured deactivated secondary cell on NR RF channel number </w:t>
              </w:r>
              <w:r>
                <w:rPr>
                  <w:lang w:eastAsia="zh-CN"/>
                </w:rPr>
                <w:t>2. The cell is in a different FR2 band from Cell 1.</w:t>
              </w:r>
            </w:ins>
          </w:p>
        </w:tc>
      </w:tr>
      <w:tr w:rsidR="00352B6B" w14:paraId="6A839119" w14:textId="77777777" w:rsidTr="00E32C22">
        <w:trPr>
          <w:cantSplit/>
          <w:trHeight w:val="187"/>
          <w:jc w:val="center"/>
          <w:ins w:id="9125" w:author="R4-2214688" w:date="2022-08-30T19:16:00Z"/>
        </w:trPr>
        <w:tc>
          <w:tcPr>
            <w:tcW w:w="2517" w:type="dxa"/>
            <w:tcBorders>
              <w:top w:val="single" w:sz="4" w:space="0" w:color="auto"/>
              <w:left w:val="single" w:sz="4" w:space="0" w:color="auto"/>
              <w:bottom w:val="single" w:sz="4" w:space="0" w:color="auto"/>
              <w:right w:val="single" w:sz="4" w:space="0" w:color="auto"/>
            </w:tcBorders>
          </w:tcPr>
          <w:p w14:paraId="70072012" w14:textId="77777777" w:rsidR="00352B6B" w:rsidRDefault="00352B6B" w:rsidP="00E32C22">
            <w:pPr>
              <w:pStyle w:val="TAL"/>
              <w:spacing w:line="256" w:lineRule="auto"/>
              <w:rPr>
                <w:ins w:id="9126" w:author="R4-2214688" w:date="2022-08-30T19:16:00Z"/>
              </w:rPr>
            </w:pPr>
            <w:ins w:id="9127" w:author="R4-2214688" w:date="2022-08-30T19:16:00Z">
              <w:r>
                <w:t>Configured deactivated non-PUCCH SCell</w:t>
              </w:r>
            </w:ins>
          </w:p>
        </w:tc>
        <w:tc>
          <w:tcPr>
            <w:tcW w:w="709" w:type="dxa"/>
            <w:tcBorders>
              <w:top w:val="single" w:sz="4" w:space="0" w:color="auto"/>
              <w:left w:val="single" w:sz="4" w:space="0" w:color="auto"/>
              <w:bottom w:val="single" w:sz="4" w:space="0" w:color="auto"/>
              <w:right w:val="single" w:sz="4" w:space="0" w:color="auto"/>
            </w:tcBorders>
          </w:tcPr>
          <w:p w14:paraId="5C663A50" w14:textId="77777777" w:rsidR="00352B6B" w:rsidRDefault="00352B6B" w:rsidP="00E32C22">
            <w:pPr>
              <w:pStyle w:val="TAC"/>
              <w:spacing w:line="256" w:lineRule="auto"/>
              <w:rPr>
                <w:ins w:id="9128"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tcPr>
          <w:p w14:paraId="58D7FEEE" w14:textId="77777777" w:rsidR="00352B6B" w:rsidRDefault="00352B6B" w:rsidP="00E32C22">
            <w:pPr>
              <w:pStyle w:val="TAC"/>
              <w:spacing w:line="256" w:lineRule="auto"/>
              <w:rPr>
                <w:ins w:id="9129" w:author="R4-2214688" w:date="2022-08-30T19:16:00Z"/>
              </w:rPr>
            </w:pPr>
            <w:ins w:id="9130" w:author="R4-2214688" w:date="2022-08-30T19:16:00Z">
              <w:r>
                <w:t xml:space="preserve">Cell </w:t>
              </w:r>
              <w:r>
                <w:rPr>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715BD191" w14:textId="77777777" w:rsidR="00352B6B" w:rsidRDefault="00352B6B" w:rsidP="00E32C22">
            <w:pPr>
              <w:pStyle w:val="TAC"/>
              <w:spacing w:line="256" w:lineRule="auto"/>
              <w:rPr>
                <w:ins w:id="9131" w:author="R4-2214688" w:date="2022-08-30T19:16:00Z"/>
              </w:rPr>
            </w:pPr>
            <w:ins w:id="9132" w:author="R4-2214688" w:date="2022-08-30T19:16:00Z">
              <w:r>
                <w:t xml:space="preserve">Configured deactivated secondary cell on NR RF channel number </w:t>
              </w:r>
              <w:r>
                <w:rPr>
                  <w:lang w:eastAsia="zh-CN"/>
                </w:rPr>
                <w:t>3. The cell is intra-band contiguous to Cell 2.</w:t>
              </w:r>
            </w:ins>
          </w:p>
        </w:tc>
      </w:tr>
      <w:tr w:rsidR="00352B6B" w14:paraId="71A7001D" w14:textId="77777777" w:rsidTr="00E32C22">
        <w:trPr>
          <w:cantSplit/>
          <w:trHeight w:val="187"/>
          <w:jc w:val="center"/>
          <w:ins w:id="9133"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54625BCD" w14:textId="77777777" w:rsidR="00352B6B" w:rsidRDefault="00352B6B" w:rsidP="00E32C22">
            <w:pPr>
              <w:pStyle w:val="TAL"/>
              <w:spacing w:line="256" w:lineRule="auto"/>
              <w:rPr>
                <w:ins w:id="9134" w:author="R4-2214688" w:date="2022-08-30T19:16:00Z"/>
                <w:rFonts w:eastAsia="Times New Roman"/>
                <w:lang w:eastAsia="ja-JP"/>
              </w:rPr>
            </w:pPr>
            <w:ins w:id="9135" w:author="R4-2214688" w:date="2022-08-30T19:16:00Z">
              <w:r>
                <w:t>CP length</w:t>
              </w:r>
            </w:ins>
          </w:p>
        </w:tc>
        <w:tc>
          <w:tcPr>
            <w:tcW w:w="709" w:type="dxa"/>
            <w:tcBorders>
              <w:top w:val="single" w:sz="4" w:space="0" w:color="auto"/>
              <w:left w:val="single" w:sz="4" w:space="0" w:color="auto"/>
              <w:bottom w:val="single" w:sz="4" w:space="0" w:color="auto"/>
              <w:right w:val="single" w:sz="4" w:space="0" w:color="auto"/>
            </w:tcBorders>
          </w:tcPr>
          <w:p w14:paraId="5C689AA4" w14:textId="77777777" w:rsidR="00352B6B" w:rsidRDefault="00352B6B" w:rsidP="00E32C22">
            <w:pPr>
              <w:pStyle w:val="TAC"/>
              <w:spacing w:line="256" w:lineRule="auto"/>
              <w:rPr>
                <w:ins w:id="9136"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401773F" w14:textId="77777777" w:rsidR="00352B6B" w:rsidRDefault="00352B6B" w:rsidP="00E32C22">
            <w:pPr>
              <w:pStyle w:val="TAC"/>
              <w:spacing w:line="256" w:lineRule="auto"/>
              <w:rPr>
                <w:ins w:id="9137" w:author="R4-2214688" w:date="2022-08-30T19:16:00Z"/>
                <w:lang w:eastAsia="ja-JP"/>
              </w:rPr>
            </w:pPr>
            <w:ins w:id="9138" w:author="R4-2214688" w:date="2022-08-30T19:16:00Z">
              <w:r>
                <w:t>Normal</w:t>
              </w:r>
            </w:ins>
          </w:p>
        </w:tc>
        <w:tc>
          <w:tcPr>
            <w:tcW w:w="3652" w:type="dxa"/>
            <w:tcBorders>
              <w:top w:val="single" w:sz="4" w:space="0" w:color="auto"/>
              <w:left w:val="single" w:sz="4" w:space="0" w:color="auto"/>
              <w:bottom w:val="single" w:sz="4" w:space="0" w:color="auto"/>
              <w:right w:val="single" w:sz="4" w:space="0" w:color="auto"/>
            </w:tcBorders>
          </w:tcPr>
          <w:p w14:paraId="3748746B" w14:textId="77777777" w:rsidR="00352B6B" w:rsidRDefault="00352B6B" w:rsidP="00E32C22">
            <w:pPr>
              <w:pStyle w:val="TAC"/>
              <w:spacing w:line="256" w:lineRule="auto"/>
              <w:rPr>
                <w:ins w:id="9139" w:author="R4-2214688" w:date="2022-08-30T19:16:00Z"/>
                <w:lang w:eastAsia="ja-JP"/>
              </w:rPr>
            </w:pPr>
          </w:p>
        </w:tc>
      </w:tr>
      <w:tr w:rsidR="00352B6B" w14:paraId="2077D3CF" w14:textId="77777777" w:rsidTr="00E32C22">
        <w:trPr>
          <w:cantSplit/>
          <w:trHeight w:val="187"/>
          <w:jc w:val="center"/>
          <w:ins w:id="9140"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2EBC512C" w14:textId="77777777" w:rsidR="00352B6B" w:rsidRDefault="00352B6B" w:rsidP="00E32C22">
            <w:pPr>
              <w:pStyle w:val="TAL"/>
              <w:spacing w:line="256" w:lineRule="auto"/>
              <w:rPr>
                <w:ins w:id="9141" w:author="R4-2214688" w:date="2022-08-30T19:16:00Z"/>
                <w:rFonts w:cs="Arial"/>
                <w:lang w:eastAsia="ja-JP"/>
              </w:rPr>
            </w:pPr>
            <w:ins w:id="9142" w:author="R4-2214688" w:date="2022-08-30T19:16: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0982C966" w14:textId="77777777" w:rsidR="00352B6B" w:rsidRDefault="00352B6B" w:rsidP="00E32C22">
            <w:pPr>
              <w:pStyle w:val="TAC"/>
              <w:spacing w:line="256" w:lineRule="auto"/>
              <w:rPr>
                <w:ins w:id="9143"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974FB4F" w14:textId="77777777" w:rsidR="00352B6B" w:rsidRDefault="00352B6B" w:rsidP="00E32C22">
            <w:pPr>
              <w:pStyle w:val="TAC"/>
              <w:spacing w:line="256" w:lineRule="auto"/>
              <w:rPr>
                <w:ins w:id="9144" w:author="R4-2214688" w:date="2022-08-30T19:16:00Z"/>
                <w:lang w:eastAsia="ja-JP"/>
              </w:rPr>
            </w:pPr>
            <w:ins w:id="9145" w:author="R4-2214688" w:date="2022-08-30T19:16:00Z">
              <w:r>
                <w:t>OFF</w:t>
              </w:r>
            </w:ins>
          </w:p>
        </w:tc>
        <w:tc>
          <w:tcPr>
            <w:tcW w:w="3652" w:type="dxa"/>
            <w:tcBorders>
              <w:top w:val="single" w:sz="4" w:space="0" w:color="auto"/>
              <w:left w:val="single" w:sz="4" w:space="0" w:color="auto"/>
              <w:bottom w:val="single" w:sz="4" w:space="0" w:color="auto"/>
              <w:right w:val="single" w:sz="4" w:space="0" w:color="auto"/>
            </w:tcBorders>
            <w:hideMark/>
          </w:tcPr>
          <w:p w14:paraId="17D9FAD1" w14:textId="77777777" w:rsidR="00352B6B" w:rsidRDefault="00352B6B" w:rsidP="00E32C22">
            <w:pPr>
              <w:pStyle w:val="TAC"/>
              <w:spacing w:line="256" w:lineRule="auto"/>
              <w:rPr>
                <w:ins w:id="9146" w:author="R4-2214688" w:date="2022-08-30T19:16:00Z"/>
                <w:lang w:eastAsia="ja-JP"/>
              </w:rPr>
            </w:pPr>
            <w:ins w:id="9147" w:author="R4-2214688" w:date="2022-08-30T19:16:00Z">
              <w:r>
                <w:t>Continuous monitoring of primary cell</w:t>
              </w:r>
            </w:ins>
          </w:p>
        </w:tc>
      </w:tr>
      <w:tr w:rsidR="00352B6B" w14:paraId="6A5377D9" w14:textId="77777777" w:rsidTr="00E32C22">
        <w:trPr>
          <w:cantSplit/>
          <w:trHeight w:val="187"/>
          <w:jc w:val="center"/>
          <w:ins w:id="9148"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3005624C" w14:textId="77777777" w:rsidR="00352B6B" w:rsidRDefault="00352B6B" w:rsidP="00E32C22">
            <w:pPr>
              <w:pStyle w:val="TAL"/>
              <w:spacing w:line="256" w:lineRule="auto"/>
              <w:rPr>
                <w:ins w:id="9149" w:author="R4-2214688" w:date="2022-08-30T19:16:00Z"/>
                <w:lang w:eastAsia="ja-JP"/>
              </w:rPr>
            </w:pPr>
            <w:ins w:id="9150" w:author="R4-2214688" w:date="2022-08-30T19:16: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5998DCFE" w14:textId="77777777" w:rsidR="00352B6B" w:rsidRDefault="00352B6B" w:rsidP="00E32C22">
            <w:pPr>
              <w:pStyle w:val="TAC"/>
              <w:spacing w:line="256" w:lineRule="auto"/>
              <w:rPr>
                <w:ins w:id="9151" w:author="R4-2214688" w:date="2022-08-30T19:16:00Z"/>
                <w:lang w:eastAsia="ja-JP"/>
              </w:rPr>
            </w:pPr>
            <w:ins w:id="9152" w:author="R4-2214688" w:date="2022-08-30T19:16:00Z">
              <w:r>
                <w:t>dB</w:t>
              </w:r>
            </w:ins>
          </w:p>
        </w:tc>
        <w:tc>
          <w:tcPr>
            <w:tcW w:w="2977" w:type="dxa"/>
            <w:tcBorders>
              <w:top w:val="single" w:sz="4" w:space="0" w:color="auto"/>
              <w:left w:val="single" w:sz="4" w:space="0" w:color="auto"/>
              <w:bottom w:val="single" w:sz="4" w:space="0" w:color="auto"/>
              <w:right w:val="single" w:sz="4" w:space="0" w:color="auto"/>
            </w:tcBorders>
            <w:hideMark/>
          </w:tcPr>
          <w:p w14:paraId="5862DEE1" w14:textId="77777777" w:rsidR="00352B6B" w:rsidRDefault="00352B6B" w:rsidP="00E32C22">
            <w:pPr>
              <w:pStyle w:val="TAC"/>
              <w:spacing w:line="256" w:lineRule="auto"/>
              <w:rPr>
                <w:ins w:id="9153" w:author="R4-2214688" w:date="2022-08-30T19:16:00Z"/>
                <w:lang w:eastAsia="ja-JP"/>
              </w:rPr>
            </w:pPr>
            <w:ins w:id="9154" w:author="R4-2214688" w:date="2022-08-30T19:16:00Z">
              <w:r>
                <w:t>0</w:t>
              </w:r>
            </w:ins>
          </w:p>
        </w:tc>
        <w:tc>
          <w:tcPr>
            <w:tcW w:w="3652" w:type="dxa"/>
            <w:tcBorders>
              <w:top w:val="single" w:sz="4" w:space="0" w:color="auto"/>
              <w:left w:val="single" w:sz="4" w:space="0" w:color="auto"/>
              <w:bottom w:val="single" w:sz="4" w:space="0" w:color="auto"/>
              <w:right w:val="single" w:sz="4" w:space="0" w:color="auto"/>
            </w:tcBorders>
            <w:hideMark/>
          </w:tcPr>
          <w:p w14:paraId="640D3913" w14:textId="77777777" w:rsidR="00352B6B" w:rsidRDefault="00352B6B" w:rsidP="00E32C22">
            <w:pPr>
              <w:pStyle w:val="TAC"/>
              <w:spacing w:line="256" w:lineRule="auto"/>
              <w:rPr>
                <w:ins w:id="9155" w:author="R4-2214688" w:date="2022-08-30T19:16:00Z"/>
                <w:lang w:eastAsia="ja-JP"/>
              </w:rPr>
            </w:pPr>
            <w:ins w:id="9156" w:author="R4-2214688" w:date="2022-08-30T19:16:00Z">
              <w:r>
                <w:t>Individual offset for cells on primary component carrier.</w:t>
              </w:r>
            </w:ins>
          </w:p>
        </w:tc>
      </w:tr>
      <w:tr w:rsidR="00352B6B" w14:paraId="1BC8B8CA" w14:textId="77777777" w:rsidTr="00E32C22">
        <w:trPr>
          <w:cantSplit/>
          <w:trHeight w:val="187"/>
          <w:jc w:val="center"/>
          <w:ins w:id="9157"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1F29B9E4" w14:textId="77777777" w:rsidR="00352B6B" w:rsidRDefault="00352B6B" w:rsidP="00E32C22">
            <w:pPr>
              <w:pStyle w:val="TAL"/>
              <w:spacing w:line="256" w:lineRule="auto"/>
              <w:rPr>
                <w:ins w:id="9158" w:author="R4-2214688" w:date="2022-08-30T19:16:00Z"/>
                <w:rFonts w:cs="Arial"/>
                <w:lang w:eastAsia="ja-JP"/>
              </w:rPr>
            </w:pPr>
            <w:ins w:id="9159" w:author="R4-2214688" w:date="2022-08-30T19:16: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1ECD358C" w14:textId="77777777" w:rsidR="00352B6B" w:rsidRDefault="00352B6B" w:rsidP="00E32C22">
            <w:pPr>
              <w:pStyle w:val="TAC"/>
              <w:spacing w:line="256" w:lineRule="auto"/>
              <w:rPr>
                <w:ins w:id="9160" w:author="R4-2214688" w:date="2022-08-30T19:16:00Z"/>
                <w:lang w:eastAsia="ja-JP"/>
              </w:rPr>
            </w:pPr>
            <w:ins w:id="9161" w:author="R4-2214688" w:date="2022-08-30T19:16:00Z">
              <w:r>
                <w:t>ms</w:t>
              </w:r>
            </w:ins>
          </w:p>
        </w:tc>
        <w:tc>
          <w:tcPr>
            <w:tcW w:w="2977" w:type="dxa"/>
            <w:tcBorders>
              <w:top w:val="single" w:sz="4" w:space="0" w:color="auto"/>
              <w:left w:val="single" w:sz="4" w:space="0" w:color="auto"/>
              <w:bottom w:val="single" w:sz="4" w:space="0" w:color="auto"/>
              <w:right w:val="single" w:sz="4" w:space="0" w:color="auto"/>
            </w:tcBorders>
            <w:hideMark/>
          </w:tcPr>
          <w:p w14:paraId="418C0DE8" w14:textId="77777777" w:rsidR="00352B6B" w:rsidRDefault="00352B6B" w:rsidP="00E32C22">
            <w:pPr>
              <w:pStyle w:val="TAC"/>
              <w:spacing w:line="256" w:lineRule="auto"/>
              <w:rPr>
                <w:ins w:id="9162" w:author="R4-2214688" w:date="2022-08-30T19:16:00Z"/>
                <w:lang w:eastAsia="ja-JP"/>
              </w:rPr>
            </w:pPr>
            <w:ins w:id="9163" w:author="R4-2214688" w:date="2022-08-30T19:16:00Z">
              <w:r>
                <w:t>160</w:t>
              </w:r>
            </w:ins>
          </w:p>
        </w:tc>
        <w:tc>
          <w:tcPr>
            <w:tcW w:w="3652" w:type="dxa"/>
            <w:tcBorders>
              <w:top w:val="single" w:sz="4" w:space="0" w:color="auto"/>
              <w:left w:val="single" w:sz="4" w:space="0" w:color="auto"/>
              <w:bottom w:val="single" w:sz="4" w:space="0" w:color="auto"/>
              <w:right w:val="single" w:sz="4" w:space="0" w:color="auto"/>
            </w:tcBorders>
          </w:tcPr>
          <w:p w14:paraId="34FE5326" w14:textId="77777777" w:rsidR="00352B6B" w:rsidRDefault="00352B6B" w:rsidP="00E32C22">
            <w:pPr>
              <w:pStyle w:val="TAC"/>
              <w:spacing w:line="256" w:lineRule="auto"/>
              <w:rPr>
                <w:ins w:id="9164" w:author="R4-2214688" w:date="2022-08-30T19:16:00Z"/>
                <w:lang w:eastAsia="ja-JP"/>
              </w:rPr>
            </w:pPr>
          </w:p>
        </w:tc>
      </w:tr>
      <w:tr w:rsidR="00352B6B" w14:paraId="69885BFA" w14:textId="77777777" w:rsidTr="00E32C22">
        <w:trPr>
          <w:cantSplit/>
          <w:trHeight w:val="187"/>
          <w:jc w:val="center"/>
          <w:ins w:id="9165"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7E65EB01" w14:textId="77777777" w:rsidR="00352B6B" w:rsidRDefault="00352B6B" w:rsidP="00E32C22">
            <w:pPr>
              <w:pStyle w:val="TAL"/>
              <w:spacing w:line="256" w:lineRule="auto"/>
              <w:rPr>
                <w:ins w:id="9166" w:author="R4-2214688" w:date="2022-08-30T19:16:00Z"/>
                <w:rFonts w:cs="Arial"/>
                <w:lang w:eastAsia="ja-JP"/>
              </w:rPr>
            </w:pPr>
            <w:ins w:id="9167" w:author="R4-2214688" w:date="2022-08-30T19:16: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26F58C76" w14:textId="77777777" w:rsidR="00352B6B" w:rsidRDefault="00352B6B" w:rsidP="00E32C22">
            <w:pPr>
              <w:pStyle w:val="TAC"/>
              <w:spacing w:line="256" w:lineRule="auto"/>
              <w:rPr>
                <w:ins w:id="9168" w:author="R4-2214688" w:date="2022-08-30T19:16:00Z"/>
                <w:rFonts w:eastAsia="Times New Roman"/>
                <w:lang w:eastAsia="ja-JP"/>
              </w:rPr>
            </w:pPr>
            <w:ins w:id="9169" w:author="R4-2214688" w:date="2022-08-30T19:16: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351A5187" w14:textId="77777777" w:rsidR="00352B6B" w:rsidRDefault="00352B6B" w:rsidP="00E32C22">
            <w:pPr>
              <w:pStyle w:val="TAC"/>
              <w:spacing w:line="256" w:lineRule="auto"/>
              <w:rPr>
                <w:ins w:id="9170" w:author="R4-2214688" w:date="2022-08-30T19:16:00Z"/>
                <w:lang w:eastAsia="zh-CN"/>
              </w:rPr>
            </w:pPr>
            <w:ins w:id="9171" w:author="R4-2214688" w:date="2022-08-30T19:16:00Z">
              <w:r>
                <w:rPr>
                  <w:rFonts w:cs="Arial"/>
                </w:rPr>
                <w:t>≤25</w:t>
              </w:r>
            </w:ins>
          </w:p>
        </w:tc>
        <w:tc>
          <w:tcPr>
            <w:tcW w:w="3652" w:type="dxa"/>
            <w:tcBorders>
              <w:top w:val="single" w:sz="4" w:space="0" w:color="auto"/>
              <w:left w:val="single" w:sz="4" w:space="0" w:color="auto"/>
              <w:bottom w:val="single" w:sz="4" w:space="0" w:color="auto"/>
              <w:right w:val="single" w:sz="4" w:space="0" w:color="auto"/>
            </w:tcBorders>
          </w:tcPr>
          <w:p w14:paraId="4DB66688" w14:textId="77777777" w:rsidR="00352B6B" w:rsidRDefault="00352B6B" w:rsidP="00E32C22">
            <w:pPr>
              <w:pStyle w:val="TAC"/>
              <w:spacing w:line="256" w:lineRule="auto"/>
              <w:rPr>
                <w:ins w:id="9172" w:author="R4-2214688" w:date="2022-08-30T19:16:00Z"/>
                <w:rFonts w:eastAsia="Times New Roman"/>
                <w:lang w:eastAsia="ja-JP"/>
              </w:rPr>
            </w:pPr>
            <w:ins w:id="9173" w:author="R4-2214688" w:date="2022-08-30T19:16:00Z">
              <w:r w:rsidRPr="00DA2F69">
                <w:rPr>
                  <w:lang w:eastAsia="ja-JP"/>
                </w:rPr>
                <w:t>A random value from 0</w:t>
              </w:r>
              <w:r>
                <w:rPr>
                  <w:bCs/>
                </w:rPr>
                <w:sym w:font="Symbol" w:char="F06D"/>
              </w:r>
              <w:r>
                <w:rPr>
                  <w:bCs/>
                </w:rPr>
                <w:t>s</w:t>
              </w:r>
              <w:r w:rsidRPr="00DA2F69">
                <w:rPr>
                  <w:lang w:eastAsia="ja-JP"/>
                </w:rPr>
                <w:t xml:space="preserve"> to </w:t>
              </w:r>
              <w:r>
                <w:rPr>
                  <w:lang w:eastAsia="ja-JP"/>
                </w:rPr>
                <w:t>25</w:t>
              </w:r>
              <w:r>
                <w:rPr>
                  <w:bCs/>
                </w:rPr>
                <w:sym w:font="Symbol" w:char="F06D"/>
              </w:r>
              <w:r>
                <w:rPr>
                  <w:bCs/>
                </w:rPr>
                <w:t>s</w:t>
              </w:r>
            </w:ins>
          </w:p>
        </w:tc>
      </w:tr>
      <w:tr w:rsidR="00352B6B" w14:paraId="22015EF1" w14:textId="77777777" w:rsidTr="00E32C22">
        <w:trPr>
          <w:cantSplit/>
          <w:trHeight w:val="187"/>
          <w:jc w:val="center"/>
          <w:ins w:id="9174" w:author="R4-2214688" w:date="2022-08-30T19:16:00Z"/>
        </w:trPr>
        <w:tc>
          <w:tcPr>
            <w:tcW w:w="2517" w:type="dxa"/>
            <w:tcBorders>
              <w:top w:val="single" w:sz="4" w:space="0" w:color="auto"/>
              <w:left w:val="single" w:sz="4" w:space="0" w:color="auto"/>
              <w:bottom w:val="single" w:sz="4" w:space="0" w:color="auto"/>
              <w:right w:val="single" w:sz="4" w:space="0" w:color="auto"/>
            </w:tcBorders>
          </w:tcPr>
          <w:p w14:paraId="2F3D673A" w14:textId="77777777" w:rsidR="00352B6B" w:rsidRDefault="00352B6B" w:rsidP="00E32C22">
            <w:pPr>
              <w:pStyle w:val="TAL"/>
              <w:spacing w:line="256" w:lineRule="auto"/>
              <w:rPr>
                <w:ins w:id="9175" w:author="R4-2214688" w:date="2022-08-30T19:16:00Z"/>
                <w:rFonts w:cs="Arial"/>
                <w:lang w:eastAsia="zh-CN"/>
              </w:rPr>
            </w:pPr>
            <w:ins w:id="9176" w:author="R4-2214688" w:date="2022-08-30T19:16:00Z">
              <w:r>
                <w:rPr>
                  <w:rFonts w:cs="Arial"/>
                  <w:lang w:eastAsia="zh-CN"/>
                </w:rPr>
                <w:t>Cell3 timing offset to cell1</w:t>
              </w:r>
            </w:ins>
          </w:p>
        </w:tc>
        <w:tc>
          <w:tcPr>
            <w:tcW w:w="709" w:type="dxa"/>
            <w:tcBorders>
              <w:top w:val="single" w:sz="4" w:space="0" w:color="auto"/>
              <w:left w:val="single" w:sz="4" w:space="0" w:color="auto"/>
              <w:bottom w:val="single" w:sz="4" w:space="0" w:color="auto"/>
              <w:right w:val="single" w:sz="4" w:space="0" w:color="auto"/>
            </w:tcBorders>
          </w:tcPr>
          <w:p w14:paraId="61ADFB01" w14:textId="77777777" w:rsidR="00352B6B" w:rsidRDefault="00352B6B" w:rsidP="00E32C22">
            <w:pPr>
              <w:pStyle w:val="TAC"/>
              <w:spacing w:line="256" w:lineRule="auto"/>
              <w:rPr>
                <w:ins w:id="9177" w:author="R4-2214688" w:date="2022-08-30T19:16:00Z"/>
                <w:bCs/>
              </w:rPr>
            </w:pPr>
            <w:ins w:id="9178" w:author="R4-2214688" w:date="2022-08-30T19:16: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tcPr>
          <w:p w14:paraId="6A833485" w14:textId="77777777" w:rsidR="00352B6B" w:rsidRDefault="00352B6B" w:rsidP="00E32C22">
            <w:pPr>
              <w:pStyle w:val="TAC"/>
              <w:spacing w:line="256" w:lineRule="auto"/>
              <w:rPr>
                <w:ins w:id="9179" w:author="R4-2214688" w:date="2022-08-30T19:16:00Z"/>
                <w:rFonts w:cs="Arial"/>
              </w:rPr>
            </w:pPr>
            <w:ins w:id="9180" w:author="R4-2214688" w:date="2022-08-30T19:16:00Z">
              <w:r>
                <w:rPr>
                  <w:rFonts w:cs="Arial"/>
                </w:rPr>
                <w:t>≤25</w:t>
              </w:r>
            </w:ins>
          </w:p>
        </w:tc>
        <w:tc>
          <w:tcPr>
            <w:tcW w:w="3652" w:type="dxa"/>
            <w:tcBorders>
              <w:top w:val="single" w:sz="4" w:space="0" w:color="auto"/>
              <w:left w:val="single" w:sz="4" w:space="0" w:color="auto"/>
              <w:bottom w:val="single" w:sz="4" w:space="0" w:color="auto"/>
              <w:right w:val="single" w:sz="4" w:space="0" w:color="auto"/>
            </w:tcBorders>
          </w:tcPr>
          <w:p w14:paraId="4682C661" w14:textId="77777777" w:rsidR="00352B6B" w:rsidRPr="00DA2F69" w:rsidRDefault="00352B6B" w:rsidP="00E32C22">
            <w:pPr>
              <w:pStyle w:val="TAC"/>
              <w:spacing w:line="256" w:lineRule="auto"/>
              <w:rPr>
                <w:ins w:id="9181" w:author="R4-2214688" w:date="2022-08-30T19:16:00Z"/>
                <w:lang w:eastAsia="ja-JP"/>
              </w:rPr>
            </w:pPr>
            <w:ins w:id="9182" w:author="R4-2214688" w:date="2022-08-30T19:16:00Z">
              <w:r w:rsidRPr="00DA2F69">
                <w:rPr>
                  <w:lang w:eastAsia="ja-JP"/>
                </w:rPr>
                <w:t>A random value from 0</w:t>
              </w:r>
              <w:r>
                <w:rPr>
                  <w:bCs/>
                </w:rPr>
                <w:sym w:font="Symbol" w:char="F06D"/>
              </w:r>
              <w:r>
                <w:rPr>
                  <w:bCs/>
                </w:rPr>
                <w:t>s</w:t>
              </w:r>
              <w:r w:rsidRPr="00DA2F69">
                <w:rPr>
                  <w:lang w:eastAsia="ja-JP"/>
                </w:rPr>
                <w:t xml:space="preserve"> to </w:t>
              </w:r>
              <w:r>
                <w:rPr>
                  <w:lang w:eastAsia="ja-JP"/>
                </w:rPr>
                <w:t>25</w:t>
              </w:r>
              <w:r>
                <w:rPr>
                  <w:bCs/>
                </w:rPr>
                <w:sym w:font="Symbol" w:char="F06D"/>
              </w:r>
              <w:r>
                <w:rPr>
                  <w:bCs/>
                </w:rPr>
                <w:t>s</w:t>
              </w:r>
            </w:ins>
          </w:p>
        </w:tc>
      </w:tr>
      <w:tr w:rsidR="00352B6B" w14:paraId="519D0E36" w14:textId="77777777" w:rsidTr="00E32C22">
        <w:trPr>
          <w:cantSplit/>
          <w:trHeight w:val="187"/>
          <w:jc w:val="center"/>
          <w:ins w:id="9183" w:author="R4-2214688" w:date="2022-08-30T19:16:00Z"/>
        </w:trPr>
        <w:tc>
          <w:tcPr>
            <w:tcW w:w="2517" w:type="dxa"/>
            <w:tcBorders>
              <w:top w:val="single" w:sz="4" w:space="0" w:color="auto"/>
              <w:left w:val="single" w:sz="4" w:space="0" w:color="auto"/>
              <w:bottom w:val="single" w:sz="4" w:space="0" w:color="auto"/>
              <w:right w:val="single" w:sz="4" w:space="0" w:color="auto"/>
            </w:tcBorders>
          </w:tcPr>
          <w:p w14:paraId="29A40604" w14:textId="77777777" w:rsidR="00352B6B" w:rsidRDefault="00352B6B" w:rsidP="00E32C22">
            <w:pPr>
              <w:pStyle w:val="TAL"/>
              <w:spacing w:line="256" w:lineRule="auto"/>
              <w:rPr>
                <w:ins w:id="9184" w:author="R4-2214688" w:date="2022-08-30T19:16:00Z"/>
                <w:rFonts w:cs="Arial"/>
                <w:lang w:eastAsia="zh-CN"/>
              </w:rPr>
            </w:pPr>
            <w:ins w:id="9185" w:author="R4-2214688" w:date="2022-08-30T19:16:00Z">
              <w:r>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tcPr>
          <w:p w14:paraId="14877F5A" w14:textId="77777777" w:rsidR="00352B6B" w:rsidRDefault="00352B6B" w:rsidP="00E32C22">
            <w:pPr>
              <w:pStyle w:val="TAC"/>
              <w:spacing w:line="256" w:lineRule="auto"/>
              <w:rPr>
                <w:ins w:id="9186" w:author="R4-2214688" w:date="2022-08-30T19:16:00Z"/>
                <w:bCs/>
              </w:rPr>
            </w:pPr>
            <w:ins w:id="9187" w:author="R4-2214688" w:date="2022-08-30T19:16: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tcPr>
          <w:p w14:paraId="2D2D6681" w14:textId="77777777" w:rsidR="00352B6B" w:rsidRDefault="00352B6B" w:rsidP="00E32C22">
            <w:pPr>
              <w:pStyle w:val="TAC"/>
              <w:spacing w:line="256" w:lineRule="auto"/>
              <w:rPr>
                <w:ins w:id="9188" w:author="R4-2214688" w:date="2022-08-30T19:16:00Z"/>
                <w:rFonts w:cs="Arial"/>
              </w:rPr>
            </w:pPr>
            <w:ins w:id="9189" w:author="R4-2214688" w:date="2022-08-30T19:16:00Z">
              <w:r>
                <w:rPr>
                  <w:rFonts w:cs="Arial"/>
                </w:rPr>
                <w:t>0</w:t>
              </w:r>
            </w:ins>
          </w:p>
        </w:tc>
        <w:tc>
          <w:tcPr>
            <w:tcW w:w="3652" w:type="dxa"/>
            <w:tcBorders>
              <w:top w:val="single" w:sz="4" w:space="0" w:color="auto"/>
              <w:left w:val="single" w:sz="4" w:space="0" w:color="auto"/>
              <w:bottom w:val="single" w:sz="4" w:space="0" w:color="auto"/>
              <w:right w:val="single" w:sz="4" w:space="0" w:color="auto"/>
            </w:tcBorders>
          </w:tcPr>
          <w:p w14:paraId="41C22F4A" w14:textId="77777777" w:rsidR="00352B6B" w:rsidRPr="00DA2F69" w:rsidRDefault="00352B6B" w:rsidP="00E32C22">
            <w:pPr>
              <w:pStyle w:val="TAC"/>
              <w:spacing w:line="256" w:lineRule="auto"/>
              <w:rPr>
                <w:ins w:id="9190" w:author="R4-2214688" w:date="2022-08-30T19:16:00Z"/>
                <w:lang w:eastAsia="ja-JP"/>
              </w:rPr>
            </w:pPr>
          </w:p>
        </w:tc>
      </w:tr>
      <w:tr w:rsidR="00352B6B" w14:paraId="531EDA2D" w14:textId="77777777" w:rsidTr="00E32C22">
        <w:trPr>
          <w:cantSplit/>
          <w:trHeight w:val="187"/>
          <w:jc w:val="center"/>
          <w:ins w:id="9191"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11370FC7" w14:textId="77777777" w:rsidR="00352B6B" w:rsidRDefault="00352B6B" w:rsidP="00E32C22">
            <w:pPr>
              <w:pStyle w:val="TAL"/>
              <w:spacing w:line="256" w:lineRule="auto"/>
              <w:rPr>
                <w:ins w:id="9192" w:author="R4-2214688" w:date="2022-08-30T19:16:00Z"/>
                <w:lang w:eastAsia="ja-JP"/>
              </w:rPr>
            </w:pPr>
            <w:ins w:id="9193" w:author="R4-2214688" w:date="2022-08-30T19:16:00Z">
              <w:r>
                <w:t>T1</w:t>
              </w:r>
            </w:ins>
          </w:p>
        </w:tc>
        <w:tc>
          <w:tcPr>
            <w:tcW w:w="709" w:type="dxa"/>
            <w:tcBorders>
              <w:top w:val="single" w:sz="4" w:space="0" w:color="auto"/>
              <w:left w:val="single" w:sz="4" w:space="0" w:color="auto"/>
              <w:bottom w:val="single" w:sz="4" w:space="0" w:color="auto"/>
              <w:right w:val="single" w:sz="4" w:space="0" w:color="auto"/>
            </w:tcBorders>
            <w:hideMark/>
          </w:tcPr>
          <w:p w14:paraId="0864F6D3" w14:textId="77777777" w:rsidR="00352B6B" w:rsidRDefault="00352B6B" w:rsidP="00E32C22">
            <w:pPr>
              <w:pStyle w:val="TAC"/>
              <w:spacing w:line="256" w:lineRule="auto"/>
              <w:rPr>
                <w:ins w:id="9194" w:author="R4-2214688" w:date="2022-08-30T19:16:00Z"/>
                <w:lang w:eastAsia="ja-JP"/>
              </w:rPr>
            </w:pPr>
            <w:ins w:id="9195" w:author="R4-2214688" w:date="2022-08-30T19:16:00Z">
              <w:r>
                <w:t>s</w:t>
              </w:r>
            </w:ins>
          </w:p>
        </w:tc>
        <w:tc>
          <w:tcPr>
            <w:tcW w:w="2977" w:type="dxa"/>
            <w:tcBorders>
              <w:top w:val="single" w:sz="4" w:space="0" w:color="auto"/>
              <w:left w:val="single" w:sz="4" w:space="0" w:color="auto"/>
              <w:bottom w:val="single" w:sz="4" w:space="0" w:color="auto"/>
              <w:right w:val="single" w:sz="4" w:space="0" w:color="auto"/>
            </w:tcBorders>
            <w:hideMark/>
          </w:tcPr>
          <w:p w14:paraId="245DB29A" w14:textId="77777777" w:rsidR="00352B6B" w:rsidRDefault="00352B6B" w:rsidP="00E32C22">
            <w:pPr>
              <w:pStyle w:val="TAC"/>
              <w:spacing w:line="256" w:lineRule="auto"/>
              <w:rPr>
                <w:ins w:id="9196" w:author="R4-2214688" w:date="2022-08-30T19:16:00Z"/>
                <w:lang w:eastAsia="ja-JP"/>
              </w:rPr>
            </w:pPr>
            <w:ins w:id="9197" w:author="R4-2214688" w:date="2022-08-30T19:16:00Z">
              <w:r>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39998F65" w14:textId="77777777" w:rsidR="00352B6B" w:rsidRDefault="00352B6B" w:rsidP="00E32C22">
            <w:pPr>
              <w:pStyle w:val="TAC"/>
              <w:spacing w:line="256" w:lineRule="auto"/>
              <w:rPr>
                <w:ins w:id="9198" w:author="R4-2214688" w:date="2022-08-30T19:16:00Z"/>
                <w:lang w:eastAsia="ja-JP"/>
              </w:rPr>
            </w:pPr>
            <w:ins w:id="9199" w:author="R4-2214688" w:date="2022-08-30T19:16:00Z">
              <w:r>
                <w:t>During this time the PCell (Cell 1) shall be known and the SCells (Cell 2 and Cell 3) configured and detected.</w:t>
              </w:r>
            </w:ins>
          </w:p>
        </w:tc>
      </w:tr>
      <w:tr w:rsidR="00352B6B" w14:paraId="457F1993" w14:textId="77777777" w:rsidTr="00E32C22">
        <w:trPr>
          <w:cantSplit/>
          <w:trHeight w:val="187"/>
          <w:jc w:val="center"/>
          <w:ins w:id="9200"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61A4CAEF" w14:textId="77777777" w:rsidR="00352B6B" w:rsidRDefault="00352B6B" w:rsidP="00E32C22">
            <w:pPr>
              <w:pStyle w:val="TAL"/>
              <w:spacing w:line="256" w:lineRule="auto"/>
              <w:rPr>
                <w:ins w:id="9201" w:author="R4-2214688" w:date="2022-08-30T19:16:00Z"/>
                <w:lang w:eastAsia="ja-JP"/>
              </w:rPr>
            </w:pPr>
            <w:ins w:id="9202" w:author="R4-2214688" w:date="2022-08-30T19:16:00Z">
              <w:r>
                <w:t>T2</w:t>
              </w:r>
            </w:ins>
          </w:p>
        </w:tc>
        <w:tc>
          <w:tcPr>
            <w:tcW w:w="709" w:type="dxa"/>
            <w:tcBorders>
              <w:top w:val="single" w:sz="4" w:space="0" w:color="auto"/>
              <w:left w:val="single" w:sz="4" w:space="0" w:color="auto"/>
              <w:bottom w:val="single" w:sz="4" w:space="0" w:color="auto"/>
              <w:right w:val="single" w:sz="4" w:space="0" w:color="auto"/>
            </w:tcBorders>
            <w:hideMark/>
          </w:tcPr>
          <w:p w14:paraId="0A0A23D2" w14:textId="77777777" w:rsidR="00352B6B" w:rsidRDefault="00352B6B" w:rsidP="00E32C22">
            <w:pPr>
              <w:pStyle w:val="TAC"/>
              <w:spacing w:line="256" w:lineRule="auto"/>
              <w:rPr>
                <w:ins w:id="9203" w:author="R4-2214688" w:date="2022-08-30T19:16:00Z"/>
                <w:lang w:eastAsia="ja-JP"/>
              </w:rPr>
            </w:pPr>
            <w:ins w:id="9204" w:author="R4-2214688" w:date="2022-08-30T19:16:00Z">
              <w:r>
                <w:t>s</w:t>
              </w:r>
            </w:ins>
          </w:p>
        </w:tc>
        <w:tc>
          <w:tcPr>
            <w:tcW w:w="2977" w:type="dxa"/>
            <w:tcBorders>
              <w:top w:val="single" w:sz="4" w:space="0" w:color="auto"/>
              <w:left w:val="single" w:sz="4" w:space="0" w:color="auto"/>
              <w:bottom w:val="single" w:sz="4" w:space="0" w:color="auto"/>
              <w:right w:val="single" w:sz="4" w:space="0" w:color="auto"/>
            </w:tcBorders>
            <w:hideMark/>
          </w:tcPr>
          <w:p w14:paraId="420CDF78" w14:textId="77777777" w:rsidR="00352B6B" w:rsidRDefault="00352B6B" w:rsidP="00E32C22">
            <w:pPr>
              <w:pStyle w:val="TAC"/>
              <w:spacing w:line="256" w:lineRule="auto"/>
              <w:rPr>
                <w:ins w:id="9205" w:author="R4-2214688" w:date="2022-08-30T19:16:00Z"/>
                <w:lang w:eastAsia="ja-JP"/>
              </w:rPr>
            </w:pPr>
            <w:ins w:id="9206" w:author="R4-2214688" w:date="2022-08-30T19:16: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02E5D092" w14:textId="77777777" w:rsidR="00352B6B" w:rsidRDefault="00352B6B" w:rsidP="00E32C22">
            <w:pPr>
              <w:pStyle w:val="TAC"/>
              <w:spacing w:line="256" w:lineRule="auto"/>
              <w:rPr>
                <w:ins w:id="9207" w:author="R4-2214688" w:date="2022-08-30T19:16:00Z"/>
                <w:lang w:eastAsia="ja-JP"/>
              </w:rPr>
            </w:pPr>
            <w:ins w:id="9208" w:author="R4-2214688" w:date="2022-08-30T19:16:00Z">
              <w:r>
                <w:rPr>
                  <w:lang w:eastAsia="ja-JP"/>
                </w:rPr>
                <w:t>During this time the UE shall activate the SCells.</w:t>
              </w:r>
            </w:ins>
          </w:p>
        </w:tc>
      </w:tr>
      <w:tr w:rsidR="00352B6B" w14:paraId="12CBB91F" w14:textId="77777777" w:rsidTr="00E32C22">
        <w:trPr>
          <w:cantSplit/>
          <w:trHeight w:val="187"/>
          <w:jc w:val="center"/>
          <w:ins w:id="9209"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38050082" w14:textId="77777777" w:rsidR="00352B6B" w:rsidRDefault="00352B6B" w:rsidP="00E32C22">
            <w:pPr>
              <w:pStyle w:val="TAL"/>
              <w:spacing w:line="256" w:lineRule="auto"/>
              <w:rPr>
                <w:ins w:id="9210" w:author="R4-2214688" w:date="2022-08-30T19:16:00Z"/>
                <w:lang w:eastAsia="ja-JP"/>
              </w:rPr>
            </w:pPr>
            <w:ins w:id="9211" w:author="R4-2214688" w:date="2022-08-30T19:16:00Z">
              <w:r>
                <w:t>T3</w:t>
              </w:r>
            </w:ins>
          </w:p>
        </w:tc>
        <w:tc>
          <w:tcPr>
            <w:tcW w:w="709" w:type="dxa"/>
            <w:tcBorders>
              <w:top w:val="single" w:sz="4" w:space="0" w:color="auto"/>
              <w:left w:val="single" w:sz="4" w:space="0" w:color="auto"/>
              <w:bottom w:val="single" w:sz="4" w:space="0" w:color="auto"/>
              <w:right w:val="single" w:sz="4" w:space="0" w:color="auto"/>
            </w:tcBorders>
            <w:hideMark/>
          </w:tcPr>
          <w:p w14:paraId="32F15F7B" w14:textId="77777777" w:rsidR="00352B6B" w:rsidRDefault="00352B6B" w:rsidP="00E32C22">
            <w:pPr>
              <w:pStyle w:val="TAC"/>
              <w:spacing w:line="256" w:lineRule="auto"/>
              <w:rPr>
                <w:ins w:id="9212" w:author="R4-2214688" w:date="2022-08-30T19:16:00Z"/>
                <w:lang w:eastAsia="ja-JP"/>
              </w:rPr>
            </w:pPr>
            <w:ins w:id="9213" w:author="R4-2214688" w:date="2022-08-30T19:16:00Z">
              <w:r>
                <w:t>s</w:t>
              </w:r>
            </w:ins>
          </w:p>
        </w:tc>
        <w:tc>
          <w:tcPr>
            <w:tcW w:w="2977" w:type="dxa"/>
            <w:tcBorders>
              <w:top w:val="single" w:sz="4" w:space="0" w:color="auto"/>
              <w:left w:val="single" w:sz="4" w:space="0" w:color="auto"/>
              <w:bottom w:val="single" w:sz="4" w:space="0" w:color="auto"/>
              <w:right w:val="single" w:sz="4" w:space="0" w:color="auto"/>
            </w:tcBorders>
            <w:hideMark/>
          </w:tcPr>
          <w:p w14:paraId="70E8CCDE" w14:textId="77777777" w:rsidR="00352B6B" w:rsidRDefault="00352B6B" w:rsidP="00E32C22">
            <w:pPr>
              <w:pStyle w:val="TAC"/>
              <w:spacing w:line="256" w:lineRule="auto"/>
              <w:rPr>
                <w:ins w:id="9214" w:author="R4-2214688" w:date="2022-08-30T19:16:00Z"/>
                <w:lang w:eastAsia="ja-JP"/>
              </w:rPr>
            </w:pPr>
            <w:ins w:id="9215" w:author="R4-2214688" w:date="2022-08-30T19:16:00Z">
              <w:r>
                <w:t>1</w:t>
              </w:r>
            </w:ins>
          </w:p>
        </w:tc>
        <w:tc>
          <w:tcPr>
            <w:tcW w:w="3652" w:type="dxa"/>
            <w:tcBorders>
              <w:top w:val="single" w:sz="4" w:space="0" w:color="auto"/>
              <w:left w:val="single" w:sz="4" w:space="0" w:color="auto"/>
              <w:bottom w:val="single" w:sz="4" w:space="0" w:color="auto"/>
              <w:right w:val="single" w:sz="4" w:space="0" w:color="auto"/>
            </w:tcBorders>
            <w:hideMark/>
          </w:tcPr>
          <w:p w14:paraId="2E086306" w14:textId="77777777" w:rsidR="00352B6B" w:rsidRDefault="00352B6B" w:rsidP="00E32C22">
            <w:pPr>
              <w:pStyle w:val="TAC"/>
              <w:spacing w:line="256" w:lineRule="auto"/>
              <w:rPr>
                <w:ins w:id="9216" w:author="R4-2214688" w:date="2022-08-30T19:16:00Z"/>
                <w:lang w:eastAsia="en-GB"/>
              </w:rPr>
            </w:pPr>
            <w:ins w:id="9217" w:author="R4-2214688" w:date="2022-08-30T19:16:00Z">
              <w:r>
                <w:t>During this time the UE shall deactivate the SCells.</w:t>
              </w:r>
            </w:ins>
          </w:p>
        </w:tc>
      </w:tr>
      <w:tr w:rsidR="00352B6B" w14:paraId="7BCD2742" w14:textId="77777777" w:rsidTr="00E32C22">
        <w:trPr>
          <w:cantSplit/>
          <w:trHeight w:val="187"/>
          <w:jc w:val="center"/>
          <w:ins w:id="9218"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2C8988DE" w14:textId="77777777" w:rsidR="00352B6B" w:rsidRDefault="00352B6B" w:rsidP="00E32C22">
            <w:pPr>
              <w:pStyle w:val="TAL"/>
              <w:spacing w:line="256" w:lineRule="auto"/>
              <w:rPr>
                <w:ins w:id="9219" w:author="R4-2214688" w:date="2022-08-30T19:16:00Z"/>
              </w:rPr>
            </w:pPr>
            <w:ins w:id="9220" w:author="R4-2214688" w:date="2022-08-30T19:16: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335485BD" w14:textId="77777777" w:rsidR="00352B6B" w:rsidRDefault="00352B6B" w:rsidP="00E32C22">
            <w:pPr>
              <w:pStyle w:val="TAC"/>
              <w:spacing w:line="256" w:lineRule="auto"/>
              <w:rPr>
                <w:ins w:id="9221" w:author="R4-2214688" w:date="2022-08-30T19:16:00Z"/>
              </w:rPr>
            </w:pPr>
            <w:ins w:id="9222" w:author="R4-2214688" w:date="2022-08-30T19:16:00Z">
              <w:r>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4C9B7C60" w14:textId="77777777" w:rsidR="00352B6B" w:rsidRDefault="00352B6B" w:rsidP="00E32C22">
            <w:pPr>
              <w:pStyle w:val="TAC"/>
              <w:spacing w:line="256" w:lineRule="auto"/>
              <w:rPr>
                <w:ins w:id="9223" w:author="R4-2214688" w:date="2022-08-30T19:16:00Z"/>
                <w:rFonts w:cs="v4.2.0"/>
              </w:rPr>
            </w:pPr>
            <w:ins w:id="9224" w:author="R4-2214688" w:date="2022-08-30T19:16:00Z">
              <w:r>
                <w:rPr>
                  <w:rFonts w:cs="v4.2.0"/>
                </w:rPr>
                <w:t>Config 1: 2</w:t>
              </w:r>
            </w:ins>
          </w:p>
          <w:p w14:paraId="03FF4B1E" w14:textId="77777777" w:rsidR="00352B6B" w:rsidRDefault="00352B6B" w:rsidP="00E32C22">
            <w:pPr>
              <w:pStyle w:val="TAC"/>
              <w:spacing w:line="256" w:lineRule="auto"/>
              <w:rPr>
                <w:ins w:id="9225" w:author="R4-2214688" w:date="2022-08-30T19:16:00Z"/>
                <w:rFonts w:cs="v4.2.0"/>
              </w:rPr>
            </w:pPr>
            <w:ins w:id="9226" w:author="R4-2214688" w:date="2022-08-30T19:16:00Z">
              <w:r>
                <w:rPr>
                  <w:rFonts w:cs="v4.2.0"/>
                </w:rPr>
                <w:t>Config 2: 3</w:t>
              </w:r>
            </w:ins>
          </w:p>
          <w:p w14:paraId="73F16203" w14:textId="77777777" w:rsidR="00352B6B" w:rsidRDefault="00352B6B" w:rsidP="00E32C22">
            <w:pPr>
              <w:pStyle w:val="TAC"/>
              <w:spacing w:line="256" w:lineRule="auto"/>
              <w:rPr>
                <w:ins w:id="9227" w:author="R4-2214688" w:date="2022-08-30T19:16:00Z"/>
                <w:rFonts w:cs="v4.2.0"/>
              </w:rPr>
            </w:pPr>
            <w:ins w:id="9228" w:author="R4-2214688" w:date="2022-08-30T19:16:00Z">
              <w:r>
                <w:rPr>
                  <w:rFonts w:cs="v4.2.0"/>
                </w:rPr>
                <w:t>Config 3: 2.5</w:t>
              </w:r>
            </w:ins>
          </w:p>
          <w:p w14:paraId="0E49FC10" w14:textId="77777777" w:rsidR="00352B6B" w:rsidRDefault="00352B6B" w:rsidP="00E32C22">
            <w:pPr>
              <w:pStyle w:val="TAC"/>
              <w:spacing w:line="256" w:lineRule="auto"/>
              <w:rPr>
                <w:ins w:id="9229" w:author="R4-2214688" w:date="2022-08-30T19:16:00Z"/>
              </w:rPr>
            </w:pPr>
          </w:p>
        </w:tc>
        <w:tc>
          <w:tcPr>
            <w:tcW w:w="3652" w:type="dxa"/>
            <w:tcBorders>
              <w:top w:val="single" w:sz="4" w:space="0" w:color="auto"/>
              <w:left w:val="single" w:sz="4" w:space="0" w:color="auto"/>
              <w:bottom w:val="single" w:sz="4" w:space="0" w:color="auto"/>
              <w:right w:val="single" w:sz="4" w:space="0" w:color="auto"/>
            </w:tcBorders>
          </w:tcPr>
          <w:p w14:paraId="4757A5BD" w14:textId="77777777" w:rsidR="00352B6B" w:rsidRDefault="00352B6B" w:rsidP="00E32C22">
            <w:pPr>
              <w:pStyle w:val="TAC"/>
              <w:spacing w:line="256" w:lineRule="auto"/>
              <w:rPr>
                <w:ins w:id="9230" w:author="R4-2214688" w:date="2022-08-30T19:16:00Z"/>
                <w:rFonts w:cs="v4.2.0"/>
              </w:rPr>
            </w:pPr>
            <w:ins w:id="9231" w:author="R4-2214688" w:date="2022-08-30T19:16:00Z">
              <w:r>
                <w:rPr>
                  <w:rFonts w:cs="v4.2.0"/>
                </w:rPr>
                <w:t>k</w:t>
              </w:r>
              <w:r>
                <w:rPr>
                  <w:rFonts w:cs="v4.2.0"/>
                  <w:vertAlign w:val="subscript"/>
                </w:rPr>
                <w:t>1</w:t>
              </w:r>
              <m:oMath>
                <m:r>
                  <m:rPr>
                    <m:sty m:val="p"/>
                  </m:rPr>
                  <w:rPr>
                    <w:rFonts w:ascii="Cambria Math" w:hAnsi="Cambria Math" w:cs="v4.2.0"/>
                    <w:vertAlign w:val="subscript"/>
                  </w:rPr>
                  <m:t>×</m:t>
                </m:r>
              </m:oMath>
              <w:r>
                <w:rPr>
                  <w:rFonts w:cs="v4.2.0"/>
                </w:rPr>
                <w:t>NR slot length</w:t>
              </w:r>
            </w:ins>
          </w:p>
          <w:p w14:paraId="087E18C8" w14:textId="77777777" w:rsidR="00352B6B" w:rsidRDefault="00352B6B" w:rsidP="00E32C22">
            <w:pPr>
              <w:pStyle w:val="TAC"/>
              <w:spacing w:line="256" w:lineRule="auto"/>
              <w:rPr>
                <w:ins w:id="9232" w:author="R4-2214688" w:date="2022-08-30T19:16:00Z"/>
              </w:rPr>
            </w:pPr>
          </w:p>
          <w:p w14:paraId="68897151" w14:textId="77777777" w:rsidR="00352B6B" w:rsidRDefault="00352B6B" w:rsidP="00E32C22">
            <w:pPr>
              <w:pStyle w:val="TAC"/>
              <w:spacing w:line="256" w:lineRule="auto"/>
              <w:rPr>
                <w:ins w:id="9233" w:author="R4-2214688" w:date="2022-08-30T19:16:00Z"/>
              </w:rPr>
            </w:pPr>
            <w:proofErr w:type="gramStart"/>
            <w:ins w:id="9234" w:author="R4-2214688" w:date="2022-08-30T19:16:00Z">
              <w:r>
                <w:t>k</w:t>
              </w:r>
              <w:r>
                <w:rPr>
                  <w:vertAlign w:val="subscript"/>
                </w:rPr>
                <w:t>1</w:t>
              </w:r>
              <w:proofErr w:type="gramEnd"/>
              <w:r>
                <w:t xml:space="preserve"> is a number of slots and is indicated by the PDSCH-to-HARQ-timing-indicator field in the DCI format, if present, or provided by </w:t>
              </w:r>
              <w:r>
                <w:rPr>
                  <w:i/>
                </w:rPr>
                <w:t>dl-DataToUL-ACK</w:t>
              </w:r>
              <w:r>
                <w:rPr>
                  <w:lang w:eastAsia="zh-CN"/>
                </w:rPr>
                <w:t xml:space="preserve">, the value of k should be the minimum value defined in TS 38.213 [3] </w:t>
              </w:r>
              <w:r>
                <w:t>that will meet the timing constraints of this test case.</w:t>
              </w:r>
            </w:ins>
          </w:p>
        </w:tc>
      </w:tr>
      <w:tr w:rsidR="00352B6B" w14:paraId="41D3DAF4" w14:textId="77777777" w:rsidTr="00E32C22">
        <w:trPr>
          <w:cantSplit/>
          <w:trHeight w:val="187"/>
          <w:jc w:val="center"/>
          <w:ins w:id="9235"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08681254" w14:textId="77777777" w:rsidR="00352B6B" w:rsidRDefault="00352B6B" w:rsidP="00E32C22">
            <w:pPr>
              <w:pStyle w:val="TAL"/>
              <w:spacing w:line="256" w:lineRule="auto"/>
              <w:rPr>
                <w:ins w:id="9236" w:author="R4-2214688" w:date="2022-08-30T19:16:00Z"/>
              </w:rPr>
            </w:pPr>
            <w:ins w:id="9237" w:author="R4-2214688" w:date="2022-08-30T19:16: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1B93E407" w14:textId="77777777" w:rsidR="00352B6B" w:rsidRDefault="00352B6B" w:rsidP="00E32C22">
            <w:pPr>
              <w:pStyle w:val="TAC"/>
              <w:spacing w:line="256" w:lineRule="auto"/>
              <w:rPr>
                <w:ins w:id="9238" w:author="R4-2214688" w:date="2022-08-30T19:16:00Z"/>
              </w:rPr>
            </w:pPr>
            <w:ins w:id="9239" w:author="R4-2214688" w:date="2022-08-30T19:16:00Z">
              <w:r>
                <w:t>ms</w:t>
              </w:r>
            </w:ins>
          </w:p>
        </w:tc>
        <w:tc>
          <w:tcPr>
            <w:tcW w:w="2977" w:type="dxa"/>
            <w:tcBorders>
              <w:top w:val="single" w:sz="4" w:space="0" w:color="auto"/>
              <w:left w:val="single" w:sz="4" w:space="0" w:color="auto"/>
              <w:bottom w:val="single" w:sz="4" w:space="0" w:color="auto"/>
              <w:right w:val="single" w:sz="4" w:space="0" w:color="auto"/>
            </w:tcBorders>
            <w:hideMark/>
          </w:tcPr>
          <w:p w14:paraId="139FAD46" w14:textId="77777777" w:rsidR="00352B6B" w:rsidRDefault="00352B6B" w:rsidP="00E32C22">
            <w:pPr>
              <w:pStyle w:val="TAC"/>
              <w:spacing w:line="256" w:lineRule="auto"/>
              <w:rPr>
                <w:ins w:id="9240" w:author="R4-2214688" w:date="2022-08-30T19:16:00Z"/>
              </w:rPr>
            </w:pPr>
            <w:ins w:id="9241" w:author="R4-2214688" w:date="2022-08-30T19:16:00Z">
              <w:r>
                <w:t>15</w:t>
              </w:r>
            </w:ins>
          </w:p>
        </w:tc>
        <w:tc>
          <w:tcPr>
            <w:tcW w:w="3652" w:type="dxa"/>
            <w:tcBorders>
              <w:top w:val="single" w:sz="4" w:space="0" w:color="auto"/>
              <w:left w:val="single" w:sz="4" w:space="0" w:color="auto"/>
              <w:bottom w:val="single" w:sz="4" w:space="0" w:color="auto"/>
              <w:right w:val="single" w:sz="4" w:space="0" w:color="auto"/>
            </w:tcBorders>
            <w:hideMark/>
          </w:tcPr>
          <w:p w14:paraId="6FC709E7" w14:textId="77777777" w:rsidR="00352B6B" w:rsidRDefault="00352B6B" w:rsidP="00E32C22">
            <w:pPr>
              <w:pStyle w:val="TAC"/>
              <w:spacing w:line="256" w:lineRule="auto"/>
              <w:jc w:val="left"/>
              <w:rPr>
                <w:ins w:id="9242" w:author="R4-2214688" w:date="2022-08-30T19:16:00Z"/>
              </w:rPr>
            </w:pPr>
            <w:ins w:id="9243" w:author="R4-2214688" w:date="2022-08-30T19:16: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 and TS 38.213 [3].</w:t>
              </w:r>
            </w:ins>
          </w:p>
        </w:tc>
      </w:tr>
    </w:tbl>
    <w:p w14:paraId="77839C07" w14:textId="77777777" w:rsidR="00352B6B" w:rsidRPr="001059BA" w:rsidRDefault="00352B6B" w:rsidP="00352B6B">
      <w:pPr>
        <w:rPr>
          <w:ins w:id="9244" w:author="R4-2214688" w:date="2022-08-30T19:16:00Z"/>
          <w:lang w:val="en-US"/>
        </w:rPr>
      </w:pPr>
    </w:p>
    <w:p w14:paraId="0F05AD22" w14:textId="77777777" w:rsidR="00352B6B" w:rsidRDefault="00352B6B" w:rsidP="00352B6B">
      <w:pPr>
        <w:pStyle w:val="TH"/>
        <w:rPr>
          <w:ins w:id="9245" w:author="R4-2214688" w:date="2022-08-30T19:16:00Z"/>
        </w:rPr>
      </w:pPr>
      <w:ins w:id="9246" w:author="R4-2214688" w:date="2022-08-30T19:16:00Z">
        <w:r w:rsidRPr="001C0E1B">
          <w:t>Table A.</w:t>
        </w:r>
        <w:r w:rsidRPr="001C0E1B">
          <w:rPr>
            <w:lang w:eastAsia="zh-CN"/>
          </w:rPr>
          <w:t>7</w:t>
        </w:r>
        <w:r w:rsidRPr="001C0E1B">
          <w:t>.5.3.</w:t>
        </w:r>
        <w:r>
          <w:t>x</w:t>
        </w:r>
        <w:r>
          <w:rPr>
            <w:lang w:eastAsia="zh-CN"/>
          </w:rPr>
          <w:t>6.1</w:t>
        </w:r>
        <w:r w:rsidRPr="001C0E1B">
          <w:t>.1-</w:t>
        </w:r>
        <w:r>
          <w:rPr>
            <w:lang w:eastAsia="zh-CN"/>
          </w:rPr>
          <w:t>3</w:t>
        </w:r>
        <w:r w:rsidRPr="001C0E1B">
          <w:t xml:space="preserve">: Cell specific test parameters for FR2 </w:t>
        </w:r>
        <w:r>
          <w:t xml:space="preserve">PUCCH </w:t>
        </w:r>
        <w:r w:rsidRPr="001C0E1B">
          <w:t xml:space="preserve">SCell activation case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378"/>
        <w:gridCol w:w="1067"/>
        <w:gridCol w:w="453"/>
        <w:gridCol w:w="452"/>
        <w:gridCol w:w="452"/>
        <w:gridCol w:w="491"/>
        <w:gridCol w:w="433"/>
        <w:gridCol w:w="433"/>
        <w:gridCol w:w="483"/>
        <w:gridCol w:w="427"/>
        <w:gridCol w:w="427"/>
      </w:tblGrid>
      <w:tr w:rsidR="00352B6B" w14:paraId="7327EAF4" w14:textId="77777777" w:rsidTr="00E32C22">
        <w:trPr>
          <w:jc w:val="center"/>
          <w:ins w:id="9247" w:author="R4-2214688" w:date="2022-08-30T19:16:00Z"/>
        </w:trPr>
        <w:tc>
          <w:tcPr>
            <w:tcW w:w="45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CFBD1A" w14:textId="77777777" w:rsidR="00352B6B" w:rsidRDefault="00352B6B" w:rsidP="00E32C22">
            <w:pPr>
              <w:pStyle w:val="TAH"/>
              <w:spacing w:line="256" w:lineRule="auto"/>
              <w:rPr>
                <w:ins w:id="9248" w:author="R4-2214688" w:date="2022-08-30T19:16:00Z"/>
                <w:rFonts w:eastAsia="Times New Roman"/>
                <w:lang w:val="en-US" w:eastAsia="zh-CN"/>
              </w:rPr>
            </w:pPr>
            <w:ins w:id="9249" w:author="R4-2214688" w:date="2022-08-30T19:16:00Z">
              <w:r>
                <w:rPr>
                  <w:lang w:val="en-US" w:eastAsia="zh-CN"/>
                </w:rPr>
                <w:t>Parameter</w:t>
              </w:r>
            </w:ins>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279680CA" w14:textId="77777777" w:rsidR="00352B6B" w:rsidRDefault="00352B6B" w:rsidP="00E32C22">
            <w:pPr>
              <w:pStyle w:val="TAH"/>
              <w:spacing w:line="256" w:lineRule="auto"/>
              <w:rPr>
                <w:ins w:id="9250" w:author="R4-2214688" w:date="2022-08-30T19:16:00Z"/>
                <w:lang w:val="en-US" w:eastAsia="zh-CN"/>
              </w:rPr>
            </w:pPr>
            <w:ins w:id="9251" w:author="R4-2214688" w:date="2022-08-30T19:16:00Z">
              <w:r>
                <w:rPr>
                  <w:lang w:val="en-US" w:eastAsia="zh-CN"/>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3D77FE7" w14:textId="77777777" w:rsidR="00352B6B" w:rsidRDefault="00352B6B" w:rsidP="00E32C22">
            <w:pPr>
              <w:pStyle w:val="TAH"/>
              <w:spacing w:line="256" w:lineRule="auto"/>
              <w:rPr>
                <w:ins w:id="9252" w:author="R4-2214688" w:date="2022-08-30T19:16:00Z"/>
                <w:lang w:val="en-US" w:eastAsia="zh-CN"/>
              </w:rPr>
            </w:pPr>
            <w:ins w:id="9253" w:author="R4-2214688" w:date="2022-08-30T19:16:00Z">
              <w:r>
                <w:rPr>
                  <w:lang w:val="en-US" w:eastAsia="zh-CN"/>
                </w:rPr>
                <w:t>Cell 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D529571" w14:textId="77777777" w:rsidR="00352B6B" w:rsidRDefault="00352B6B" w:rsidP="00E32C22">
            <w:pPr>
              <w:pStyle w:val="TAH"/>
              <w:spacing w:line="256" w:lineRule="auto"/>
              <w:rPr>
                <w:ins w:id="9254" w:author="R4-2214688" w:date="2022-08-30T19:16:00Z"/>
                <w:lang w:val="en-US" w:eastAsia="zh-CN"/>
              </w:rPr>
            </w:pPr>
            <w:ins w:id="9255" w:author="R4-2214688" w:date="2022-08-30T19:16:00Z">
              <w:r>
                <w:rPr>
                  <w:lang w:val="en-US" w:eastAsia="zh-CN"/>
                </w:rPr>
                <w:t>Cell 2</w:t>
              </w:r>
            </w:ins>
          </w:p>
        </w:tc>
        <w:tc>
          <w:tcPr>
            <w:tcW w:w="0" w:type="auto"/>
            <w:gridSpan w:val="3"/>
            <w:tcBorders>
              <w:top w:val="single" w:sz="4" w:space="0" w:color="auto"/>
              <w:left w:val="single" w:sz="4" w:space="0" w:color="auto"/>
              <w:bottom w:val="single" w:sz="4" w:space="0" w:color="auto"/>
              <w:right w:val="single" w:sz="4" w:space="0" w:color="auto"/>
            </w:tcBorders>
            <w:hideMark/>
          </w:tcPr>
          <w:p w14:paraId="343BBF55" w14:textId="77777777" w:rsidR="00352B6B" w:rsidRDefault="00352B6B" w:rsidP="00E32C22">
            <w:pPr>
              <w:pStyle w:val="TAH"/>
              <w:spacing w:line="256" w:lineRule="auto"/>
              <w:rPr>
                <w:ins w:id="9256" w:author="R4-2214688" w:date="2022-08-30T19:16:00Z"/>
                <w:lang w:val="en-US" w:eastAsia="zh-CN"/>
              </w:rPr>
            </w:pPr>
            <w:ins w:id="9257" w:author="R4-2214688" w:date="2022-08-30T19:16:00Z">
              <w:r>
                <w:rPr>
                  <w:lang w:val="en-US" w:eastAsia="zh-CN"/>
                </w:rPr>
                <w:t>Cell 3</w:t>
              </w:r>
            </w:ins>
          </w:p>
        </w:tc>
      </w:tr>
      <w:tr w:rsidR="00352B6B" w14:paraId="57746069" w14:textId="77777777" w:rsidTr="00E32C22">
        <w:trPr>
          <w:jc w:val="center"/>
          <w:ins w:id="9258" w:author="R4-2214688" w:date="2022-08-30T19:16:00Z"/>
        </w:trPr>
        <w:tc>
          <w:tcPr>
            <w:tcW w:w="4552" w:type="dxa"/>
            <w:gridSpan w:val="2"/>
            <w:vMerge/>
            <w:tcBorders>
              <w:top w:val="single" w:sz="4" w:space="0" w:color="auto"/>
              <w:left w:val="single" w:sz="4" w:space="0" w:color="auto"/>
              <w:bottom w:val="single" w:sz="4" w:space="0" w:color="auto"/>
              <w:right w:val="single" w:sz="4" w:space="0" w:color="auto"/>
            </w:tcBorders>
            <w:vAlign w:val="center"/>
            <w:hideMark/>
          </w:tcPr>
          <w:p w14:paraId="5D6D92FE" w14:textId="77777777" w:rsidR="00352B6B" w:rsidRDefault="00352B6B" w:rsidP="00E32C22">
            <w:pPr>
              <w:spacing w:after="0" w:line="256" w:lineRule="auto"/>
              <w:rPr>
                <w:ins w:id="9259" w:author="R4-2214688" w:date="2022-08-30T19:16:00Z"/>
                <w:rFonts w:ascii="Arial" w:eastAsia="Times New Roman" w:hAnsi="Arial"/>
                <w:b/>
                <w:sz w:val="18"/>
                <w:lang w:val="en-US" w:eastAsia="zh-CN"/>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FACF9F5" w14:textId="77777777" w:rsidR="00352B6B" w:rsidRDefault="00352B6B" w:rsidP="00E32C22">
            <w:pPr>
              <w:spacing w:after="0" w:line="256" w:lineRule="auto"/>
              <w:rPr>
                <w:ins w:id="9260" w:author="R4-2214688" w:date="2022-08-30T19:16:00Z"/>
                <w:rFonts w:ascii="Arial" w:eastAsia="Times New Roman" w:hAnsi="Arial"/>
                <w:b/>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FE041F" w14:textId="77777777" w:rsidR="00352B6B" w:rsidRDefault="00352B6B" w:rsidP="00E32C22">
            <w:pPr>
              <w:pStyle w:val="TAH"/>
              <w:spacing w:line="256" w:lineRule="auto"/>
              <w:rPr>
                <w:ins w:id="9261" w:author="R4-2214688" w:date="2022-08-30T19:16:00Z"/>
                <w:lang w:val="en-US" w:eastAsia="zh-CN"/>
              </w:rPr>
            </w:pPr>
            <w:ins w:id="9262" w:author="R4-2214688" w:date="2022-08-30T19:16:00Z">
              <w:r>
                <w:rPr>
                  <w:lang w:val="en-US" w:eastAsia="zh-CN"/>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F0E41D" w14:textId="77777777" w:rsidR="00352B6B" w:rsidRDefault="00352B6B" w:rsidP="00E32C22">
            <w:pPr>
              <w:pStyle w:val="TAH"/>
              <w:spacing w:line="256" w:lineRule="auto"/>
              <w:rPr>
                <w:ins w:id="9263" w:author="R4-2214688" w:date="2022-08-30T19:16:00Z"/>
                <w:lang w:val="en-US" w:eastAsia="zh-CN"/>
              </w:rPr>
            </w:pPr>
            <w:ins w:id="9264" w:author="R4-2214688" w:date="2022-08-30T19:16:00Z">
              <w:r>
                <w:rPr>
                  <w:lang w:val="en-US" w:eastAsia="zh-CN"/>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6C17FC" w14:textId="77777777" w:rsidR="00352B6B" w:rsidRDefault="00352B6B" w:rsidP="00E32C22">
            <w:pPr>
              <w:pStyle w:val="TAH"/>
              <w:spacing w:line="256" w:lineRule="auto"/>
              <w:rPr>
                <w:ins w:id="9265" w:author="R4-2214688" w:date="2022-08-30T19:16:00Z"/>
                <w:lang w:val="en-US" w:eastAsia="zh-CN"/>
              </w:rPr>
            </w:pPr>
            <w:ins w:id="9266" w:author="R4-2214688" w:date="2022-08-30T19:16:00Z">
              <w:r>
                <w:rPr>
                  <w:lang w:val="en-US" w:eastAsia="zh-CN"/>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E0E429" w14:textId="77777777" w:rsidR="00352B6B" w:rsidRDefault="00352B6B" w:rsidP="00E32C22">
            <w:pPr>
              <w:pStyle w:val="TAH"/>
              <w:spacing w:line="256" w:lineRule="auto"/>
              <w:rPr>
                <w:ins w:id="9267" w:author="R4-2214688" w:date="2022-08-30T19:16:00Z"/>
                <w:lang w:val="en-US" w:eastAsia="zh-CN"/>
              </w:rPr>
            </w:pPr>
            <w:ins w:id="9268" w:author="R4-2214688" w:date="2022-08-30T19:16:00Z">
              <w:r>
                <w:rPr>
                  <w:lang w:val="en-US" w:eastAsia="zh-CN"/>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9DA28D" w14:textId="77777777" w:rsidR="00352B6B" w:rsidRDefault="00352B6B" w:rsidP="00E32C22">
            <w:pPr>
              <w:pStyle w:val="TAH"/>
              <w:spacing w:line="256" w:lineRule="auto"/>
              <w:rPr>
                <w:ins w:id="9269" w:author="R4-2214688" w:date="2022-08-30T19:16:00Z"/>
                <w:lang w:val="en-US" w:eastAsia="zh-CN"/>
              </w:rPr>
            </w:pPr>
            <w:ins w:id="9270" w:author="R4-2214688" w:date="2022-08-30T19:16:00Z">
              <w:r>
                <w:rPr>
                  <w:lang w:val="en-US" w:eastAsia="zh-CN"/>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71FB20" w14:textId="77777777" w:rsidR="00352B6B" w:rsidRDefault="00352B6B" w:rsidP="00E32C22">
            <w:pPr>
              <w:pStyle w:val="TAH"/>
              <w:spacing w:line="256" w:lineRule="auto"/>
              <w:rPr>
                <w:ins w:id="9271" w:author="R4-2214688" w:date="2022-08-30T19:16:00Z"/>
                <w:lang w:val="en-US" w:eastAsia="zh-CN"/>
              </w:rPr>
            </w:pPr>
            <w:ins w:id="9272" w:author="R4-2214688" w:date="2022-08-30T19:16:00Z">
              <w:r>
                <w:rPr>
                  <w:lang w:val="en-US" w:eastAsia="zh-CN"/>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BBD6DC" w14:textId="77777777" w:rsidR="00352B6B" w:rsidRDefault="00352B6B" w:rsidP="00E32C22">
            <w:pPr>
              <w:pStyle w:val="TAH"/>
              <w:spacing w:line="256" w:lineRule="auto"/>
              <w:rPr>
                <w:ins w:id="9273" w:author="R4-2214688" w:date="2022-08-30T19:16:00Z"/>
                <w:lang w:val="en-US" w:eastAsia="zh-CN"/>
              </w:rPr>
            </w:pPr>
            <w:ins w:id="9274" w:author="R4-2214688" w:date="2022-08-30T19:16:00Z">
              <w:r>
                <w:rPr>
                  <w:lang w:val="en-US" w:eastAsia="zh-CN"/>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2EA6C4" w14:textId="77777777" w:rsidR="00352B6B" w:rsidRDefault="00352B6B" w:rsidP="00E32C22">
            <w:pPr>
              <w:pStyle w:val="TAH"/>
              <w:spacing w:line="256" w:lineRule="auto"/>
              <w:rPr>
                <w:ins w:id="9275" w:author="R4-2214688" w:date="2022-08-30T19:16:00Z"/>
                <w:lang w:val="en-US" w:eastAsia="zh-CN"/>
              </w:rPr>
            </w:pPr>
            <w:ins w:id="9276" w:author="R4-2214688" w:date="2022-08-30T19:16:00Z">
              <w:r>
                <w:rPr>
                  <w:lang w:val="en-US" w:eastAsia="zh-CN"/>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C075CF" w14:textId="77777777" w:rsidR="00352B6B" w:rsidRDefault="00352B6B" w:rsidP="00E32C22">
            <w:pPr>
              <w:pStyle w:val="TAH"/>
              <w:spacing w:line="256" w:lineRule="auto"/>
              <w:rPr>
                <w:ins w:id="9277" w:author="R4-2214688" w:date="2022-08-30T19:16:00Z"/>
                <w:lang w:val="en-US" w:eastAsia="zh-CN"/>
              </w:rPr>
            </w:pPr>
            <w:ins w:id="9278" w:author="R4-2214688" w:date="2022-08-30T19:16:00Z">
              <w:r>
                <w:rPr>
                  <w:lang w:val="en-US" w:eastAsia="zh-CN"/>
                </w:rPr>
                <w:t>T3</w:t>
              </w:r>
            </w:ins>
          </w:p>
        </w:tc>
      </w:tr>
      <w:tr w:rsidR="00352B6B" w14:paraId="7718B3E2" w14:textId="77777777" w:rsidTr="00E32C22">
        <w:trPr>
          <w:jc w:val="center"/>
          <w:ins w:id="9279"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26A390A9" w14:textId="77777777" w:rsidR="00352B6B" w:rsidRPr="00415273" w:rsidRDefault="00352B6B" w:rsidP="00E32C22">
            <w:pPr>
              <w:pStyle w:val="TAH"/>
              <w:spacing w:line="256" w:lineRule="auto"/>
              <w:rPr>
                <w:ins w:id="9280" w:author="R4-2214688" w:date="2022-08-30T19:16:00Z"/>
                <w:b w:val="0"/>
                <w:bCs/>
                <w:lang w:val="it-IT" w:eastAsia="zh-CN"/>
              </w:rPr>
            </w:pPr>
            <w:ins w:id="9281" w:author="R4-2214688" w:date="2022-08-30T19:16:00Z">
              <w:r w:rsidRPr="00415273">
                <w:rPr>
                  <w:b w:val="0"/>
                  <w:bCs/>
                  <w:lang w:val="it-IT" w:eastAsia="zh-CN"/>
                </w:rPr>
                <w:lastRenderedPageBreak/>
                <w:t>SSB ARFCN</w:t>
              </w:r>
            </w:ins>
          </w:p>
        </w:tc>
        <w:tc>
          <w:tcPr>
            <w:tcW w:w="1026" w:type="dxa"/>
            <w:tcBorders>
              <w:top w:val="single" w:sz="4" w:space="0" w:color="auto"/>
              <w:left w:val="single" w:sz="4" w:space="0" w:color="auto"/>
              <w:bottom w:val="single" w:sz="4" w:space="0" w:color="auto"/>
              <w:right w:val="single" w:sz="4" w:space="0" w:color="auto"/>
            </w:tcBorders>
            <w:vAlign w:val="center"/>
          </w:tcPr>
          <w:p w14:paraId="6BF1682D" w14:textId="77777777" w:rsidR="00352B6B" w:rsidRPr="00415273" w:rsidRDefault="00352B6B" w:rsidP="00E32C22">
            <w:pPr>
              <w:pStyle w:val="TAC"/>
              <w:spacing w:line="256" w:lineRule="auto"/>
              <w:rPr>
                <w:ins w:id="9282" w:author="R4-2214688" w:date="2022-08-30T19:16:00Z"/>
                <w:bCs/>
                <w:lang w:val="it-IT"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7367CD0" w14:textId="77777777" w:rsidR="00352B6B" w:rsidRPr="00415273" w:rsidRDefault="00352B6B" w:rsidP="00E32C22">
            <w:pPr>
              <w:pStyle w:val="TAH"/>
              <w:spacing w:line="256" w:lineRule="auto"/>
              <w:rPr>
                <w:ins w:id="9283" w:author="R4-2214688" w:date="2022-08-30T19:16:00Z"/>
                <w:b w:val="0"/>
                <w:bCs/>
                <w:lang w:val="en-US" w:eastAsia="zh-CN"/>
              </w:rPr>
            </w:pPr>
            <w:ins w:id="9284" w:author="R4-2214688" w:date="2022-08-30T19:16:00Z">
              <w:r w:rsidRPr="00415273">
                <w:rPr>
                  <w:b w:val="0"/>
                  <w:bCs/>
                  <w:lang w:val="en-US" w:eastAsia="zh-CN"/>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05EF1C7" w14:textId="77777777" w:rsidR="00352B6B" w:rsidRPr="00415273" w:rsidRDefault="00352B6B" w:rsidP="00E32C22">
            <w:pPr>
              <w:pStyle w:val="TAH"/>
              <w:spacing w:line="256" w:lineRule="auto"/>
              <w:rPr>
                <w:ins w:id="9285" w:author="R4-2214688" w:date="2022-08-30T19:16:00Z"/>
                <w:b w:val="0"/>
                <w:bCs/>
                <w:lang w:val="en-US" w:eastAsia="zh-CN"/>
              </w:rPr>
            </w:pPr>
            <w:ins w:id="9286" w:author="R4-2214688" w:date="2022-08-30T19:16:00Z">
              <w:r w:rsidRPr="00415273">
                <w:rPr>
                  <w:b w:val="0"/>
                  <w:bCs/>
                  <w:lang w:val="en-US" w:eastAsia="zh-CN"/>
                </w:rPr>
                <w:t>freq2</w:t>
              </w:r>
            </w:ins>
          </w:p>
        </w:tc>
        <w:tc>
          <w:tcPr>
            <w:tcW w:w="0" w:type="auto"/>
            <w:gridSpan w:val="3"/>
            <w:tcBorders>
              <w:top w:val="single" w:sz="4" w:space="0" w:color="auto"/>
              <w:left w:val="single" w:sz="4" w:space="0" w:color="auto"/>
              <w:bottom w:val="single" w:sz="4" w:space="0" w:color="auto"/>
              <w:right w:val="single" w:sz="4" w:space="0" w:color="auto"/>
            </w:tcBorders>
            <w:hideMark/>
          </w:tcPr>
          <w:p w14:paraId="056E64AB" w14:textId="77777777" w:rsidR="00352B6B" w:rsidRPr="00415273" w:rsidRDefault="00352B6B" w:rsidP="00E32C22">
            <w:pPr>
              <w:pStyle w:val="TAH"/>
              <w:spacing w:line="256" w:lineRule="auto"/>
              <w:rPr>
                <w:ins w:id="9287" w:author="R4-2214688" w:date="2022-08-30T19:16:00Z"/>
                <w:b w:val="0"/>
                <w:bCs/>
                <w:lang w:val="en-US" w:eastAsia="zh-CN"/>
              </w:rPr>
            </w:pPr>
            <w:ins w:id="9288" w:author="R4-2214688" w:date="2022-08-30T19:16:00Z">
              <w:r w:rsidRPr="00415273">
                <w:rPr>
                  <w:b w:val="0"/>
                  <w:bCs/>
                  <w:lang w:val="en-US" w:eastAsia="zh-CN"/>
                </w:rPr>
                <w:t>freq3</w:t>
              </w:r>
            </w:ins>
          </w:p>
        </w:tc>
      </w:tr>
      <w:tr w:rsidR="00352B6B" w14:paraId="5EC4564E" w14:textId="77777777" w:rsidTr="00E32C22">
        <w:trPr>
          <w:trHeight w:val="129"/>
          <w:jc w:val="center"/>
          <w:ins w:id="9289"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hideMark/>
          </w:tcPr>
          <w:p w14:paraId="09B9D50C" w14:textId="77777777" w:rsidR="00352B6B" w:rsidRDefault="00352B6B" w:rsidP="00E32C22">
            <w:pPr>
              <w:pStyle w:val="TAL"/>
              <w:spacing w:line="256" w:lineRule="auto"/>
              <w:rPr>
                <w:ins w:id="9290" w:author="R4-2214688" w:date="2022-08-30T19:16:00Z"/>
                <w:lang w:val="en-US" w:eastAsia="zh-CN"/>
              </w:rPr>
            </w:pPr>
            <w:ins w:id="9291" w:author="R4-2214688" w:date="2022-08-30T19:16:00Z">
              <w:r>
                <w:rPr>
                  <w:lang w:val="en-US" w:eastAsia="zh-CN"/>
                </w:rPr>
                <w:t>Duplex mode</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392EEF12" w14:textId="77777777" w:rsidR="00352B6B" w:rsidRDefault="00352B6B" w:rsidP="00E32C22">
            <w:pPr>
              <w:pStyle w:val="TAL"/>
              <w:spacing w:line="256" w:lineRule="auto"/>
              <w:rPr>
                <w:ins w:id="9292" w:author="R4-2214688" w:date="2022-08-30T19:16:00Z"/>
                <w:lang w:eastAsia="zh-CN"/>
              </w:rPr>
            </w:pPr>
            <w:ins w:id="9293" w:author="R4-2214688" w:date="2022-08-30T19:16:00Z">
              <w:r>
                <w:rPr>
                  <w:lang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58966AD7" w14:textId="77777777" w:rsidR="00352B6B" w:rsidRDefault="00352B6B" w:rsidP="00E32C22">
            <w:pPr>
              <w:pStyle w:val="TAC"/>
              <w:spacing w:line="256" w:lineRule="auto"/>
              <w:rPr>
                <w:ins w:id="9294"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D8DAA20" w14:textId="77777777" w:rsidR="00352B6B" w:rsidRDefault="00352B6B" w:rsidP="00E32C22">
            <w:pPr>
              <w:pStyle w:val="TAC"/>
              <w:spacing w:line="256" w:lineRule="auto"/>
              <w:rPr>
                <w:ins w:id="9295" w:author="R4-2214688" w:date="2022-08-30T19:16:00Z"/>
                <w:lang w:val="en-US" w:eastAsia="zh-CN"/>
              </w:rPr>
            </w:pPr>
            <w:ins w:id="9296" w:author="R4-2214688" w:date="2022-08-30T19:16:00Z">
              <w:r>
                <w:rPr>
                  <w:lang w:val="en-US" w:eastAsia="zh-CN"/>
                </w:rPr>
                <w:t>TDD</w:t>
              </w:r>
            </w:ins>
          </w:p>
        </w:tc>
      </w:tr>
      <w:tr w:rsidR="00352B6B" w14:paraId="1B93489A" w14:textId="77777777" w:rsidTr="00E32C22">
        <w:trPr>
          <w:trHeight w:val="156"/>
          <w:jc w:val="center"/>
          <w:ins w:id="9297"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hideMark/>
          </w:tcPr>
          <w:p w14:paraId="2D2FCF85" w14:textId="77777777" w:rsidR="00352B6B" w:rsidRDefault="00352B6B" w:rsidP="00E32C22">
            <w:pPr>
              <w:pStyle w:val="TAL"/>
              <w:spacing w:line="256" w:lineRule="auto"/>
              <w:rPr>
                <w:ins w:id="9298" w:author="R4-2214688" w:date="2022-08-30T19:16:00Z"/>
                <w:lang w:val="en-US" w:eastAsia="zh-CN"/>
              </w:rPr>
            </w:pPr>
            <w:ins w:id="9299" w:author="R4-2214688" w:date="2022-08-30T19:16:00Z">
              <w:r>
                <w:rPr>
                  <w:lang w:val="en-US" w:eastAsia="zh-CN"/>
                </w:rPr>
                <w:t>TDD configuration</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1E38EB59" w14:textId="77777777" w:rsidR="00352B6B" w:rsidRDefault="00352B6B" w:rsidP="00E32C22">
            <w:pPr>
              <w:pStyle w:val="TAL"/>
              <w:spacing w:line="256" w:lineRule="auto"/>
              <w:rPr>
                <w:ins w:id="9300" w:author="R4-2214688" w:date="2022-08-30T19:16:00Z"/>
                <w:szCs w:val="18"/>
                <w:lang w:eastAsia="zh-CN"/>
              </w:rPr>
            </w:pPr>
            <w:ins w:id="9301" w:author="R4-2214688" w:date="2022-08-30T19:16:00Z">
              <w:r>
                <w:rPr>
                  <w:lang w:eastAsia="zh-CN"/>
                </w:rPr>
                <w:t>Config</w:t>
              </w:r>
              <w:r>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08A97A7F" w14:textId="77777777" w:rsidR="00352B6B" w:rsidRDefault="00352B6B" w:rsidP="00E32C22">
            <w:pPr>
              <w:pStyle w:val="TAC"/>
              <w:spacing w:line="256" w:lineRule="auto"/>
              <w:rPr>
                <w:ins w:id="9302"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8CD0059" w14:textId="77777777" w:rsidR="00352B6B" w:rsidRDefault="00352B6B" w:rsidP="00E32C22">
            <w:pPr>
              <w:pStyle w:val="TAC"/>
              <w:spacing w:line="256" w:lineRule="auto"/>
              <w:rPr>
                <w:ins w:id="9303" w:author="R4-2214688" w:date="2022-08-30T19:16:00Z"/>
                <w:lang w:val="en-US" w:eastAsia="zh-CN"/>
              </w:rPr>
            </w:pPr>
            <w:ins w:id="9304" w:author="R4-2214688" w:date="2022-08-30T19:16:00Z">
              <w:r>
                <w:rPr>
                  <w:lang w:val="en-US" w:eastAsia="zh-CN"/>
                </w:rPr>
                <w:t>TDDConf.3.1</w:t>
              </w:r>
            </w:ins>
          </w:p>
        </w:tc>
      </w:tr>
      <w:tr w:rsidR="00352B6B" w14:paraId="06677B22" w14:textId="77777777" w:rsidTr="00E32C22">
        <w:trPr>
          <w:trHeight w:val="283"/>
          <w:jc w:val="center"/>
          <w:ins w:id="9305" w:author="R4-2214688" w:date="2022-08-30T19:16:00Z"/>
        </w:trPr>
        <w:tc>
          <w:tcPr>
            <w:tcW w:w="3223" w:type="dxa"/>
            <w:tcBorders>
              <w:top w:val="single" w:sz="4" w:space="0" w:color="auto"/>
              <w:left w:val="single" w:sz="4" w:space="0" w:color="auto"/>
              <w:bottom w:val="single" w:sz="4" w:space="0" w:color="auto"/>
              <w:right w:val="single" w:sz="4" w:space="0" w:color="auto"/>
            </w:tcBorders>
            <w:hideMark/>
          </w:tcPr>
          <w:p w14:paraId="7C54EF7E" w14:textId="77777777" w:rsidR="00352B6B" w:rsidRDefault="00352B6B" w:rsidP="00E32C22">
            <w:pPr>
              <w:pStyle w:val="TAL"/>
              <w:spacing w:line="256" w:lineRule="auto"/>
              <w:rPr>
                <w:ins w:id="9306" w:author="R4-2214688" w:date="2022-08-30T19:16:00Z"/>
                <w:lang w:val="en-US" w:eastAsia="zh-CN"/>
              </w:rPr>
            </w:pPr>
            <w:ins w:id="9307" w:author="R4-2214688" w:date="2022-08-30T19:16:00Z">
              <w:r w:rsidRPr="001C0E1B">
                <w:rPr>
                  <w:lang w:eastAsia="zh-CN"/>
                </w:rPr>
                <w:t>Downlink i</w:t>
              </w:r>
              <w:r w:rsidRPr="001C0E1B">
                <w:t>nitial BWP Configuration</w:t>
              </w:r>
            </w:ins>
          </w:p>
        </w:tc>
        <w:tc>
          <w:tcPr>
            <w:tcW w:w="1329" w:type="dxa"/>
            <w:tcBorders>
              <w:top w:val="single" w:sz="4" w:space="0" w:color="auto"/>
              <w:left w:val="single" w:sz="4" w:space="0" w:color="auto"/>
              <w:bottom w:val="single" w:sz="4" w:space="0" w:color="auto"/>
              <w:right w:val="single" w:sz="4" w:space="0" w:color="auto"/>
            </w:tcBorders>
            <w:hideMark/>
          </w:tcPr>
          <w:p w14:paraId="6174B3C6" w14:textId="77777777" w:rsidR="00352B6B" w:rsidRDefault="00352B6B" w:rsidP="00E32C22">
            <w:pPr>
              <w:pStyle w:val="TAL"/>
              <w:spacing w:line="256" w:lineRule="auto"/>
              <w:rPr>
                <w:ins w:id="9308" w:author="R4-2214688" w:date="2022-08-30T19:16:00Z"/>
                <w:lang w:val="en-US" w:eastAsia="zh-CN"/>
              </w:rPr>
            </w:pPr>
            <w:ins w:id="9309"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5521AEA3" w14:textId="77777777" w:rsidR="00352B6B" w:rsidRDefault="00352B6B" w:rsidP="00E32C22">
            <w:pPr>
              <w:pStyle w:val="TAC"/>
              <w:spacing w:line="256" w:lineRule="auto"/>
              <w:rPr>
                <w:ins w:id="9310"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hideMark/>
          </w:tcPr>
          <w:p w14:paraId="083578C9" w14:textId="77777777" w:rsidR="00352B6B" w:rsidRDefault="00352B6B" w:rsidP="00E32C22">
            <w:pPr>
              <w:pStyle w:val="TAC"/>
              <w:spacing w:line="256" w:lineRule="auto"/>
              <w:rPr>
                <w:ins w:id="9311" w:author="R4-2214688" w:date="2022-08-30T19:16:00Z"/>
                <w:lang w:eastAsia="zh-CN"/>
              </w:rPr>
            </w:pPr>
            <w:ins w:id="9312" w:author="R4-2214688" w:date="2022-08-30T19:16:00Z">
              <w:r w:rsidRPr="001C0E1B">
                <w:rPr>
                  <w:lang w:eastAsia="zh-CN"/>
                </w:rPr>
                <w:t>DLBWP.0.1</w:t>
              </w:r>
            </w:ins>
          </w:p>
        </w:tc>
      </w:tr>
      <w:tr w:rsidR="00352B6B" w14:paraId="274ED5CF" w14:textId="77777777" w:rsidTr="00E32C22">
        <w:trPr>
          <w:trHeight w:val="283"/>
          <w:jc w:val="center"/>
          <w:ins w:id="9313" w:author="R4-2214688" w:date="2022-08-30T19:16:00Z"/>
        </w:trPr>
        <w:tc>
          <w:tcPr>
            <w:tcW w:w="3223" w:type="dxa"/>
            <w:tcBorders>
              <w:top w:val="single" w:sz="4" w:space="0" w:color="auto"/>
              <w:left w:val="single" w:sz="4" w:space="0" w:color="auto"/>
              <w:bottom w:val="single" w:sz="4" w:space="0" w:color="auto"/>
              <w:right w:val="single" w:sz="4" w:space="0" w:color="auto"/>
            </w:tcBorders>
            <w:hideMark/>
          </w:tcPr>
          <w:p w14:paraId="4AEB7F19" w14:textId="77777777" w:rsidR="00352B6B" w:rsidRDefault="00352B6B" w:rsidP="00E32C22">
            <w:pPr>
              <w:pStyle w:val="TAL"/>
              <w:spacing w:line="256" w:lineRule="auto"/>
              <w:rPr>
                <w:ins w:id="9314" w:author="R4-2214688" w:date="2022-08-30T19:16:00Z"/>
                <w:lang w:val="en-US" w:eastAsia="zh-CN"/>
              </w:rPr>
            </w:pPr>
            <w:ins w:id="9315" w:author="R4-2214688" w:date="2022-08-30T19:16:00Z">
              <w:r w:rsidRPr="00A62BB0">
                <w:rPr>
                  <w:rFonts w:cs="Arial" w:hint="eastAsia"/>
                  <w:szCs w:val="18"/>
                  <w:lang w:eastAsia="zh-CN"/>
                </w:rPr>
                <w:t>Downlink dedicated</w:t>
              </w:r>
              <w:r w:rsidRPr="00A62BB0">
                <w:rPr>
                  <w:rFonts w:cs="Arial"/>
                  <w:szCs w:val="18"/>
                </w:rPr>
                <w:t xml:space="preserve"> BWP Configuration</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4777C151" w14:textId="77777777" w:rsidR="00352B6B" w:rsidRDefault="00352B6B" w:rsidP="00E32C22">
            <w:pPr>
              <w:pStyle w:val="TAL"/>
              <w:spacing w:line="256" w:lineRule="auto"/>
              <w:rPr>
                <w:ins w:id="9316" w:author="R4-2214688" w:date="2022-08-30T19:16:00Z"/>
                <w:lang w:val="en-US" w:eastAsia="zh-CN"/>
              </w:rPr>
            </w:pPr>
            <w:ins w:id="9317"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58401518" w14:textId="77777777" w:rsidR="00352B6B" w:rsidRDefault="00352B6B" w:rsidP="00E32C22">
            <w:pPr>
              <w:pStyle w:val="TAC"/>
              <w:spacing w:line="256" w:lineRule="auto"/>
              <w:rPr>
                <w:ins w:id="9318"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2D761D4D" w14:textId="77777777" w:rsidR="00352B6B" w:rsidRDefault="00352B6B" w:rsidP="00E32C22">
            <w:pPr>
              <w:pStyle w:val="TAC"/>
              <w:spacing w:line="256" w:lineRule="auto"/>
              <w:rPr>
                <w:ins w:id="9319" w:author="R4-2214688" w:date="2022-08-30T19:16:00Z"/>
                <w:lang w:eastAsia="zh-CN"/>
              </w:rPr>
            </w:pPr>
            <w:ins w:id="9320" w:author="R4-2214688" w:date="2022-08-30T19:16:00Z">
              <w:r w:rsidRPr="00A62BB0">
                <w:rPr>
                  <w:rFonts w:cs="Arial"/>
                  <w:szCs w:val="18"/>
                  <w:lang w:val="fr-FR"/>
                </w:rPr>
                <w:t>DLBWP.</w:t>
              </w:r>
              <w:r w:rsidRPr="00A62BB0">
                <w:rPr>
                  <w:rFonts w:cs="Arial"/>
                  <w:szCs w:val="18"/>
                  <w:lang w:val="fr-FR" w:eastAsia="zh-CN"/>
                </w:rPr>
                <w:t>1</w:t>
              </w:r>
              <w:r w:rsidRPr="00A62BB0">
                <w:rPr>
                  <w:rFonts w:cs="Arial"/>
                  <w:szCs w:val="18"/>
                  <w:lang w:val="fr-FR"/>
                </w:rPr>
                <w:t>.1</w:t>
              </w:r>
            </w:ins>
          </w:p>
        </w:tc>
      </w:tr>
      <w:tr w:rsidR="00352B6B" w14:paraId="2A16952A" w14:textId="77777777" w:rsidTr="00E32C22">
        <w:trPr>
          <w:trHeight w:val="283"/>
          <w:jc w:val="center"/>
          <w:ins w:id="9321" w:author="R4-2214688" w:date="2022-08-30T19:16:00Z"/>
        </w:trPr>
        <w:tc>
          <w:tcPr>
            <w:tcW w:w="3223" w:type="dxa"/>
            <w:tcBorders>
              <w:top w:val="single" w:sz="4" w:space="0" w:color="auto"/>
              <w:left w:val="single" w:sz="4" w:space="0" w:color="auto"/>
              <w:bottom w:val="single" w:sz="4" w:space="0" w:color="auto"/>
              <w:right w:val="single" w:sz="4" w:space="0" w:color="auto"/>
            </w:tcBorders>
            <w:hideMark/>
          </w:tcPr>
          <w:p w14:paraId="166D40F1" w14:textId="77777777" w:rsidR="00352B6B" w:rsidRDefault="00352B6B" w:rsidP="00E32C22">
            <w:pPr>
              <w:pStyle w:val="TAL"/>
              <w:spacing w:line="256" w:lineRule="auto"/>
              <w:rPr>
                <w:ins w:id="9322" w:author="R4-2214688" w:date="2022-08-30T19:16:00Z"/>
                <w:lang w:val="en-US" w:eastAsia="zh-CN"/>
              </w:rPr>
            </w:pPr>
            <w:ins w:id="9323" w:author="R4-2214688" w:date="2022-08-30T19:16:00Z">
              <w:r w:rsidRPr="00A62BB0">
                <w:rPr>
                  <w:rFonts w:cs="Arial"/>
                  <w:szCs w:val="18"/>
                  <w:lang w:val="en-US"/>
                </w:rPr>
                <w:t>Uplink initial BWP configuration</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78610FC0" w14:textId="77777777" w:rsidR="00352B6B" w:rsidRDefault="00352B6B" w:rsidP="00E32C22">
            <w:pPr>
              <w:pStyle w:val="TAL"/>
              <w:spacing w:line="256" w:lineRule="auto"/>
              <w:rPr>
                <w:ins w:id="9324" w:author="R4-2214688" w:date="2022-08-30T19:16:00Z"/>
                <w:lang w:val="en-US" w:eastAsia="zh-CN"/>
              </w:rPr>
            </w:pPr>
            <w:ins w:id="9325"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3EA62D6A" w14:textId="77777777" w:rsidR="00352B6B" w:rsidRDefault="00352B6B" w:rsidP="00E32C22">
            <w:pPr>
              <w:pStyle w:val="TAC"/>
              <w:spacing w:line="256" w:lineRule="auto"/>
              <w:rPr>
                <w:ins w:id="9326"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08290E4F" w14:textId="77777777" w:rsidR="00352B6B" w:rsidRDefault="00352B6B" w:rsidP="00E32C22">
            <w:pPr>
              <w:pStyle w:val="TAC"/>
              <w:spacing w:line="256" w:lineRule="auto"/>
              <w:rPr>
                <w:ins w:id="9327" w:author="R4-2214688" w:date="2022-08-30T19:16:00Z"/>
                <w:rFonts w:cs="v3.7.0"/>
                <w:lang w:eastAsia="zh-CN"/>
              </w:rPr>
            </w:pPr>
            <w:ins w:id="9328" w:author="R4-2214688" w:date="2022-08-30T19:16:00Z">
              <w:r w:rsidRPr="00A62BB0">
                <w:rPr>
                  <w:rFonts w:cs="Arial"/>
                  <w:szCs w:val="18"/>
                  <w:lang w:val="en-US" w:eastAsia="zh-CN"/>
                </w:rPr>
                <w:t>ULBWP.0.1</w:t>
              </w:r>
            </w:ins>
          </w:p>
        </w:tc>
      </w:tr>
      <w:tr w:rsidR="00352B6B" w14:paraId="2ACCDF6B" w14:textId="77777777" w:rsidTr="00E32C22">
        <w:trPr>
          <w:trHeight w:val="283"/>
          <w:jc w:val="center"/>
          <w:ins w:id="9329" w:author="R4-2214688" w:date="2022-08-30T19:16:00Z"/>
        </w:trPr>
        <w:tc>
          <w:tcPr>
            <w:tcW w:w="3223" w:type="dxa"/>
            <w:tcBorders>
              <w:top w:val="single" w:sz="4" w:space="0" w:color="auto"/>
              <w:left w:val="single" w:sz="4" w:space="0" w:color="auto"/>
              <w:bottom w:val="single" w:sz="4" w:space="0" w:color="auto"/>
              <w:right w:val="single" w:sz="4" w:space="0" w:color="auto"/>
            </w:tcBorders>
            <w:hideMark/>
          </w:tcPr>
          <w:p w14:paraId="3F652308" w14:textId="77777777" w:rsidR="00352B6B" w:rsidRDefault="00352B6B" w:rsidP="00E32C22">
            <w:pPr>
              <w:pStyle w:val="TAL"/>
              <w:spacing w:line="256" w:lineRule="auto"/>
              <w:rPr>
                <w:ins w:id="9330" w:author="R4-2214688" w:date="2022-08-30T19:16:00Z"/>
                <w:lang w:val="en-US" w:eastAsia="zh-CN"/>
              </w:rPr>
            </w:pPr>
            <w:ins w:id="9331" w:author="R4-2214688" w:date="2022-08-30T19:16:00Z">
              <w:r w:rsidRPr="00A62BB0">
                <w:rPr>
                  <w:rFonts w:cs="Arial"/>
                  <w:szCs w:val="18"/>
                  <w:lang w:val="en-US"/>
                </w:rPr>
                <w:t>Uplink dedicated BWP configuration</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25FDBB48" w14:textId="77777777" w:rsidR="00352B6B" w:rsidRDefault="00352B6B" w:rsidP="00E32C22">
            <w:pPr>
              <w:pStyle w:val="TAL"/>
              <w:spacing w:line="256" w:lineRule="auto"/>
              <w:rPr>
                <w:ins w:id="9332" w:author="R4-2214688" w:date="2022-08-30T19:16:00Z"/>
                <w:lang w:val="en-US" w:eastAsia="zh-CN"/>
              </w:rPr>
            </w:pPr>
            <w:ins w:id="9333"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120676AD" w14:textId="77777777" w:rsidR="00352B6B" w:rsidRDefault="00352B6B" w:rsidP="00E32C22">
            <w:pPr>
              <w:pStyle w:val="TAC"/>
              <w:spacing w:line="256" w:lineRule="auto"/>
              <w:rPr>
                <w:ins w:id="9334"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D038332" w14:textId="77777777" w:rsidR="00352B6B" w:rsidRDefault="00352B6B" w:rsidP="00E32C22">
            <w:pPr>
              <w:pStyle w:val="TAC"/>
              <w:spacing w:line="256" w:lineRule="auto"/>
              <w:rPr>
                <w:ins w:id="9335" w:author="R4-2214688" w:date="2022-08-30T19:16:00Z"/>
                <w:lang w:eastAsia="zh-CN"/>
              </w:rPr>
            </w:pPr>
            <w:ins w:id="9336" w:author="R4-2214688" w:date="2022-08-30T19:16:00Z">
              <w:r w:rsidRPr="00A62BB0">
                <w:rPr>
                  <w:rFonts w:cs="Arial"/>
                  <w:szCs w:val="18"/>
                  <w:lang w:val="fr-FR" w:eastAsia="zh-CN"/>
                </w:rPr>
                <w:t>U</w:t>
              </w:r>
              <w:r w:rsidRPr="00A62BB0">
                <w:rPr>
                  <w:rFonts w:cs="Arial"/>
                  <w:szCs w:val="18"/>
                  <w:lang w:val="fr-FR"/>
                </w:rPr>
                <w:t>LBWP.</w:t>
              </w:r>
              <w:r w:rsidRPr="00A62BB0">
                <w:rPr>
                  <w:rFonts w:cs="Arial"/>
                  <w:szCs w:val="18"/>
                  <w:lang w:val="fr-FR" w:eastAsia="zh-CN"/>
                </w:rPr>
                <w:t>1</w:t>
              </w:r>
              <w:r w:rsidRPr="00A62BB0">
                <w:rPr>
                  <w:rFonts w:cs="Arial"/>
                  <w:szCs w:val="18"/>
                  <w:lang w:val="fr-FR"/>
                </w:rPr>
                <w:t>.1</w:t>
              </w:r>
            </w:ins>
          </w:p>
        </w:tc>
      </w:tr>
      <w:tr w:rsidR="00352B6B" w14:paraId="5D319864" w14:textId="77777777" w:rsidTr="00E32C22">
        <w:trPr>
          <w:trHeight w:val="283"/>
          <w:jc w:val="center"/>
          <w:ins w:id="9337" w:author="R4-2214688" w:date="2022-08-30T19:16:00Z"/>
        </w:trPr>
        <w:tc>
          <w:tcPr>
            <w:tcW w:w="3223" w:type="dxa"/>
            <w:tcBorders>
              <w:top w:val="single" w:sz="4" w:space="0" w:color="auto"/>
              <w:left w:val="single" w:sz="4" w:space="0" w:color="auto"/>
              <w:bottom w:val="single" w:sz="4" w:space="0" w:color="auto"/>
              <w:right w:val="single" w:sz="4" w:space="0" w:color="auto"/>
            </w:tcBorders>
          </w:tcPr>
          <w:p w14:paraId="10A3E5F0" w14:textId="77777777" w:rsidR="00352B6B" w:rsidRPr="00A62BB0" w:rsidRDefault="00352B6B" w:rsidP="00E32C22">
            <w:pPr>
              <w:pStyle w:val="TAL"/>
              <w:spacing w:line="256" w:lineRule="auto"/>
              <w:rPr>
                <w:ins w:id="9338" w:author="R4-2214688" w:date="2022-08-30T19:16:00Z"/>
                <w:rFonts w:cs="Arial"/>
                <w:szCs w:val="18"/>
                <w:lang w:val="en-US"/>
              </w:rPr>
            </w:pPr>
            <w:ins w:id="9339" w:author="R4-2214688" w:date="2022-08-30T19:16:00Z">
              <w:r w:rsidRPr="00A62BB0">
                <w:rPr>
                  <w:rFonts w:cs="Arial"/>
                  <w:szCs w:val="18"/>
                  <w:lang w:val="en-US"/>
                </w:rPr>
                <w:t>TRS configuration</w:t>
              </w:r>
            </w:ins>
          </w:p>
        </w:tc>
        <w:tc>
          <w:tcPr>
            <w:tcW w:w="1329" w:type="dxa"/>
            <w:tcBorders>
              <w:top w:val="single" w:sz="4" w:space="0" w:color="auto"/>
              <w:left w:val="single" w:sz="4" w:space="0" w:color="auto"/>
              <w:bottom w:val="single" w:sz="4" w:space="0" w:color="auto"/>
              <w:right w:val="single" w:sz="4" w:space="0" w:color="auto"/>
            </w:tcBorders>
            <w:vAlign w:val="center"/>
          </w:tcPr>
          <w:p w14:paraId="7AB8E866" w14:textId="77777777" w:rsidR="00352B6B" w:rsidRPr="00A62BB0" w:rsidRDefault="00352B6B" w:rsidP="00E32C22">
            <w:pPr>
              <w:pStyle w:val="TAL"/>
              <w:spacing w:line="256" w:lineRule="auto"/>
              <w:rPr>
                <w:ins w:id="9340" w:author="R4-2214688" w:date="2022-08-30T19:16:00Z"/>
                <w:rFonts w:cs="Arial"/>
                <w:lang w:val="en-US" w:eastAsia="zh-CN"/>
              </w:rPr>
            </w:pPr>
            <w:ins w:id="9341"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22B88472" w14:textId="77777777" w:rsidR="00352B6B" w:rsidRDefault="00352B6B" w:rsidP="00E32C22">
            <w:pPr>
              <w:pStyle w:val="TAC"/>
              <w:spacing w:line="256" w:lineRule="auto"/>
              <w:rPr>
                <w:ins w:id="9342"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BBDD8C4" w14:textId="77777777" w:rsidR="00352B6B" w:rsidRPr="00A62BB0" w:rsidRDefault="00352B6B" w:rsidP="00E32C22">
            <w:pPr>
              <w:pStyle w:val="TAC"/>
              <w:spacing w:line="256" w:lineRule="auto"/>
              <w:rPr>
                <w:ins w:id="9343" w:author="R4-2214688" w:date="2022-08-30T19:16:00Z"/>
                <w:rFonts w:cs="Arial"/>
                <w:szCs w:val="18"/>
                <w:lang w:val="fr-FR" w:eastAsia="zh-CN"/>
              </w:rPr>
            </w:pPr>
            <w:ins w:id="9344" w:author="R4-2214688" w:date="2022-08-30T19:16:00Z">
              <w:r w:rsidRPr="00A62BB0">
                <w:rPr>
                  <w:szCs w:val="18"/>
                </w:rPr>
                <w:t>TRS.2.1 TDD</w:t>
              </w:r>
            </w:ins>
          </w:p>
        </w:tc>
      </w:tr>
      <w:tr w:rsidR="00352B6B" w14:paraId="376EF3F8" w14:textId="77777777" w:rsidTr="00E32C22">
        <w:trPr>
          <w:trHeight w:val="283"/>
          <w:jc w:val="center"/>
          <w:ins w:id="9345" w:author="R4-2214688" w:date="2022-08-30T19:16:00Z"/>
        </w:trPr>
        <w:tc>
          <w:tcPr>
            <w:tcW w:w="3223" w:type="dxa"/>
            <w:tcBorders>
              <w:top w:val="single" w:sz="4" w:space="0" w:color="auto"/>
              <w:left w:val="single" w:sz="4" w:space="0" w:color="auto"/>
              <w:bottom w:val="single" w:sz="4" w:space="0" w:color="auto"/>
              <w:right w:val="single" w:sz="4" w:space="0" w:color="auto"/>
            </w:tcBorders>
          </w:tcPr>
          <w:p w14:paraId="52B00F37" w14:textId="77777777" w:rsidR="00352B6B" w:rsidRPr="00A62BB0" w:rsidRDefault="00352B6B" w:rsidP="00E32C22">
            <w:pPr>
              <w:pStyle w:val="TAL"/>
              <w:spacing w:line="256" w:lineRule="auto"/>
              <w:rPr>
                <w:ins w:id="9346" w:author="R4-2214688" w:date="2022-08-30T19:16:00Z"/>
                <w:rFonts w:cs="Arial"/>
                <w:szCs w:val="18"/>
                <w:lang w:val="en-US"/>
              </w:rPr>
            </w:pPr>
            <w:ins w:id="9347" w:author="R4-2214688" w:date="2022-08-30T19:16:00Z">
              <w:r w:rsidRPr="00A62BB0">
                <w:rPr>
                  <w:rFonts w:cs="Arial"/>
                  <w:szCs w:val="18"/>
                  <w:lang w:val="en-US"/>
                </w:rPr>
                <w:t>TCI state</w:t>
              </w:r>
            </w:ins>
          </w:p>
        </w:tc>
        <w:tc>
          <w:tcPr>
            <w:tcW w:w="1329" w:type="dxa"/>
            <w:tcBorders>
              <w:top w:val="single" w:sz="4" w:space="0" w:color="auto"/>
              <w:left w:val="single" w:sz="4" w:space="0" w:color="auto"/>
              <w:bottom w:val="single" w:sz="4" w:space="0" w:color="auto"/>
              <w:right w:val="single" w:sz="4" w:space="0" w:color="auto"/>
            </w:tcBorders>
            <w:vAlign w:val="center"/>
          </w:tcPr>
          <w:p w14:paraId="4744977B" w14:textId="77777777" w:rsidR="00352B6B" w:rsidRPr="00A62BB0" w:rsidRDefault="00352B6B" w:rsidP="00E32C22">
            <w:pPr>
              <w:pStyle w:val="TAL"/>
              <w:spacing w:line="256" w:lineRule="auto"/>
              <w:rPr>
                <w:ins w:id="9348" w:author="R4-2214688" w:date="2022-08-30T19:16:00Z"/>
                <w:rFonts w:cs="Arial"/>
                <w:lang w:val="en-US" w:eastAsia="zh-CN"/>
              </w:rPr>
            </w:pPr>
            <w:ins w:id="9349"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2D74361B" w14:textId="77777777" w:rsidR="00352B6B" w:rsidRDefault="00352B6B" w:rsidP="00E32C22">
            <w:pPr>
              <w:pStyle w:val="TAC"/>
              <w:spacing w:line="256" w:lineRule="auto"/>
              <w:rPr>
                <w:ins w:id="9350"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tcPr>
          <w:p w14:paraId="5E4C7D47" w14:textId="77777777" w:rsidR="00352B6B" w:rsidRPr="00A62BB0" w:rsidRDefault="00352B6B" w:rsidP="00E32C22">
            <w:pPr>
              <w:pStyle w:val="TAC"/>
              <w:spacing w:line="256" w:lineRule="auto"/>
              <w:rPr>
                <w:ins w:id="9351" w:author="R4-2214688" w:date="2022-08-30T19:16:00Z"/>
                <w:rFonts w:cs="Arial"/>
                <w:szCs w:val="18"/>
                <w:lang w:val="fr-FR" w:eastAsia="zh-CN"/>
              </w:rPr>
            </w:pPr>
            <w:ins w:id="9352" w:author="R4-2214688" w:date="2022-08-30T19:16:00Z">
              <w:r w:rsidRPr="00A62BB0">
                <w:rPr>
                  <w:szCs w:val="18"/>
                </w:rPr>
                <w:t>TCI.State.0</w:t>
              </w:r>
            </w:ins>
          </w:p>
        </w:tc>
      </w:tr>
      <w:tr w:rsidR="00352B6B" w14:paraId="131B5303" w14:textId="77777777" w:rsidTr="00E32C22">
        <w:trPr>
          <w:trHeight w:val="300"/>
          <w:jc w:val="center"/>
          <w:ins w:id="9353"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36924F81" w14:textId="77777777" w:rsidR="00352B6B" w:rsidRDefault="00352B6B" w:rsidP="00E32C22">
            <w:pPr>
              <w:pStyle w:val="TAL"/>
              <w:spacing w:line="256" w:lineRule="auto"/>
              <w:rPr>
                <w:ins w:id="9354" w:author="R4-2214688" w:date="2022-08-30T19:16:00Z"/>
                <w:lang w:val="en-US" w:eastAsia="zh-CN"/>
              </w:rPr>
            </w:pPr>
            <w:ins w:id="9355" w:author="R4-2214688" w:date="2022-08-30T19:16:00Z">
              <w:r w:rsidRPr="00A13948">
                <w:rPr>
                  <w:rFonts w:cs="Arial"/>
                  <w:szCs w:val="18"/>
                  <w:lang w:val="en-US"/>
                </w:rPr>
                <w:t>PUCCH Spatial Relation</w:t>
              </w:r>
            </w:ins>
          </w:p>
        </w:tc>
        <w:tc>
          <w:tcPr>
            <w:tcW w:w="1329" w:type="dxa"/>
            <w:tcBorders>
              <w:top w:val="single" w:sz="4" w:space="0" w:color="auto"/>
              <w:left w:val="single" w:sz="4" w:space="0" w:color="auto"/>
              <w:bottom w:val="single" w:sz="4" w:space="0" w:color="auto"/>
              <w:right w:val="single" w:sz="4" w:space="0" w:color="auto"/>
            </w:tcBorders>
            <w:vAlign w:val="center"/>
          </w:tcPr>
          <w:p w14:paraId="2600DC9C" w14:textId="77777777" w:rsidR="00352B6B" w:rsidRDefault="00352B6B" w:rsidP="00E32C22">
            <w:pPr>
              <w:pStyle w:val="TAL"/>
              <w:spacing w:line="256" w:lineRule="auto"/>
              <w:rPr>
                <w:ins w:id="9356" w:author="R4-2214688" w:date="2022-08-30T19:16:00Z"/>
                <w:lang w:val="en-US" w:eastAsia="zh-CN"/>
              </w:rPr>
            </w:pPr>
            <w:ins w:id="9357"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vAlign w:val="center"/>
          </w:tcPr>
          <w:p w14:paraId="0A1C10DC" w14:textId="77777777" w:rsidR="00352B6B" w:rsidRDefault="00352B6B" w:rsidP="00E32C22">
            <w:pPr>
              <w:pStyle w:val="TAC"/>
              <w:spacing w:line="256" w:lineRule="auto"/>
              <w:rPr>
                <w:ins w:id="9358"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1BF86A2" w14:textId="77777777" w:rsidR="00352B6B" w:rsidRDefault="00352B6B" w:rsidP="00E32C22">
            <w:pPr>
              <w:pStyle w:val="TAC"/>
              <w:spacing w:line="256" w:lineRule="auto"/>
              <w:rPr>
                <w:ins w:id="9359" w:author="R4-2214688" w:date="2022-08-30T19:16:00Z"/>
                <w:sz w:val="16"/>
                <w:lang w:val="en-US" w:eastAsia="zh-CN"/>
              </w:rPr>
            </w:pPr>
            <w:ins w:id="9360" w:author="R4-2214688" w:date="2022-08-30T19:16:00Z">
              <w:r w:rsidRPr="009915DE">
                <w:rPr>
                  <w:szCs w:val="18"/>
                </w:rPr>
                <w:t>PUCCH.SRI.0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5B9CF654" w14:textId="77777777" w:rsidR="00352B6B" w:rsidRDefault="00352B6B" w:rsidP="00E32C22">
            <w:pPr>
              <w:pStyle w:val="TAC"/>
              <w:spacing w:line="256" w:lineRule="auto"/>
              <w:rPr>
                <w:ins w:id="9361" w:author="R4-2214688" w:date="2022-08-30T19:16:00Z"/>
                <w:lang w:val="en-US" w:eastAsia="zh-CN"/>
              </w:rPr>
            </w:pPr>
            <w:ins w:id="9362" w:author="R4-2214688" w:date="2022-08-30T19:16:00Z">
              <w:r w:rsidRPr="009915DE">
                <w:rPr>
                  <w:szCs w:val="18"/>
                </w:rPr>
                <w:t>PUCCH.SRI.0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FA2C990" w14:textId="77777777" w:rsidR="00352B6B" w:rsidRDefault="00352B6B" w:rsidP="00E32C22">
            <w:pPr>
              <w:pStyle w:val="TAC"/>
              <w:spacing w:line="256" w:lineRule="auto"/>
              <w:rPr>
                <w:ins w:id="9363" w:author="R4-2214688" w:date="2022-08-30T19:16:00Z"/>
                <w:lang w:val="en-US" w:eastAsia="zh-CN"/>
              </w:rPr>
            </w:pPr>
            <w:ins w:id="9364" w:author="R4-2214688" w:date="2022-08-30T19:16:00Z">
              <w:r>
                <w:rPr>
                  <w:lang w:val="en-US" w:eastAsia="zh-CN"/>
                </w:rPr>
                <w:t>N/A</w:t>
              </w:r>
            </w:ins>
          </w:p>
        </w:tc>
      </w:tr>
      <w:tr w:rsidR="00352B6B" w14:paraId="0E7CF51F" w14:textId="77777777" w:rsidTr="00E32C22">
        <w:trPr>
          <w:trHeight w:val="264"/>
          <w:jc w:val="center"/>
          <w:ins w:id="9365"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1A4C4853" w14:textId="77777777" w:rsidR="00352B6B" w:rsidRDefault="00352B6B" w:rsidP="00E32C22">
            <w:pPr>
              <w:pStyle w:val="TAL"/>
              <w:spacing w:line="256" w:lineRule="auto"/>
              <w:rPr>
                <w:ins w:id="9366" w:author="R4-2214688" w:date="2022-08-30T19:16:00Z"/>
                <w:lang w:val="en-US" w:eastAsia="zh-CN"/>
              </w:rPr>
            </w:pPr>
            <w:ins w:id="9367" w:author="R4-2214688" w:date="2022-08-30T19:16:00Z">
              <w:r w:rsidRPr="00A62BB0">
                <w:rPr>
                  <w:rFonts w:eastAsia="Malgun Gothic"/>
                  <w:szCs w:val="18"/>
                </w:rPr>
                <w:t>BW</w:t>
              </w:r>
              <w:r w:rsidRPr="00A62BB0">
                <w:rPr>
                  <w:rFonts w:eastAsia="Malgun Gothic"/>
                  <w:szCs w:val="18"/>
                  <w:vertAlign w:val="subscript"/>
                </w:rPr>
                <w:t>channel</w:t>
              </w:r>
            </w:ins>
          </w:p>
        </w:tc>
        <w:tc>
          <w:tcPr>
            <w:tcW w:w="1329" w:type="dxa"/>
            <w:tcBorders>
              <w:top w:val="single" w:sz="4" w:space="0" w:color="auto"/>
              <w:left w:val="single" w:sz="4" w:space="0" w:color="auto"/>
              <w:bottom w:val="single" w:sz="4" w:space="0" w:color="auto"/>
              <w:right w:val="single" w:sz="4" w:space="0" w:color="auto"/>
            </w:tcBorders>
            <w:vAlign w:val="center"/>
          </w:tcPr>
          <w:p w14:paraId="7B7F4E66" w14:textId="77777777" w:rsidR="00352B6B" w:rsidRDefault="00352B6B" w:rsidP="00E32C22">
            <w:pPr>
              <w:pStyle w:val="TAL"/>
              <w:spacing w:line="256" w:lineRule="auto"/>
              <w:rPr>
                <w:ins w:id="9368" w:author="R4-2214688" w:date="2022-08-30T19:16:00Z"/>
                <w:lang w:val="en-US" w:eastAsia="zh-CN"/>
              </w:rPr>
            </w:pPr>
            <w:ins w:id="9369"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vAlign w:val="center"/>
          </w:tcPr>
          <w:p w14:paraId="5DEF8C60" w14:textId="77777777" w:rsidR="00352B6B" w:rsidRDefault="00352B6B" w:rsidP="00E32C22">
            <w:pPr>
              <w:pStyle w:val="TAC"/>
              <w:spacing w:line="256" w:lineRule="auto"/>
              <w:rPr>
                <w:ins w:id="9370" w:author="R4-2214688" w:date="2022-08-30T19:16:00Z"/>
                <w:lang w:val="en-US" w:eastAsia="zh-CN"/>
              </w:rPr>
            </w:pPr>
            <w:ins w:id="9371" w:author="R4-2214688" w:date="2022-08-30T19:16:00Z">
              <w:r w:rsidRPr="00A62BB0">
                <w:rPr>
                  <w:rFonts w:eastAsia="Malgun Gothic"/>
                  <w:szCs w:val="18"/>
                </w:rPr>
                <w:t>MHz</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49E91950" w14:textId="77777777" w:rsidR="00352B6B" w:rsidRDefault="00352B6B" w:rsidP="00E32C22">
            <w:pPr>
              <w:pStyle w:val="TAC"/>
              <w:spacing w:line="256" w:lineRule="auto"/>
              <w:rPr>
                <w:ins w:id="9372" w:author="R4-2214688" w:date="2022-08-30T19:16:00Z"/>
                <w:lang w:val="en-US" w:eastAsia="zh-CN"/>
              </w:rPr>
            </w:pPr>
            <w:ins w:id="9373" w:author="R4-2214688" w:date="2022-08-30T19:16:00Z">
              <w:r w:rsidRPr="00A62BB0">
                <w:rPr>
                  <w:rFonts w:eastAsia="Malgun Gothic"/>
                  <w:szCs w:val="18"/>
                </w:rPr>
                <w:t xml:space="preserve">100: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66</w:t>
              </w:r>
            </w:ins>
          </w:p>
        </w:tc>
      </w:tr>
      <w:tr w:rsidR="00352B6B" w14:paraId="1D50361A" w14:textId="77777777" w:rsidTr="00E32C22">
        <w:trPr>
          <w:trHeight w:val="75"/>
          <w:jc w:val="center"/>
          <w:ins w:id="9374"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6AD45EAE" w14:textId="77777777" w:rsidR="00352B6B" w:rsidRDefault="00352B6B" w:rsidP="00E32C22">
            <w:pPr>
              <w:pStyle w:val="TAL"/>
              <w:spacing w:line="256" w:lineRule="auto"/>
              <w:rPr>
                <w:ins w:id="9375" w:author="R4-2214688" w:date="2022-08-30T19:16:00Z"/>
                <w:lang w:val="en-US" w:eastAsia="zh-CN"/>
              </w:rPr>
            </w:pPr>
            <w:ins w:id="9376" w:author="R4-2214688" w:date="2022-08-30T19:16:00Z">
              <w:r>
                <w:rPr>
                  <w:lang w:val="en-US" w:eastAsia="zh-CN"/>
                </w:rPr>
                <w:t xml:space="preserve">PDSCH Reference measurement channel </w:t>
              </w:r>
            </w:ins>
          </w:p>
        </w:tc>
        <w:tc>
          <w:tcPr>
            <w:tcW w:w="1329" w:type="dxa"/>
            <w:tcBorders>
              <w:top w:val="single" w:sz="4" w:space="0" w:color="auto"/>
              <w:left w:val="single" w:sz="4" w:space="0" w:color="auto"/>
              <w:bottom w:val="single" w:sz="4" w:space="0" w:color="auto"/>
              <w:right w:val="single" w:sz="4" w:space="0" w:color="auto"/>
            </w:tcBorders>
            <w:vAlign w:val="center"/>
          </w:tcPr>
          <w:p w14:paraId="704130CB" w14:textId="77777777" w:rsidR="00352B6B" w:rsidRDefault="00352B6B" w:rsidP="00E32C22">
            <w:pPr>
              <w:pStyle w:val="TAL"/>
              <w:spacing w:line="256" w:lineRule="auto"/>
              <w:rPr>
                <w:ins w:id="9377" w:author="R4-2214688" w:date="2022-08-30T19:16:00Z"/>
                <w:lang w:val="en-US" w:eastAsia="zh-CN"/>
              </w:rPr>
            </w:pPr>
            <w:ins w:id="9378" w:author="R4-2214688" w:date="2022-08-30T19:16:00Z">
              <w:r>
                <w:rPr>
                  <w:lang w:eastAsia="zh-CN"/>
                </w:rPr>
                <w:t>Config</w:t>
              </w:r>
              <w:r>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0FF9D80E" w14:textId="77777777" w:rsidR="00352B6B" w:rsidRDefault="00352B6B" w:rsidP="00E32C22">
            <w:pPr>
              <w:pStyle w:val="TAC"/>
              <w:spacing w:line="256" w:lineRule="auto"/>
              <w:rPr>
                <w:ins w:id="9379"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EE251BF" w14:textId="77777777" w:rsidR="00352B6B" w:rsidRDefault="00352B6B" w:rsidP="00E32C22">
            <w:pPr>
              <w:pStyle w:val="TAC"/>
              <w:spacing w:line="256" w:lineRule="auto"/>
              <w:rPr>
                <w:ins w:id="9380" w:author="R4-2214688" w:date="2022-08-30T19:16:00Z"/>
                <w:sz w:val="16"/>
                <w:lang w:val="en-US" w:eastAsia="zh-CN"/>
              </w:rPr>
            </w:pPr>
            <w:ins w:id="9381" w:author="R4-2214688" w:date="2022-08-30T19:16:00Z">
              <w:r>
                <w:rPr>
                  <w:lang w:eastAsia="zh-CN"/>
                </w:rPr>
                <w:t>SR.3.1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B670339" w14:textId="77777777" w:rsidR="00352B6B" w:rsidRDefault="00352B6B" w:rsidP="00E32C22">
            <w:pPr>
              <w:pStyle w:val="TAC"/>
              <w:spacing w:line="256" w:lineRule="auto"/>
              <w:rPr>
                <w:ins w:id="9382" w:author="R4-2214688" w:date="2022-08-30T19:16:00Z"/>
                <w:lang w:val="en-US" w:eastAsia="zh-CN"/>
              </w:rPr>
            </w:pPr>
            <w:ins w:id="9383" w:author="R4-2214688" w:date="2022-08-30T19:16:00Z">
              <w:r>
                <w:rPr>
                  <w:lang w:eastAsia="zh-CN"/>
                </w:rPr>
                <w:t>SR.3.1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9F37EB1" w14:textId="77777777" w:rsidR="00352B6B" w:rsidRDefault="00352B6B" w:rsidP="00E32C22">
            <w:pPr>
              <w:pStyle w:val="TAC"/>
              <w:spacing w:line="256" w:lineRule="auto"/>
              <w:rPr>
                <w:ins w:id="9384" w:author="R4-2214688" w:date="2022-08-30T19:16:00Z"/>
                <w:lang w:val="en-US" w:eastAsia="zh-CN"/>
              </w:rPr>
            </w:pPr>
            <w:ins w:id="9385" w:author="R4-2214688" w:date="2022-08-30T19:16:00Z">
              <w:r>
                <w:rPr>
                  <w:lang w:val="en-US" w:eastAsia="zh-CN"/>
                </w:rPr>
                <w:t>-</w:t>
              </w:r>
            </w:ins>
          </w:p>
        </w:tc>
      </w:tr>
      <w:tr w:rsidR="00352B6B" w14:paraId="4A9F9B2F" w14:textId="77777777" w:rsidTr="00E32C22">
        <w:trPr>
          <w:trHeight w:val="201"/>
          <w:jc w:val="center"/>
          <w:ins w:id="9386"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29384935" w14:textId="77777777" w:rsidR="00352B6B" w:rsidRDefault="00352B6B" w:rsidP="00E32C22">
            <w:pPr>
              <w:pStyle w:val="TAL"/>
              <w:spacing w:line="256" w:lineRule="auto"/>
              <w:rPr>
                <w:ins w:id="9387" w:author="R4-2214688" w:date="2022-08-30T19:16:00Z"/>
                <w:lang w:val="en-US" w:eastAsia="zh-CN"/>
              </w:rPr>
            </w:pPr>
            <w:ins w:id="9388" w:author="R4-2214688" w:date="2022-08-30T19:16:00Z">
              <w:r>
                <w:rPr>
                  <w:rFonts w:cs="v5.0.0"/>
                  <w:lang w:eastAsia="zh-CN"/>
                </w:rPr>
                <w:t>RMSI CORESET Reference Channel</w:t>
              </w:r>
            </w:ins>
          </w:p>
        </w:tc>
        <w:tc>
          <w:tcPr>
            <w:tcW w:w="1329" w:type="dxa"/>
            <w:tcBorders>
              <w:top w:val="single" w:sz="4" w:space="0" w:color="auto"/>
              <w:left w:val="single" w:sz="4" w:space="0" w:color="auto"/>
              <w:bottom w:val="single" w:sz="4" w:space="0" w:color="auto"/>
              <w:right w:val="single" w:sz="4" w:space="0" w:color="auto"/>
            </w:tcBorders>
            <w:vAlign w:val="center"/>
          </w:tcPr>
          <w:p w14:paraId="6F5D2DD9" w14:textId="77777777" w:rsidR="00352B6B" w:rsidRDefault="00352B6B" w:rsidP="00E32C22">
            <w:pPr>
              <w:pStyle w:val="TAL"/>
              <w:spacing w:line="256" w:lineRule="auto"/>
              <w:rPr>
                <w:ins w:id="9389" w:author="R4-2214688" w:date="2022-08-30T19:16:00Z"/>
                <w:lang w:val="en-US" w:eastAsia="zh-CN"/>
              </w:rPr>
            </w:pPr>
            <w:ins w:id="9390" w:author="R4-2214688" w:date="2022-08-30T19:16:00Z">
              <w:r>
                <w:rPr>
                  <w:lang w:eastAsia="zh-CN"/>
                </w:rPr>
                <w:t>Config</w:t>
              </w:r>
              <w:r>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64B4D57E" w14:textId="77777777" w:rsidR="00352B6B" w:rsidRDefault="00352B6B" w:rsidP="00E32C22">
            <w:pPr>
              <w:pStyle w:val="TAC"/>
              <w:spacing w:line="256" w:lineRule="auto"/>
              <w:rPr>
                <w:ins w:id="9391"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6F1FC3" w14:textId="77777777" w:rsidR="00352B6B" w:rsidRDefault="00352B6B" w:rsidP="00E32C22">
            <w:pPr>
              <w:pStyle w:val="TAC"/>
              <w:spacing w:line="256" w:lineRule="auto"/>
              <w:rPr>
                <w:ins w:id="9392" w:author="R4-2214688" w:date="2022-08-30T19:16:00Z"/>
                <w:sz w:val="16"/>
                <w:lang w:val="en-US" w:eastAsia="zh-CN"/>
              </w:rPr>
            </w:pPr>
            <w:ins w:id="9393" w:author="R4-2214688" w:date="2022-08-30T19:16:00Z">
              <w:r>
                <w:rPr>
                  <w:lang w:eastAsia="zh-CN"/>
                </w:rPr>
                <w:t>CR.3.1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A223F47" w14:textId="77777777" w:rsidR="00352B6B" w:rsidRDefault="00352B6B" w:rsidP="00E32C22">
            <w:pPr>
              <w:pStyle w:val="TAC"/>
              <w:spacing w:line="256" w:lineRule="auto"/>
              <w:rPr>
                <w:ins w:id="9394" w:author="R4-2214688" w:date="2022-08-30T19:16:00Z"/>
                <w:lang w:val="en-US" w:eastAsia="zh-CN"/>
              </w:rPr>
            </w:pPr>
            <w:ins w:id="9395" w:author="R4-2214688" w:date="2022-08-30T19:16:00Z">
              <w:r>
                <w:rPr>
                  <w:lang w:val="en-US"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EE24C8C" w14:textId="77777777" w:rsidR="00352B6B" w:rsidRDefault="00352B6B" w:rsidP="00E32C22">
            <w:pPr>
              <w:pStyle w:val="TAC"/>
              <w:spacing w:line="256" w:lineRule="auto"/>
              <w:rPr>
                <w:ins w:id="9396" w:author="R4-2214688" w:date="2022-08-30T19:16:00Z"/>
                <w:lang w:val="en-US" w:eastAsia="zh-CN"/>
              </w:rPr>
            </w:pPr>
            <w:ins w:id="9397" w:author="R4-2214688" w:date="2022-08-30T19:16:00Z">
              <w:r>
                <w:rPr>
                  <w:lang w:val="en-US" w:eastAsia="zh-CN"/>
                </w:rPr>
                <w:t>-</w:t>
              </w:r>
            </w:ins>
          </w:p>
        </w:tc>
      </w:tr>
      <w:tr w:rsidR="00352B6B" w14:paraId="62966295" w14:textId="77777777" w:rsidTr="00E32C22">
        <w:trPr>
          <w:trHeight w:val="336"/>
          <w:jc w:val="center"/>
          <w:ins w:id="9398"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68112B5F" w14:textId="77777777" w:rsidR="00352B6B" w:rsidRDefault="00352B6B" w:rsidP="00E32C22">
            <w:pPr>
              <w:pStyle w:val="TAL"/>
              <w:spacing w:line="256" w:lineRule="auto"/>
              <w:rPr>
                <w:ins w:id="9399" w:author="R4-2214688" w:date="2022-08-30T19:16:00Z"/>
                <w:lang w:val="en-US" w:eastAsia="zh-CN"/>
              </w:rPr>
            </w:pPr>
            <w:ins w:id="9400" w:author="R4-2214688" w:date="2022-08-30T19:16:00Z">
              <w:r w:rsidRPr="00A62BB0">
                <w:rPr>
                  <w:rFonts w:cs="v5.0.0" w:hint="eastAsia"/>
                  <w:lang w:eastAsia="zh-CN"/>
                </w:rPr>
                <w:t>Dedicated</w:t>
              </w:r>
              <w:r w:rsidRPr="00A62BB0">
                <w:rPr>
                  <w:rFonts w:cs="v5.0.0"/>
                </w:rPr>
                <w:t xml:space="preserve"> CORESET </w:t>
              </w:r>
              <w:r w:rsidRPr="00A62BB0">
                <w:rPr>
                  <w:rFonts w:cs="v5.0.0" w:hint="eastAsia"/>
                  <w:lang w:eastAsia="zh-CN"/>
                </w:rPr>
                <w:t>Parameters</w:t>
              </w:r>
            </w:ins>
          </w:p>
        </w:tc>
        <w:tc>
          <w:tcPr>
            <w:tcW w:w="1329" w:type="dxa"/>
            <w:tcBorders>
              <w:top w:val="single" w:sz="4" w:space="0" w:color="auto"/>
              <w:left w:val="single" w:sz="4" w:space="0" w:color="auto"/>
              <w:bottom w:val="single" w:sz="4" w:space="0" w:color="auto"/>
              <w:right w:val="single" w:sz="4" w:space="0" w:color="auto"/>
            </w:tcBorders>
            <w:vAlign w:val="center"/>
          </w:tcPr>
          <w:p w14:paraId="75B9B86B" w14:textId="77777777" w:rsidR="00352B6B" w:rsidRDefault="00352B6B" w:rsidP="00E32C22">
            <w:pPr>
              <w:pStyle w:val="TAL"/>
              <w:spacing w:line="256" w:lineRule="auto"/>
              <w:rPr>
                <w:ins w:id="9401" w:author="R4-2214688" w:date="2022-08-30T19:16:00Z"/>
                <w:lang w:eastAsia="zh-CN"/>
              </w:rPr>
            </w:pPr>
            <w:ins w:id="9402" w:author="R4-2214688" w:date="2022-08-30T19:16:00Z">
              <w:r>
                <w:rPr>
                  <w:lang w:eastAsia="zh-CN"/>
                </w:rPr>
                <w:t>Config</w:t>
              </w:r>
              <w:r>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70E4EA10" w14:textId="77777777" w:rsidR="00352B6B" w:rsidRDefault="00352B6B" w:rsidP="00E32C22">
            <w:pPr>
              <w:pStyle w:val="TAC"/>
              <w:spacing w:line="256" w:lineRule="auto"/>
              <w:rPr>
                <w:ins w:id="9403"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8F45822" w14:textId="77777777" w:rsidR="00352B6B" w:rsidRDefault="00352B6B" w:rsidP="00E32C22">
            <w:pPr>
              <w:pStyle w:val="TAC"/>
              <w:spacing w:line="256" w:lineRule="auto"/>
              <w:rPr>
                <w:ins w:id="9404" w:author="R4-2214688" w:date="2022-08-30T19:16:00Z"/>
                <w:lang w:eastAsia="zh-CN"/>
              </w:rPr>
            </w:pPr>
            <w:ins w:id="9405" w:author="R4-2214688" w:date="2022-08-30T19:16:00Z">
              <w:r>
                <w:rPr>
                  <w:lang w:eastAsia="zh-CN"/>
                </w:rPr>
                <w:t>CCR.3.1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0E5CE9D" w14:textId="77777777" w:rsidR="00352B6B" w:rsidRDefault="00352B6B" w:rsidP="00E32C22">
            <w:pPr>
              <w:pStyle w:val="TAC"/>
              <w:spacing w:line="256" w:lineRule="auto"/>
              <w:rPr>
                <w:ins w:id="9406" w:author="R4-2214688" w:date="2022-08-30T19:16:00Z"/>
                <w:lang w:eastAsia="zh-CN"/>
              </w:rPr>
            </w:pPr>
            <w:ins w:id="9407" w:author="R4-2214688" w:date="2022-08-30T19:16:00Z">
              <w:r>
                <w:rPr>
                  <w:lang w:eastAsia="zh-CN"/>
                </w:rPr>
                <w:t>CCR.3.1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B345B11" w14:textId="77777777" w:rsidR="00352B6B" w:rsidRDefault="00352B6B" w:rsidP="00E32C22">
            <w:pPr>
              <w:pStyle w:val="TAC"/>
              <w:spacing w:line="256" w:lineRule="auto"/>
              <w:rPr>
                <w:ins w:id="9408" w:author="R4-2214688" w:date="2022-08-30T19:16:00Z"/>
                <w:lang w:eastAsia="zh-CN"/>
              </w:rPr>
            </w:pPr>
            <w:ins w:id="9409" w:author="R4-2214688" w:date="2022-08-30T19:16:00Z">
              <w:r>
                <w:rPr>
                  <w:lang w:eastAsia="zh-CN"/>
                </w:rPr>
                <w:t>-</w:t>
              </w:r>
            </w:ins>
          </w:p>
        </w:tc>
      </w:tr>
      <w:tr w:rsidR="00352B6B" w14:paraId="6353D7A6" w14:textId="77777777" w:rsidTr="00E32C22">
        <w:trPr>
          <w:trHeight w:val="156"/>
          <w:jc w:val="center"/>
          <w:ins w:id="9410" w:author="R4-2214688" w:date="2022-08-30T19:16:00Z"/>
        </w:trPr>
        <w:tc>
          <w:tcPr>
            <w:tcW w:w="3223" w:type="dxa"/>
            <w:tcBorders>
              <w:top w:val="single" w:sz="4" w:space="0" w:color="auto"/>
              <w:left w:val="single" w:sz="4" w:space="0" w:color="auto"/>
              <w:bottom w:val="single" w:sz="4" w:space="0" w:color="auto"/>
              <w:right w:val="single" w:sz="4" w:space="0" w:color="auto"/>
            </w:tcBorders>
          </w:tcPr>
          <w:p w14:paraId="3E50CBF1" w14:textId="77777777" w:rsidR="00352B6B" w:rsidRPr="00B64A8D" w:rsidRDefault="00352B6B" w:rsidP="00E32C22">
            <w:pPr>
              <w:pStyle w:val="TAL"/>
              <w:spacing w:line="256" w:lineRule="auto"/>
              <w:rPr>
                <w:ins w:id="9411" w:author="R4-2214688" w:date="2022-08-30T19:16:00Z"/>
                <w:rFonts w:cs="v5.0.0"/>
                <w:lang w:eastAsia="zh-CN"/>
              </w:rPr>
            </w:pPr>
            <w:ins w:id="9412" w:author="R4-2214688" w:date="2022-08-30T19:16:00Z">
              <w:r w:rsidRPr="00B64A8D">
                <w:t>TimeAlignmentTimer for pTAG</w:t>
              </w:r>
            </w:ins>
          </w:p>
        </w:tc>
        <w:tc>
          <w:tcPr>
            <w:tcW w:w="1329" w:type="dxa"/>
            <w:tcBorders>
              <w:top w:val="single" w:sz="4" w:space="0" w:color="auto"/>
              <w:left w:val="single" w:sz="4" w:space="0" w:color="auto"/>
              <w:bottom w:val="single" w:sz="4" w:space="0" w:color="auto"/>
              <w:right w:val="single" w:sz="4" w:space="0" w:color="auto"/>
            </w:tcBorders>
            <w:vAlign w:val="center"/>
          </w:tcPr>
          <w:p w14:paraId="3CAC9FE9" w14:textId="77777777" w:rsidR="00352B6B" w:rsidRPr="00B64A8D" w:rsidRDefault="00352B6B" w:rsidP="00E32C22">
            <w:pPr>
              <w:pStyle w:val="TAL"/>
              <w:spacing w:line="256" w:lineRule="auto"/>
              <w:rPr>
                <w:ins w:id="9413" w:author="R4-2214688" w:date="2022-08-30T19:16:00Z"/>
                <w:lang w:eastAsia="zh-CN"/>
              </w:rPr>
            </w:pPr>
            <w:ins w:id="9414" w:author="R4-2214688" w:date="2022-08-30T19:16:00Z">
              <w:r w:rsidRPr="00B64A8D">
                <w:rPr>
                  <w:lang w:eastAsia="zh-CN"/>
                </w:rPr>
                <w:t>Config</w:t>
              </w:r>
              <w:r w:rsidRPr="00B64A8D">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457F92CC" w14:textId="77777777" w:rsidR="00352B6B" w:rsidRPr="00B64A8D" w:rsidRDefault="00352B6B" w:rsidP="00E32C22">
            <w:pPr>
              <w:pStyle w:val="TAC"/>
              <w:spacing w:line="256" w:lineRule="auto"/>
              <w:rPr>
                <w:ins w:id="9415"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A2F7E31" w14:textId="77777777" w:rsidR="00352B6B" w:rsidRPr="00B64A8D" w:rsidRDefault="00352B6B" w:rsidP="00E32C22">
            <w:pPr>
              <w:pStyle w:val="TAC"/>
              <w:spacing w:line="256" w:lineRule="auto"/>
              <w:rPr>
                <w:ins w:id="9416" w:author="R4-2214688" w:date="2022-08-30T19:16:00Z"/>
                <w:sz w:val="16"/>
                <w:lang w:eastAsia="zh-CN"/>
              </w:rPr>
            </w:pPr>
            <w:ins w:id="9417" w:author="R4-2214688" w:date="2022-08-30T19:16:00Z">
              <w:r w:rsidRPr="00B64A8D">
                <w:rPr>
                  <w:rFonts w:cs="Arial"/>
                  <w:lang w:eastAsia="zh-CN"/>
                </w:rPr>
                <w:t>ms500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1B08EEBA" w14:textId="77777777" w:rsidR="00352B6B" w:rsidRPr="00B64A8D" w:rsidRDefault="00352B6B" w:rsidP="00E32C22">
            <w:pPr>
              <w:pStyle w:val="TAC"/>
              <w:spacing w:line="256" w:lineRule="auto"/>
              <w:rPr>
                <w:ins w:id="9418" w:author="R4-2214688" w:date="2022-08-30T19:16:00Z"/>
                <w:sz w:val="16"/>
                <w:lang w:eastAsia="zh-CN"/>
              </w:rPr>
            </w:pPr>
            <w:ins w:id="9419" w:author="R4-2214688" w:date="2022-08-30T19:16:00Z">
              <w:r w:rsidRPr="00B64A8D">
                <w:rPr>
                  <w:rFonts w:cs="Arial"/>
                </w:rPr>
                <w:t>N/A</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0BB0FA4" w14:textId="77777777" w:rsidR="00352B6B" w:rsidRPr="00B64A8D" w:rsidRDefault="00352B6B" w:rsidP="00E32C22">
            <w:pPr>
              <w:pStyle w:val="TAC"/>
              <w:spacing w:line="256" w:lineRule="auto"/>
              <w:rPr>
                <w:ins w:id="9420" w:author="R4-2214688" w:date="2022-08-30T19:16:00Z"/>
                <w:sz w:val="16"/>
                <w:lang w:eastAsia="zh-CN"/>
              </w:rPr>
            </w:pPr>
            <w:ins w:id="9421" w:author="R4-2214688" w:date="2022-08-30T19:16:00Z">
              <w:r w:rsidRPr="00B64A8D">
                <w:rPr>
                  <w:rFonts w:cs="Arial"/>
                </w:rPr>
                <w:t>N/A</w:t>
              </w:r>
            </w:ins>
          </w:p>
        </w:tc>
      </w:tr>
      <w:tr w:rsidR="00352B6B" w14:paraId="6C68932D" w14:textId="77777777" w:rsidTr="00E32C22">
        <w:trPr>
          <w:trHeight w:val="93"/>
          <w:jc w:val="center"/>
          <w:ins w:id="9422" w:author="R4-2214688" w:date="2022-08-30T19:16:00Z"/>
        </w:trPr>
        <w:tc>
          <w:tcPr>
            <w:tcW w:w="3223" w:type="dxa"/>
            <w:vMerge w:val="restart"/>
            <w:tcBorders>
              <w:top w:val="single" w:sz="4" w:space="0" w:color="auto"/>
              <w:left w:val="single" w:sz="4" w:space="0" w:color="auto"/>
              <w:right w:val="single" w:sz="4" w:space="0" w:color="auto"/>
            </w:tcBorders>
          </w:tcPr>
          <w:p w14:paraId="2284E9AD" w14:textId="77777777" w:rsidR="00352B6B" w:rsidRPr="00B64A8D" w:rsidRDefault="00352B6B" w:rsidP="00E32C22">
            <w:pPr>
              <w:pStyle w:val="TAL"/>
              <w:spacing w:line="256" w:lineRule="auto"/>
              <w:rPr>
                <w:ins w:id="9423" w:author="R4-2214688" w:date="2022-08-30T19:16:00Z"/>
                <w:rFonts w:cs="Arial"/>
              </w:rPr>
            </w:pPr>
            <w:ins w:id="9424" w:author="R4-2214688" w:date="2022-08-30T19:16:00Z">
              <w:r w:rsidRPr="00B64A8D">
                <w:rPr>
                  <w:rFonts w:cs="Arial"/>
                </w:rPr>
                <w:t>TimeAlignmentTimer for sTAG</w:t>
              </w:r>
            </w:ins>
          </w:p>
        </w:tc>
        <w:tc>
          <w:tcPr>
            <w:tcW w:w="1329" w:type="dxa"/>
            <w:tcBorders>
              <w:top w:val="single" w:sz="4" w:space="0" w:color="auto"/>
              <w:left w:val="single" w:sz="4" w:space="0" w:color="auto"/>
              <w:bottom w:val="single" w:sz="4" w:space="0" w:color="auto"/>
              <w:right w:val="single" w:sz="4" w:space="0" w:color="auto"/>
            </w:tcBorders>
            <w:vAlign w:val="center"/>
          </w:tcPr>
          <w:p w14:paraId="60055AAD" w14:textId="77777777" w:rsidR="00352B6B" w:rsidRPr="00B64A8D" w:rsidRDefault="00352B6B" w:rsidP="00E32C22">
            <w:pPr>
              <w:pStyle w:val="TAL"/>
              <w:spacing w:line="256" w:lineRule="auto"/>
              <w:rPr>
                <w:ins w:id="9425" w:author="R4-2214688" w:date="2022-08-30T19:16:00Z"/>
                <w:lang w:eastAsia="zh-CN"/>
              </w:rPr>
            </w:pPr>
            <w:ins w:id="9426" w:author="R4-2214688" w:date="2022-08-30T19:16:00Z">
              <w:r w:rsidRPr="00B64A8D">
                <w:rPr>
                  <w:lang w:eastAsia="zh-CN"/>
                </w:rPr>
                <w:t>Config</w:t>
              </w:r>
              <w:r w:rsidRPr="00B64A8D">
                <w:rPr>
                  <w:szCs w:val="18"/>
                  <w:lang w:eastAsia="zh-CN"/>
                </w:rPr>
                <w:t xml:space="preserve"> 1</w:t>
              </w:r>
            </w:ins>
          </w:p>
        </w:tc>
        <w:tc>
          <w:tcPr>
            <w:tcW w:w="1026" w:type="dxa"/>
            <w:tcBorders>
              <w:top w:val="single" w:sz="4" w:space="0" w:color="auto"/>
              <w:left w:val="single" w:sz="4" w:space="0" w:color="auto"/>
              <w:bottom w:val="single" w:sz="4" w:space="0" w:color="auto"/>
              <w:right w:val="single" w:sz="4" w:space="0" w:color="auto"/>
            </w:tcBorders>
            <w:vAlign w:val="center"/>
          </w:tcPr>
          <w:p w14:paraId="48748DF7" w14:textId="77777777" w:rsidR="00352B6B" w:rsidRPr="00B64A8D" w:rsidRDefault="00352B6B" w:rsidP="00E32C22">
            <w:pPr>
              <w:pStyle w:val="TAC"/>
              <w:spacing w:line="256" w:lineRule="auto"/>
              <w:rPr>
                <w:ins w:id="9427"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A7724E2" w14:textId="77777777" w:rsidR="00352B6B" w:rsidRPr="00B64A8D" w:rsidRDefault="00352B6B" w:rsidP="00E32C22">
            <w:pPr>
              <w:pStyle w:val="TAC"/>
              <w:spacing w:line="256" w:lineRule="auto"/>
              <w:rPr>
                <w:ins w:id="9428" w:author="R4-2214688" w:date="2022-08-30T19:16:00Z"/>
                <w:sz w:val="16"/>
                <w:szCs w:val="16"/>
                <w:lang w:eastAsia="zh-CN"/>
              </w:rPr>
            </w:pPr>
            <w:ins w:id="9429" w:author="R4-2214688" w:date="2022-08-30T19:16:00Z">
              <w:r w:rsidRPr="00B64A8D">
                <w:rPr>
                  <w:rFonts w:cs="Arial"/>
                </w:rPr>
                <w:t>N/A</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7CEB803" w14:textId="77777777" w:rsidR="00352B6B" w:rsidRPr="00B64A8D" w:rsidRDefault="00352B6B" w:rsidP="00E32C22">
            <w:pPr>
              <w:pStyle w:val="TAC"/>
              <w:spacing w:line="256" w:lineRule="auto"/>
              <w:rPr>
                <w:ins w:id="9430" w:author="R4-2214688" w:date="2022-08-30T19:16:00Z"/>
                <w:sz w:val="16"/>
                <w:szCs w:val="16"/>
                <w:lang w:eastAsia="zh-CN"/>
              </w:rPr>
            </w:pPr>
            <w:ins w:id="9431" w:author="R4-2214688" w:date="2022-08-30T19:16:00Z">
              <w:r w:rsidRPr="00B64A8D">
                <w:rPr>
                  <w:rFonts w:cs="Arial"/>
                </w:rPr>
                <w:t>N/A</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07610A0" w14:textId="77777777" w:rsidR="00352B6B" w:rsidRPr="00B64A8D" w:rsidRDefault="00352B6B" w:rsidP="00E32C22">
            <w:pPr>
              <w:pStyle w:val="TAC"/>
              <w:spacing w:line="256" w:lineRule="auto"/>
              <w:rPr>
                <w:ins w:id="9432" w:author="R4-2214688" w:date="2022-08-30T19:16:00Z"/>
                <w:sz w:val="16"/>
                <w:szCs w:val="16"/>
                <w:lang w:eastAsia="zh-CN"/>
              </w:rPr>
            </w:pPr>
            <w:ins w:id="9433" w:author="R4-2214688" w:date="2022-08-30T19:16:00Z">
              <w:r w:rsidRPr="00B64A8D">
                <w:rPr>
                  <w:rFonts w:cs="Arial"/>
                </w:rPr>
                <w:t>N/A</w:t>
              </w:r>
            </w:ins>
          </w:p>
        </w:tc>
      </w:tr>
      <w:tr w:rsidR="00352B6B" w14:paraId="5A6BB924" w14:textId="77777777" w:rsidTr="00E32C22">
        <w:trPr>
          <w:trHeight w:val="63"/>
          <w:jc w:val="center"/>
          <w:ins w:id="9434" w:author="R4-2214688" w:date="2022-08-30T19:16:00Z"/>
        </w:trPr>
        <w:tc>
          <w:tcPr>
            <w:tcW w:w="3223" w:type="dxa"/>
            <w:vMerge/>
            <w:tcBorders>
              <w:left w:val="single" w:sz="4" w:space="0" w:color="auto"/>
              <w:bottom w:val="single" w:sz="4" w:space="0" w:color="auto"/>
              <w:right w:val="single" w:sz="4" w:space="0" w:color="auto"/>
            </w:tcBorders>
          </w:tcPr>
          <w:p w14:paraId="02E32960" w14:textId="77777777" w:rsidR="00352B6B" w:rsidRPr="00B64A8D" w:rsidRDefault="00352B6B" w:rsidP="00E32C22">
            <w:pPr>
              <w:pStyle w:val="TAL"/>
              <w:spacing w:line="256" w:lineRule="auto"/>
              <w:rPr>
                <w:ins w:id="9435" w:author="R4-2214688" w:date="2022-08-30T19:16:00Z"/>
                <w:rFonts w:cs="Arial"/>
              </w:rPr>
            </w:pPr>
          </w:p>
        </w:tc>
        <w:tc>
          <w:tcPr>
            <w:tcW w:w="1329" w:type="dxa"/>
            <w:tcBorders>
              <w:top w:val="single" w:sz="4" w:space="0" w:color="auto"/>
              <w:left w:val="single" w:sz="4" w:space="0" w:color="auto"/>
              <w:bottom w:val="single" w:sz="4" w:space="0" w:color="auto"/>
              <w:right w:val="single" w:sz="4" w:space="0" w:color="auto"/>
            </w:tcBorders>
            <w:vAlign w:val="center"/>
          </w:tcPr>
          <w:p w14:paraId="5FB6FD4C" w14:textId="77777777" w:rsidR="00352B6B" w:rsidRPr="00B64A8D" w:rsidRDefault="00352B6B" w:rsidP="00E32C22">
            <w:pPr>
              <w:pStyle w:val="TAL"/>
              <w:spacing w:line="256" w:lineRule="auto"/>
              <w:rPr>
                <w:ins w:id="9436" w:author="R4-2214688" w:date="2022-08-30T19:16:00Z"/>
                <w:lang w:eastAsia="zh-CN"/>
              </w:rPr>
            </w:pPr>
            <w:ins w:id="9437" w:author="R4-2214688" w:date="2022-08-30T19:16:00Z">
              <w:r w:rsidRPr="00B64A8D">
                <w:rPr>
                  <w:lang w:eastAsia="zh-CN"/>
                </w:rPr>
                <w:t>Config</w:t>
              </w:r>
              <w:r w:rsidRPr="00B64A8D">
                <w:rPr>
                  <w:szCs w:val="18"/>
                  <w:lang w:eastAsia="zh-CN"/>
                </w:rPr>
                <w:t xml:space="preserve"> 2</w:t>
              </w:r>
            </w:ins>
          </w:p>
        </w:tc>
        <w:tc>
          <w:tcPr>
            <w:tcW w:w="1026" w:type="dxa"/>
            <w:tcBorders>
              <w:top w:val="single" w:sz="4" w:space="0" w:color="auto"/>
              <w:left w:val="single" w:sz="4" w:space="0" w:color="auto"/>
              <w:bottom w:val="single" w:sz="4" w:space="0" w:color="auto"/>
              <w:right w:val="single" w:sz="4" w:space="0" w:color="auto"/>
            </w:tcBorders>
            <w:vAlign w:val="center"/>
          </w:tcPr>
          <w:p w14:paraId="0A203A03" w14:textId="77777777" w:rsidR="00352B6B" w:rsidRPr="00B64A8D" w:rsidRDefault="00352B6B" w:rsidP="00E32C22">
            <w:pPr>
              <w:pStyle w:val="TAC"/>
              <w:spacing w:line="256" w:lineRule="auto"/>
              <w:rPr>
                <w:ins w:id="9438"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15E30B4" w14:textId="77777777" w:rsidR="00352B6B" w:rsidRPr="00B64A8D" w:rsidRDefault="00352B6B" w:rsidP="00E32C22">
            <w:pPr>
              <w:pStyle w:val="TAC"/>
              <w:spacing w:line="256" w:lineRule="auto"/>
              <w:rPr>
                <w:ins w:id="9439" w:author="R4-2214688" w:date="2022-08-30T19:16:00Z"/>
                <w:sz w:val="16"/>
                <w:szCs w:val="16"/>
                <w:lang w:eastAsia="zh-CN"/>
              </w:rPr>
            </w:pPr>
            <w:ins w:id="9440" w:author="R4-2214688" w:date="2022-08-30T19:16:00Z">
              <w:r w:rsidRPr="00B64A8D">
                <w:rPr>
                  <w:rFonts w:cs="Arial"/>
                </w:rPr>
                <w:t>N/A</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57F11ED" w14:textId="77777777" w:rsidR="00352B6B" w:rsidRPr="00B64A8D" w:rsidRDefault="00352B6B" w:rsidP="00E32C22">
            <w:pPr>
              <w:pStyle w:val="TAC"/>
              <w:spacing w:line="256" w:lineRule="auto"/>
              <w:rPr>
                <w:ins w:id="9441" w:author="R4-2214688" w:date="2022-08-30T19:16:00Z"/>
                <w:sz w:val="16"/>
                <w:szCs w:val="16"/>
                <w:lang w:eastAsia="zh-CN"/>
              </w:rPr>
            </w:pPr>
            <w:ins w:id="9442" w:author="R4-2214688" w:date="2022-08-30T19:16:00Z">
              <w:r w:rsidRPr="00B64A8D">
                <w:rPr>
                  <w:rFonts w:cs="Arial"/>
                  <w:lang w:eastAsia="zh-CN"/>
                </w:rPr>
                <w:t>ms500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DF9533" w14:textId="77777777" w:rsidR="00352B6B" w:rsidRPr="00B64A8D" w:rsidRDefault="00352B6B" w:rsidP="00E32C22">
            <w:pPr>
              <w:pStyle w:val="TAC"/>
              <w:spacing w:line="256" w:lineRule="auto"/>
              <w:rPr>
                <w:ins w:id="9443" w:author="R4-2214688" w:date="2022-08-30T19:16:00Z"/>
                <w:sz w:val="16"/>
                <w:szCs w:val="16"/>
                <w:lang w:eastAsia="zh-CN"/>
              </w:rPr>
            </w:pPr>
            <w:ins w:id="9444" w:author="R4-2214688" w:date="2022-08-30T19:16:00Z">
              <w:r w:rsidRPr="00B64A8D">
                <w:rPr>
                  <w:rFonts w:cs="Arial"/>
                </w:rPr>
                <w:t>N/A</w:t>
              </w:r>
            </w:ins>
          </w:p>
        </w:tc>
      </w:tr>
      <w:tr w:rsidR="00352B6B" w14:paraId="795B20DF" w14:textId="77777777" w:rsidTr="00E32C22">
        <w:trPr>
          <w:trHeight w:val="273"/>
          <w:jc w:val="center"/>
          <w:ins w:id="9445"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hideMark/>
          </w:tcPr>
          <w:p w14:paraId="71AA7E54" w14:textId="77777777" w:rsidR="00352B6B" w:rsidRDefault="00352B6B" w:rsidP="00E32C22">
            <w:pPr>
              <w:pStyle w:val="TAL"/>
              <w:spacing w:line="256" w:lineRule="auto"/>
              <w:rPr>
                <w:ins w:id="9446" w:author="R4-2214688" w:date="2022-08-30T19:16:00Z"/>
                <w:rFonts w:cs="v5.0.0"/>
                <w:lang w:eastAsia="zh-CN"/>
              </w:rPr>
            </w:pPr>
            <w:ins w:id="9447" w:author="R4-2214688" w:date="2022-08-30T19:16:00Z">
              <w:r w:rsidRPr="003F47EE">
                <w:rPr>
                  <w:rFonts w:cs="Arial" w:hint="eastAsia"/>
                </w:rPr>
                <w:t>C</w:t>
              </w:r>
              <w:r w:rsidRPr="003F47EE">
                <w:rPr>
                  <w:rFonts w:cs="Arial"/>
                </w:rPr>
                <w:t>SI-RS configuration</w:t>
              </w:r>
              <w:r>
                <w:rPr>
                  <w:rFonts w:cs="Arial"/>
                </w:rPr>
                <w:t xml:space="preserve"> for CSI reporting</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34BD5E11" w14:textId="77777777" w:rsidR="00352B6B" w:rsidRDefault="00352B6B" w:rsidP="00E32C22">
            <w:pPr>
              <w:pStyle w:val="TAL"/>
              <w:spacing w:line="256" w:lineRule="auto"/>
              <w:rPr>
                <w:ins w:id="9448" w:author="R4-2214688" w:date="2022-08-30T19:16:00Z"/>
                <w:lang w:val="it-IT" w:eastAsia="zh-CN"/>
              </w:rPr>
            </w:pPr>
            <w:ins w:id="9449" w:author="R4-2214688" w:date="2022-08-30T19:16:00Z">
              <w:r>
                <w:rPr>
                  <w:lang w:val="it-IT"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5FCE8E43" w14:textId="77777777" w:rsidR="00352B6B" w:rsidRDefault="00352B6B" w:rsidP="00E32C22">
            <w:pPr>
              <w:pStyle w:val="TAC"/>
              <w:spacing w:line="256" w:lineRule="auto"/>
              <w:rPr>
                <w:ins w:id="9450"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2348340" w14:textId="77777777" w:rsidR="00352B6B" w:rsidRDefault="00352B6B" w:rsidP="00E32C22">
            <w:pPr>
              <w:pStyle w:val="TAC"/>
              <w:spacing w:line="256" w:lineRule="auto"/>
              <w:rPr>
                <w:ins w:id="9451" w:author="R4-2214688" w:date="2022-08-30T19:16:00Z"/>
                <w:sz w:val="16"/>
                <w:szCs w:val="16"/>
                <w:lang w:eastAsia="zh-CN"/>
              </w:rPr>
            </w:pPr>
            <w:ins w:id="9452" w:author="R4-2214688" w:date="2022-08-30T19:16:00Z">
              <w:r>
                <w:rPr>
                  <w:rFonts w:cs="Arial"/>
                  <w:lang w:eastAsia="ja-JP"/>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9BD8BD" w14:textId="77777777" w:rsidR="00352B6B" w:rsidRDefault="00352B6B" w:rsidP="00E32C22">
            <w:pPr>
              <w:pStyle w:val="TAC"/>
              <w:spacing w:line="256" w:lineRule="auto"/>
              <w:rPr>
                <w:ins w:id="9453" w:author="R4-2214688" w:date="2022-08-30T19:16:00Z"/>
                <w:sz w:val="16"/>
                <w:szCs w:val="16"/>
                <w:lang w:eastAsia="zh-CN"/>
              </w:rPr>
            </w:pPr>
            <w:ins w:id="9454" w:author="R4-2214688" w:date="2022-08-30T19:16:00Z">
              <w:r>
                <w:rPr>
                  <w:sz w:val="16"/>
                  <w:szCs w:val="16"/>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D67DC4" w14:textId="77777777" w:rsidR="00352B6B" w:rsidRDefault="00352B6B" w:rsidP="00E32C22">
            <w:pPr>
              <w:pStyle w:val="TAC"/>
              <w:spacing w:line="256" w:lineRule="auto"/>
              <w:rPr>
                <w:ins w:id="9455" w:author="R4-2214688" w:date="2022-08-30T19:16:00Z"/>
                <w:rFonts w:cs="Arial"/>
                <w:lang w:eastAsia="ja-JP"/>
              </w:rPr>
            </w:pPr>
            <w:ins w:id="9456" w:author="R4-2214688" w:date="2022-08-30T19:16:00Z">
              <w:r>
                <w:rPr>
                  <w:rFonts w:cs="Arial"/>
                  <w:lang w:eastAsia="ja-JP"/>
                </w:rPr>
                <w:t>CSI-RS.3.1 TDD</w:t>
              </w:r>
            </w:ins>
          </w:p>
          <w:p w14:paraId="1BA37709" w14:textId="77777777" w:rsidR="00352B6B" w:rsidRDefault="00352B6B" w:rsidP="00E32C22">
            <w:pPr>
              <w:pStyle w:val="TAC"/>
              <w:spacing w:line="256" w:lineRule="auto"/>
              <w:rPr>
                <w:ins w:id="9457" w:author="R4-2214688" w:date="2022-08-30T19:16:00Z"/>
                <w:sz w:val="16"/>
                <w:szCs w:val="16"/>
                <w:lang w:eastAsia="zh-CN"/>
              </w:rPr>
            </w:pPr>
            <w:ins w:id="9458" w:author="R4-2214688" w:date="2022-08-30T19:16:00Z">
              <w:r w:rsidRPr="003F47EE">
                <w:rPr>
                  <w:rFonts w:cs="Arial"/>
                  <w:vertAlign w:val="superscript"/>
                </w:rPr>
                <w:t xml:space="preserve">Note </w:t>
              </w:r>
              <w:r>
                <w:rPr>
                  <w:rFonts w:cs="Arial"/>
                  <w:vertAlign w:val="superscript"/>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1A5BE6" w14:textId="77777777" w:rsidR="00352B6B" w:rsidRDefault="00352B6B" w:rsidP="00E32C22">
            <w:pPr>
              <w:pStyle w:val="TAC"/>
              <w:spacing w:line="256" w:lineRule="auto"/>
              <w:rPr>
                <w:ins w:id="9459" w:author="R4-2214688" w:date="2022-08-30T19:16:00Z"/>
                <w:sz w:val="16"/>
                <w:szCs w:val="16"/>
                <w:lang w:eastAsia="zh-CN"/>
              </w:rPr>
            </w:pPr>
            <w:ins w:id="9460" w:author="R4-2214688" w:date="2022-08-30T19:16:00Z">
              <w:r>
                <w:rPr>
                  <w:sz w:val="16"/>
                  <w:szCs w:val="16"/>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447945" w14:textId="77777777" w:rsidR="00352B6B" w:rsidRDefault="00352B6B" w:rsidP="00E32C22">
            <w:pPr>
              <w:pStyle w:val="TAC"/>
              <w:spacing w:line="256" w:lineRule="auto"/>
              <w:rPr>
                <w:ins w:id="9461" w:author="R4-2214688" w:date="2022-08-30T19:16:00Z"/>
                <w:rFonts w:cs="Arial"/>
                <w:lang w:eastAsia="ja-JP"/>
              </w:rPr>
            </w:pPr>
            <w:ins w:id="9462" w:author="R4-2214688" w:date="2022-08-30T19:16:00Z">
              <w:r>
                <w:rPr>
                  <w:rFonts w:cs="Arial"/>
                  <w:lang w:eastAsia="ja-JP"/>
                </w:rPr>
                <w:t>CSI-RS.3.1 TDD</w:t>
              </w:r>
            </w:ins>
          </w:p>
          <w:p w14:paraId="64ED296D" w14:textId="77777777" w:rsidR="00352B6B" w:rsidRDefault="00352B6B" w:rsidP="00E32C22">
            <w:pPr>
              <w:pStyle w:val="TAC"/>
              <w:spacing w:line="256" w:lineRule="auto"/>
              <w:rPr>
                <w:ins w:id="9463" w:author="R4-2214688" w:date="2022-08-30T19:16:00Z"/>
                <w:sz w:val="16"/>
                <w:szCs w:val="16"/>
                <w:lang w:eastAsia="zh-CN"/>
              </w:rPr>
            </w:pPr>
            <w:ins w:id="9464" w:author="R4-2214688" w:date="2022-08-30T19:16:00Z">
              <w:r w:rsidRPr="003F47EE">
                <w:rPr>
                  <w:rFonts w:cs="Arial"/>
                  <w:vertAlign w:val="superscript"/>
                </w:rPr>
                <w:t xml:space="preserve">Note </w:t>
              </w:r>
              <w:r>
                <w:rPr>
                  <w:rFonts w:cs="Arial"/>
                  <w:vertAlign w:val="superscript"/>
                </w:rPr>
                <w:t>6</w:t>
              </w:r>
            </w:ins>
          </w:p>
        </w:tc>
      </w:tr>
      <w:tr w:rsidR="00352B6B" w14:paraId="69106647" w14:textId="77777777" w:rsidTr="00E32C22">
        <w:trPr>
          <w:trHeight w:val="572"/>
          <w:jc w:val="center"/>
          <w:ins w:id="9465"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380908E4" w14:textId="77777777" w:rsidR="00352B6B" w:rsidRPr="003F47EE" w:rsidRDefault="00352B6B" w:rsidP="00E32C22">
            <w:pPr>
              <w:pStyle w:val="TAL"/>
              <w:spacing w:line="256" w:lineRule="auto"/>
              <w:rPr>
                <w:ins w:id="9466" w:author="R4-2214688" w:date="2022-08-30T19:16:00Z"/>
                <w:rFonts w:cs="Arial"/>
              </w:rPr>
            </w:pPr>
            <w:ins w:id="9467" w:author="R4-2214688" w:date="2022-08-30T19:16:00Z">
              <w:r>
                <w:rPr>
                  <w:lang w:val="da-DK" w:eastAsia="zh-CN"/>
                </w:rPr>
                <w:t>SSB configuration</w:t>
              </w:r>
            </w:ins>
          </w:p>
        </w:tc>
        <w:tc>
          <w:tcPr>
            <w:tcW w:w="1329" w:type="dxa"/>
            <w:tcBorders>
              <w:top w:val="single" w:sz="4" w:space="0" w:color="auto"/>
              <w:left w:val="single" w:sz="4" w:space="0" w:color="auto"/>
              <w:bottom w:val="single" w:sz="4" w:space="0" w:color="auto"/>
              <w:right w:val="single" w:sz="4" w:space="0" w:color="auto"/>
            </w:tcBorders>
            <w:vAlign w:val="center"/>
          </w:tcPr>
          <w:p w14:paraId="4DA6F2A9" w14:textId="77777777" w:rsidR="00352B6B" w:rsidRDefault="00352B6B" w:rsidP="00E32C22">
            <w:pPr>
              <w:pStyle w:val="TAL"/>
              <w:spacing w:line="256" w:lineRule="auto"/>
              <w:rPr>
                <w:ins w:id="9468" w:author="R4-2214688" w:date="2022-08-30T19:16:00Z"/>
                <w:lang w:val="it-IT" w:eastAsia="zh-CN"/>
              </w:rPr>
            </w:pPr>
            <w:ins w:id="9469" w:author="R4-2214688" w:date="2022-08-30T19:16:00Z">
              <w:r>
                <w:rPr>
                  <w:lang w:eastAsia="zh-CN"/>
                </w:rPr>
                <w:t>Config</w:t>
              </w:r>
              <w:r>
                <w:rPr>
                  <w:szCs w:val="18"/>
                  <w:lang w:eastAsia="zh-CN"/>
                </w:rPr>
                <w:t xml:space="preserve"> </w:t>
              </w:r>
              <w:r>
                <w:rPr>
                  <w:lang w:eastAsia="zh-CN"/>
                </w:rPr>
                <w:t>1,2</w:t>
              </w:r>
            </w:ins>
          </w:p>
        </w:tc>
        <w:tc>
          <w:tcPr>
            <w:tcW w:w="1026" w:type="dxa"/>
            <w:tcBorders>
              <w:top w:val="single" w:sz="4" w:space="0" w:color="auto"/>
              <w:left w:val="single" w:sz="4" w:space="0" w:color="auto"/>
              <w:bottom w:val="single" w:sz="4" w:space="0" w:color="auto"/>
              <w:right w:val="single" w:sz="4" w:space="0" w:color="auto"/>
            </w:tcBorders>
            <w:vAlign w:val="center"/>
          </w:tcPr>
          <w:p w14:paraId="18B82373" w14:textId="77777777" w:rsidR="00352B6B" w:rsidRDefault="00352B6B" w:rsidP="00E32C22">
            <w:pPr>
              <w:pStyle w:val="TAC"/>
              <w:spacing w:line="256" w:lineRule="auto"/>
              <w:rPr>
                <w:ins w:id="9470"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B34B563" w14:textId="77777777" w:rsidR="00352B6B" w:rsidRDefault="00352B6B" w:rsidP="00E32C22">
            <w:pPr>
              <w:pStyle w:val="TAC"/>
              <w:spacing w:line="256" w:lineRule="auto"/>
              <w:rPr>
                <w:ins w:id="9471" w:author="R4-2214688" w:date="2022-08-30T19:16:00Z"/>
                <w:rFonts w:cs="Arial"/>
                <w:lang w:eastAsia="ja-JP"/>
              </w:rPr>
            </w:pPr>
            <w:ins w:id="9472" w:author="R4-2214688" w:date="2022-08-30T19:16:00Z">
              <w:r w:rsidRPr="00A62BB0">
                <w:rPr>
                  <w:rFonts w:cs="Arial" w:hint="eastAsia"/>
                  <w:lang w:eastAsia="zh-CN"/>
                </w:rPr>
                <w:t>SSB</w:t>
              </w:r>
              <w:r w:rsidRPr="00A62BB0">
                <w:rPr>
                  <w:rFonts w:cs="Arial"/>
                </w:rPr>
                <w:t>.</w:t>
              </w:r>
              <w:r w:rsidRPr="00A62BB0">
                <w:rPr>
                  <w:rFonts w:cs="Arial" w:hint="eastAsia"/>
                  <w:lang w:eastAsia="zh-CN"/>
                </w:rPr>
                <w:t>3</w:t>
              </w:r>
              <w:r w:rsidRPr="00A62BB0">
                <w:rPr>
                  <w:rFonts w:cs="Arial"/>
                </w:rPr>
                <w:t xml:space="preserve"> FR</w:t>
              </w:r>
              <w:r w:rsidRPr="00A62BB0">
                <w:rPr>
                  <w:rFonts w:cs="Arial" w:hint="eastAsia"/>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01F8329" w14:textId="77777777" w:rsidR="00352B6B" w:rsidRDefault="00352B6B" w:rsidP="00E32C22">
            <w:pPr>
              <w:pStyle w:val="TAC"/>
              <w:spacing w:line="256" w:lineRule="auto"/>
              <w:rPr>
                <w:ins w:id="9473" w:author="R4-2214688" w:date="2022-08-30T19:16:00Z"/>
                <w:sz w:val="16"/>
                <w:szCs w:val="16"/>
                <w:lang w:eastAsia="zh-CN"/>
              </w:rPr>
            </w:pPr>
            <w:ins w:id="9474" w:author="R4-2214688" w:date="2022-08-30T19:16:00Z">
              <w:r>
                <w:rPr>
                  <w:sz w:val="16"/>
                  <w:szCs w:val="16"/>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33F7A0D3" w14:textId="77777777" w:rsidR="00352B6B" w:rsidRDefault="00352B6B" w:rsidP="00E32C22">
            <w:pPr>
              <w:pStyle w:val="TAC"/>
              <w:spacing w:line="256" w:lineRule="auto"/>
              <w:rPr>
                <w:ins w:id="9475" w:author="R4-2214688" w:date="2022-08-30T19:16:00Z"/>
                <w:rFonts w:cs="Arial"/>
                <w:lang w:eastAsia="ja-JP"/>
              </w:rPr>
            </w:pPr>
            <w:ins w:id="9476" w:author="R4-2214688" w:date="2022-08-30T19:16:00Z">
              <w:r w:rsidRPr="00A62BB0">
                <w:rPr>
                  <w:rFonts w:cs="Arial" w:hint="eastAsia"/>
                  <w:lang w:eastAsia="zh-CN"/>
                </w:rPr>
                <w:t>SSB</w:t>
              </w:r>
              <w:r w:rsidRPr="00A62BB0">
                <w:rPr>
                  <w:rFonts w:cs="Arial"/>
                </w:rPr>
                <w:t>.</w:t>
              </w:r>
              <w:r w:rsidRPr="00A62BB0">
                <w:rPr>
                  <w:rFonts w:cs="Arial" w:hint="eastAsia"/>
                  <w:lang w:eastAsia="zh-CN"/>
                </w:rPr>
                <w:t>3</w:t>
              </w:r>
              <w:r w:rsidRPr="00A62BB0">
                <w:rPr>
                  <w:rFonts w:cs="Arial"/>
                </w:rPr>
                <w:t xml:space="preserve"> FR</w:t>
              </w:r>
              <w:r w:rsidRPr="00A62BB0">
                <w:rPr>
                  <w:rFonts w:cs="Arial" w:hint="eastAsia"/>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DE18BD4" w14:textId="77777777" w:rsidR="00352B6B" w:rsidRDefault="00352B6B" w:rsidP="00E32C22">
            <w:pPr>
              <w:pStyle w:val="TAC"/>
              <w:spacing w:line="256" w:lineRule="auto"/>
              <w:rPr>
                <w:ins w:id="9477" w:author="R4-2214688" w:date="2022-08-30T19:16:00Z"/>
                <w:sz w:val="16"/>
                <w:szCs w:val="16"/>
                <w:lang w:eastAsia="zh-CN"/>
              </w:rPr>
            </w:pPr>
            <w:ins w:id="9478" w:author="R4-2214688" w:date="2022-08-30T19:16:00Z">
              <w:r>
                <w:rPr>
                  <w:sz w:val="16"/>
                  <w:szCs w:val="16"/>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10BE214E" w14:textId="77777777" w:rsidR="00352B6B" w:rsidRDefault="00352B6B" w:rsidP="00E32C22">
            <w:pPr>
              <w:pStyle w:val="TAC"/>
              <w:spacing w:line="256" w:lineRule="auto"/>
              <w:rPr>
                <w:ins w:id="9479" w:author="R4-2214688" w:date="2022-08-30T19:16:00Z"/>
                <w:rFonts w:cs="Arial"/>
                <w:lang w:eastAsia="ja-JP"/>
              </w:rPr>
            </w:pPr>
            <w:ins w:id="9480" w:author="R4-2214688" w:date="2022-08-30T19:16:00Z">
              <w:r w:rsidRPr="00A62BB0">
                <w:rPr>
                  <w:rFonts w:cs="Arial" w:hint="eastAsia"/>
                  <w:lang w:eastAsia="zh-CN"/>
                </w:rPr>
                <w:t>SSB</w:t>
              </w:r>
              <w:r w:rsidRPr="00A62BB0">
                <w:rPr>
                  <w:rFonts w:cs="Arial"/>
                </w:rPr>
                <w:t>.</w:t>
              </w:r>
              <w:r w:rsidRPr="00A62BB0">
                <w:rPr>
                  <w:rFonts w:cs="Arial" w:hint="eastAsia"/>
                  <w:lang w:eastAsia="zh-CN"/>
                </w:rPr>
                <w:t>3</w:t>
              </w:r>
              <w:r w:rsidRPr="00A62BB0">
                <w:rPr>
                  <w:rFonts w:cs="Arial"/>
                </w:rPr>
                <w:t xml:space="preserve"> FR</w:t>
              </w:r>
              <w:r w:rsidRPr="00A62BB0">
                <w:rPr>
                  <w:rFonts w:cs="Arial" w:hint="eastAsia"/>
                  <w:lang w:eastAsia="zh-CN"/>
                </w:rPr>
                <w:t>2</w:t>
              </w:r>
            </w:ins>
          </w:p>
        </w:tc>
      </w:tr>
      <w:tr w:rsidR="00352B6B" w14:paraId="25A09DDB" w14:textId="77777777" w:rsidTr="00E32C22">
        <w:trPr>
          <w:trHeight w:val="192"/>
          <w:jc w:val="center"/>
          <w:ins w:id="9481"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hideMark/>
          </w:tcPr>
          <w:p w14:paraId="3530B3CB" w14:textId="77777777" w:rsidR="00352B6B" w:rsidRPr="00B64A8D" w:rsidRDefault="00352B6B" w:rsidP="00E32C22">
            <w:pPr>
              <w:pStyle w:val="TAL"/>
              <w:spacing w:line="256" w:lineRule="auto"/>
              <w:rPr>
                <w:ins w:id="9482" w:author="R4-2214688" w:date="2022-08-30T19:16:00Z"/>
                <w:rFonts w:cs="v5.0.0"/>
                <w:lang w:eastAsia="zh-CN"/>
              </w:rPr>
            </w:pPr>
            <w:ins w:id="9483" w:author="R4-2214688" w:date="2022-08-30T19:16:00Z">
              <w:r w:rsidRPr="00B64A8D">
                <w:rPr>
                  <w:rFonts w:cs="v5.0.0"/>
                  <w:lang w:eastAsia="zh-CN"/>
                </w:rPr>
                <w:t xml:space="preserve">CSI reporting periodicity </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286E5235" w14:textId="77777777" w:rsidR="00352B6B" w:rsidRPr="00B64A8D" w:rsidRDefault="00352B6B" w:rsidP="00E32C22">
            <w:pPr>
              <w:pStyle w:val="TAL"/>
              <w:spacing w:line="256" w:lineRule="auto"/>
              <w:rPr>
                <w:ins w:id="9484" w:author="R4-2214688" w:date="2022-08-30T19:16:00Z"/>
                <w:lang w:val="it-IT" w:eastAsia="zh-CN"/>
              </w:rPr>
            </w:pPr>
            <w:ins w:id="9485" w:author="R4-2214688" w:date="2022-08-30T19:16:00Z">
              <w:r w:rsidRPr="00B64A8D">
                <w:rPr>
                  <w:lang w:eastAsia="zh-CN"/>
                </w:rPr>
                <w:t>Config</w:t>
              </w:r>
              <w:r w:rsidRPr="00B64A8D">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hideMark/>
          </w:tcPr>
          <w:p w14:paraId="2B547E77" w14:textId="77777777" w:rsidR="00352B6B" w:rsidRPr="00B64A8D" w:rsidRDefault="00352B6B" w:rsidP="00E32C22">
            <w:pPr>
              <w:pStyle w:val="TAC"/>
              <w:spacing w:line="256" w:lineRule="auto"/>
              <w:rPr>
                <w:ins w:id="9486" w:author="R4-2214688" w:date="2022-08-30T19:16:00Z"/>
                <w:lang w:val="en-US" w:eastAsia="zh-CN"/>
              </w:rPr>
            </w:pPr>
            <w:ins w:id="9487" w:author="R4-2214688" w:date="2022-08-30T19:16:00Z">
              <w:r w:rsidRPr="00B64A8D">
                <w:rPr>
                  <w:lang w:val="en-US" w:eastAsia="zh-CN"/>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3847272" w14:textId="77777777" w:rsidR="00352B6B" w:rsidRPr="00B64A8D" w:rsidRDefault="00352B6B" w:rsidP="00E32C22">
            <w:pPr>
              <w:pStyle w:val="TAC"/>
              <w:spacing w:line="256" w:lineRule="auto"/>
              <w:rPr>
                <w:ins w:id="9488" w:author="R4-2214688" w:date="2022-08-30T19:16:00Z"/>
                <w:sz w:val="16"/>
                <w:szCs w:val="16"/>
                <w:lang w:eastAsia="zh-CN"/>
              </w:rPr>
            </w:pPr>
            <w:ins w:id="9489" w:author="R4-2214688" w:date="2022-08-30T19:16:00Z">
              <w:r w:rsidRPr="00B64A8D">
                <w:rPr>
                  <w:sz w:val="16"/>
                  <w:szCs w:val="16"/>
                  <w:lang w:eastAsia="zh-CN"/>
                </w:rPr>
                <w:t>5</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B2769BC" w14:textId="77777777" w:rsidR="00352B6B" w:rsidRPr="00B64A8D" w:rsidRDefault="00352B6B" w:rsidP="00E32C22">
            <w:pPr>
              <w:pStyle w:val="TAC"/>
              <w:spacing w:line="256" w:lineRule="auto"/>
              <w:rPr>
                <w:ins w:id="9490" w:author="R4-2214688" w:date="2022-08-30T19:16:00Z"/>
                <w:sz w:val="16"/>
                <w:szCs w:val="16"/>
                <w:lang w:eastAsia="zh-CN"/>
              </w:rPr>
            </w:pPr>
            <w:ins w:id="9491" w:author="R4-2214688" w:date="2022-08-30T19:16:00Z">
              <w:r w:rsidRPr="00B64A8D">
                <w:rPr>
                  <w:sz w:val="16"/>
                  <w:szCs w:val="16"/>
                  <w:lang w:eastAsia="zh-CN"/>
                </w:rPr>
                <w:t>5</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21047D5" w14:textId="77777777" w:rsidR="00352B6B" w:rsidRPr="00B64A8D" w:rsidRDefault="00352B6B" w:rsidP="00E32C22">
            <w:pPr>
              <w:pStyle w:val="TAC"/>
              <w:spacing w:line="256" w:lineRule="auto"/>
              <w:rPr>
                <w:ins w:id="9492" w:author="R4-2214688" w:date="2022-08-30T19:16:00Z"/>
                <w:sz w:val="16"/>
                <w:szCs w:val="16"/>
                <w:lang w:eastAsia="zh-CN"/>
              </w:rPr>
            </w:pPr>
            <w:ins w:id="9493" w:author="R4-2214688" w:date="2022-08-30T19:16:00Z">
              <w:r w:rsidRPr="00B64A8D">
                <w:rPr>
                  <w:rFonts w:cs="Arial"/>
                </w:rPr>
                <w:t>N/A</w:t>
              </w:r>
            </w:ins>
          </w:p>
        </w:tc>
      </w:tr>
      <w:tr w:rsidR="00352B6B" w14:paraId="2C333671" w14:textId="77777777" w:rsidTr="00E32C22">
        <w:trPr>
          <w:trHeight w:val="63"/>
          <w:jc w:val="center"/>
          <w:ins w:id="9494"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1DD4AE7B" w14:textId="77777777" w:rsidR="00352B6B" w:rsidRPr="00B64A8D" w:rsidRDefault="00352B6B" w:rsidP="00E32C22">
            <w:pPr>
              <w:pStyle w:val="TAL"/>
              <w:spacing w:line="256" w:lineRule="auto"/>
              <w:rPr>
                <w:ins w:id="9495" w:author="R4-2214688" w:date="2022-08-30T19:16:00Z"/>
                <w:rFonts w:cs="v5.0.0"/>
                <w:lang w:eastAsia="zh-CN"/>
              </w:rPr>
            </w:pPr>
            <w:ins w:id="9496" w:author="R4-2214688" w:date="2022-08-30T19:16:00Z">
              <w:r w:rsidRPr="00B64A8D">
                <w:rPr>
                  <w:rFonts w:cs="Arial"/>
                </w:rPr>
                <w:t>reportConfigType for CSI reporting</w:t>
              </w:r>
            </w:ins>
          </w:p>
        </w:tc>
        <w:tc>
          <w:tcPr>
            <w:tcW w:w="1329" w:type="dxa"/>
            <w:tcBorders>
              <w:top w:val="single" w:sz="4" w:space="0" w:color="auto"/>
              <w:left w:val="single" w:sz="4" w:space="0" w:color="auto"/>
              <w:bottom w:val="single" w:sz="4" w:space="0" w:color="auto"/>
              <w:right w:val="single" w:sz="4" w:space="0" w:color="auto"/>
            </w:tcBorders>
            <w:vAlign w:val="center"/>
          </w:tcPr>
          <w:p w14:paraId="033668F3" w14:textId="77777777" w:rsidR="00352B6B" w:rsidRPr="00B64A8D" w:rsidRDefault="00352B6B" w:rsidP="00E32C22">
            <w:pPr>
              <w:pStyle w:val="TAL"/>
              <w:spacing w:line="256" w:lineRule="auto"/>
              <w:rPr>
                <w:ins w:id="9497" w:author="R4-2214688" w:date="2022-08-30T19:16:00Z"/>
                <w:lang w:eastAsia="zh-CN"/>
              </w:rPr>
            </w:pPr>
            <w:ins w:id="9498" w:author="R4-2214688" w:date="2022-08-30T19:16:00Z">
              <w:r w:rsidRPr="00B64A8D">
                <w:rPr>
                  <w:lang w:val="it-IT"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5964D199" w14:textId="77777777" w:rsidR="00352B6B" w:rsidRPr="00B64A8D" w:rsidRDefault="00352B6B" w:rsidP="00E32C22">
            <w:pPr>
              <w:pStyle w:val="TAC"/>
              <w:spacing w:line="256" w:lineRule="auto"/>
              <w:rPr>
                <w:ins w:id="9499"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BC9B194" w14:textId="77777777" w:rsidR="00352B6B" w:rsidRPr="00B64A8D" w:rsidRDefault="00352B6B" w:rsidP="00E32C22">
            <w:pPr>
              <w:pStyle w:val="TAC"/>
              <w:spacing w:line="256" w:lineRule="auto"/>
              <w:rPr>
                <w:ins w:id="9500" w:author="R4-2214688" w:date="2022-08-30T19:16:00Z"/>
                <w:sz w:val="16"/>
                <w:szCs w:val="16"/>
                <w:lang w:eastAsia="zh-CN"/>
              </w:rPr>
            </w:pPr>
            <w:ins w:id="9501" w:author="R4-2214688" w:date="2022-08-30T19:16:00Z">
              <w:r w:rsidRPr="00B64A8D">
                <w:rPr>
                  <w:rFonts w:cs="Arial"/>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53AE40D3" w14:textId="77777777" w:rsidR="00352B6B" w:rsidRPr="00B64A8D" w:rsidRDefault="00352B6B" w:rsidP="00E32C22">
            <w:pPr>
              <w:pStyle w:val="TAC"/>
              <w:spacing w:line="256" w:lineRule="auto"/>
              <w:rPr>
                <w:ins w:id="9502" w:author="R4-2214688" w:date="2022-08-30T19:16:00Z"/>
                <w:sz w:val="16"/>
                <w:szCs w:val="16"/>
                <w:lang w:eastAsia="zh-CN"/>
              </w:rPr>
            </w:pPr>
            <w:ins w:id="9503" w:author="R4-2214688" w:date="2022-08-30T19:16:00Z">
              <w:r w:rsidRPr="00B64A8D">
                <w:rPr>
                  <w:rFonts w:cs="Arial"/>
                </w:rPr>
                <w:t>Periodic</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5EF9B21F" w14:textId="77777777" w:rsidR="00352B6B" w:rsidRPr="00B64A8D" w:rsidRDefault="00352B6B" w:rsidP="00E32C22">
            <w:pPr>
              <w:pStyle w:val="TAC"/>
              <w:spacing w:line="256" w:lineRule="auto"/>
              <w:rPr>
                <w:ins w:id="9504" w:author="R4-2214688" w:date="2022-08-30T19:16:00Z"/>
                <w:sz w:val="16"/>
                <w:szCs w:val="16"/>
                <w:lang w:eastAsia="zh-CN"/>
              </w:rPr>
            </w:pPr>
            <w:ins w:id="9505" w:author="R4-2214688" w:date="2022-08-30T19:16:00Z">
              <w:r w:rsidRPr="00B64A8D">
                <w:rPr>
                  <w:rFonts w:cs="Arial"/>
                </w:rPr>
                <w:t>N/A</w:t>
              </w:r>
            </w:ins>
          </w:p>
        </w:tc>
      </w:tr>
      <w:tr w:rsidR="00352B6B" w14:paraId="2BB7CEDA" w14:textId="77777777" w:rsidTr="00E32C22">
        <w:trPr>
          <w:trHeight w:val="63"/>
          <w:jc w:val="center"/>
          <w:ins w:id="9506"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43BC4519" w14:textId="77777777" w:rsidR="00352B6B" w:rsidRPr="00B64A8D" w:rsidRDefault="00352B6B" w:rsidP="00E32C22">
            <w:pPr>
              <w:pStyle w:val="TAL"/>
              <w:spacing w:line="256" w:lineRule="auto"/>
              <w:rPr>
                <w:ins w:id="9507" w:author="R4-2214688" w:date="2022-08-30T19:16:00Z"/>
                <w:rFonts w:cs="v5.0.0"/>
                <w:lang w:eastAsia="zh-CN"/>
              </w:rPr>
            </w:pPr>
            <w:ins w:id="9508" w:author="R4-2214688" w:date="2022-08-30T19:16:00Z">
              <w:r w:rsidRPr="00B64A8D">
                <w:rPr>
                  <w:rFonts w:cs="Arial"/>
                </w:rPr>
                <w:t>reportConfigType for L1-RSRP</w:t>
              </w:r>
            </w:ins>
          </w:p>
        </w:tc>
        <w:tc>
          <w:tcPr>
            <w:tcW w:w="1329" w:type="dxa"/>
            <w:tcBorders>
              <w:top w:val="single" w:sz="4" w:space="0" w:color="auto"/>
              <w:left w:val="single" w:sz="4" w:space="0" w:color="auto"/>
              <w:bottom w:val="single" w:sz="4" w:space="0" w:color="auto"/>
              <w:right w:val="single" w:sz="4" w:space="0" w:color="auto"/>
            </w:tcBorders>
            <w:vAlign w:val="center"/>
          </w:tcPr>
          <w:p w14:paraId="28B3A4D4" w14:textId="77777777" w:rsidR="00352B6B" w:rsidRPr="00B64A8D" w:rsidRDefault="00352B6B" w:rsidP="00E32C22">
            <w:pPr>
              <w:pStyle w:val="TAL"/>
              <w:spacing w:line="256" w:lineRule="auto"/>
              <w:rPr>
                <w:ins w:id="9509" w:author="R4-2214688" w:date="2022-08-30T19:16:00Z"/>
                <w:lang w:eastAsia="zh-CN"/>
              </w:rPr>
            </w:pPr>
            <w:ins w:id="9510" w:author="R4-2214688" w:date="2022-08-30T19:16:00Z">
              <w:r w:rsidRPr="00B64A8D">
                <w:rPr>
                  <w:lang w:eastAsia="zh-CN"/>
                </w:rPr>
                <w:t>Config</w:t>
              </w:r>
              <w:r w:rsidRPr="00B64A8D">
                <w:rPr>
                  <w:szCs w:val="18"/>
                  <w:lang w:eastAsia="zh-CN"/>
                </w:rPr>
                <w:t xml:space="preserve"> </w:t>
              </w:r>
              <w:r w:rsidRPr="00B64A8D">
                <w:rPr>
                  <w:lang w:eastAsia="zh-CN"/>
                </w:rPr>
                <w:t>1,2</w:t>
              </w:r>
            </w:ins>
          </w:p>
        </w:tc>
        <w:tc>
          <w:tcPr>
            <w:tcW w:w="1026" w:type="dxa"/>
            <w:tcBorders>
              <w:top w:val="single" w:sz="4" w:space="0" w:color="auto"/>
              <w:left w:val="single" w:sz="4" w:space="0" w:color="auto"/>
              <w:bottom w:val="single" w:sz="4" w:space="0" w:color="auto"/>
              <w:right w:val="single" w:sz="4" w:space="0" w:color="auto"/>
            </w:tcBorders>
            <w:vAlign w:val="center"/>
          </w:tcPr>
          <w:p w14:paraId="0EC71D34" w14:textId="77777777" w:rsidR="00352B6B" w:rsidRPr="00B64A8D" w:rsidRDefault="00352B6B" w:rsidP="00E32C22">
            <w:pPr>
              <w:pStyle w:val="TAC"/>
              <w:spacing w:line="256" w:lineRule="auto"/>
              <w:rPr>
                <w:ins w:id="9511"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7B8129C" w14:textId="77777777" w:rsidR="00352B6B" w:rsidRPr="00B64A8D" w:rsidRDefault="00352B6B" w:rsidP="00E32C22">
            <w:pPr>
              <w:pStyle w:val="TAC"/>
              <w:spacing w:line="256" w:lineRule="auto"/>
              <w:rPr>
                <w:ins w:id="9512" w:author="R4-2214688" w:date="2022-08-30T19:16:00Z"/>
                <w:sz w:val="16"/>
                <w:szCs w:val="16"/>
                <w:lang w:eastAsia="zh-CN"/>
              </w:rPr>
            </w:pPr>
            <w:ins w:id="9513" w:author="R4-2214688" w:date="2022-08-30T19:16:00Z">
              <w:r w:rsidRPr="00B64A8D">
                <w:rPr>
                  <w:rFonts w:cs="Arial"/>
                </w:rPr>
                <w:t>periodic</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BAE9F6C" w14:textId="77777777" w:rsidR="00352B6B" w:rsidRPr="00B64A8D" w:rsidRDefault="00352B6B" w:rsidP="00E32C22">
            <w:pPr>
              <w:pStyle w:val="TAC"/>
              <w:spacing w:line="256" w:lineRule="auto"/>
              <w:rPr>
                <w:ins w:id="9514" w:author="R4-2214688" w:date="2022-08-30T19:16:00Z"/>
                <w:sz w:val="16"/>
                <w:szCs w:val="16"/>
                <w:lang w:eastAsia="zh-CN"/>
              </w:rPr>
            </w:pPr>
            <w:ins w:id="9515" w:author="R4-2214688" w:date="2022-08-30T19:16:00Z">
              <w:r w:rsidRPr="00B64A8D">
                <w:rPr>
                  <w:rFonts w:cs="Arial"/>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526C747" w14:textId="77777777" w:rsidR="00352B6B" w:rsidRPr="00B64A8D" w:rsidRDefault="00352B6B" w:rsidP="00E32C22">
            <w:pPr>
              <w:pStyle w:val="TAC"/>
              <w:spacing w:line="256" w:lineRule="auto"/>
              <w:rPr>
                <w:ins w:id="9516" w:author="R4-2214688" w:date="2022-08-30T19:16:00Z"/>
                <w:sz w:val="16"/>
                <w:szCs w:val="16"/>
                <w:lang w:eastAsia="zh-CN"/>
              </w:rPr>
            </w:pPr>
            <w:ins w:id="9517" w:author="R4-2214688" w:date="2022-08-30T19:16:00Z">
              <w:r w:rsidRPr="00B64A8D">
                <w:rPr>
                  <w:rFonts w:cs="Arial"/>
                </w:rPr>
                <w:t>N/A</w:t>
              </w:r>
            </w:ins>
          </w:p>
        </w:tc>
      </w:tr>
      <w:tr w:rsidR="00352B6B" w14:paraId="434F0184" w14:textId="77777777" w:rsidTr="00E32C22">
        <w:trPr>
          <w:trHeight w:val="63"/>
          <w:jc w:val="center"/>
          <w:ins w:id="9518"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458755CA" w14:textId="77777777" w:rsidR="00352B6B" w:rsidRPr="00B64A8D" w:rsidRDefault="00352B6B" w:rsidP="00E32C22">
            <w:pPr>
              <w:pStyle w:val="TAL"/>
              <w:spacing w:line="256" w:lineRule="auto"/>
              <w:rPr>
                <w:ins w:id="9519" w:author="R4-2214688" w:date="2022-08-30T19:16:00Z"/>
                <w:rFonts w:cs="v5.0.0"/>
                <w:lang w:eastAsia="zh-CN"/>
              </w:rPr>
            </w:pPr>
            <w:ins w:id="9520" w:author="R4-2214688" w:date="2022-08-30T19:16:00Z">
              <w:r w:rsidRPr="00B64A8D">
                <w:rPr>
                  <w:rFonts w:cs="Arial"/>
                </w:rPr>
                <w:t>reportQuantity for CSI reporting</w:t>
              </w:r>
            </w:ins>
          </w:p>
        </w:tc>
        <w:tc>
          <w:tcPr>
            <w:tcW w:w="1329" w:type="dxa"/>
            <w:tcBorders>
              <w:top w:val="single" w:sz="4" w:space="0" w:color="auto"/>
              <w:left w:val="single" w:sz="4" w:space="0" w:color="auto"/>
              <w:bottom w:val="single" w:sz="4" w:space="0" w:color="auto"/>
              <w:right w:val="single" w:sz="4" w:space="0" w:color="auto"/>
            </w:tcBorders>
            <w:vAlign w:val="center"/>
          </w:tcPr>
          <w:p w14:paraId="73F302FE" w14:textId="77777777" w:rsidR="00352B6B" w:rsidRPr="00B64A8D" w:rsidRDefault="00352B6B" w:rsidP="00E32C22">
            <w:pPr>
              <w:pStyle w:val="TAL"/>
              <w:spacing w:line="256" w:lineRule="auto"/>
              <w:rPr>
                <w:ins w:id="9521" w:author="R4-2214688" w:date="2022-08-30T19:16:00Z"/>
                <w:lang w:eastAsia="zh-CN"/>
              </w:rPr>
            </w:pPr>
            <w:ins w:id="9522" w:author="R4-2214688" w:date="2022-08-30T19:16:00Z">
              <w:r w:rsidRPr="00B64A8D">
                <w:rPr>
                  <w:lang w:eastAsia="zh-CN"/>
                </w:rPr>
                <w:t>Config</w:t>
              </w:r>
              <w:r w:rsidRPr="00B64A8D">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4CC6B798" w14:textId="77777777" w:rsidR="00352B6B" w:rsidRPr="00B64A8D" w:rsidRDefault="00352B6B" w:rsidP="00E32C22">
            <w:pPr>
              <w:pStyle w:val="TAC"/>
              <w:spacing w:line="256" w:lineRule="auto"/>
              <w:rPr>
                <w:ins w:id="9523"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E7E1CA7" w14:textId="77777777" w:rsidR="00352B6B" w:rsidRPr="00B64A8D" w:rsidRDefault="00352B6B" w:rsidP="00E32C22">
            <w:pPr>
              <w:pStyle w:val="TAC"/>
              <w:spacing w:line="256" w:lineRule="auto"/>
              <w:rPr>
                <w:ins w:id="9524" w:author="R4-2214688" w:date="2022-08-30T19:16:00Z"/>
                <w:sz w:val="16"/>
                <w:szCs w:val="16"/>
                <w:lang w:eastAsia="zh-CN"/>
              </w:rPr>
            </w:pPr>
            <w:ins w:id="9525" w:author="R4-2214688" w:date="2022-08-30T19:16:00Z">
              <w:r w:rsidRPr="00B64A8D">
                <w:rPr>
                  <w:rFonts w:cs="Arial"/>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71E3C16" w14:textId="77777777" w:rsidR="00352B6B" w:rsidRPr="00B64A8D" w:rsidRDefault="00352B6B" w:rsidP="00E32C22">
            <w:pPr>
              <w:pStyle w:val="TAC"/>
              <w:spacing w:line="256" w:lineRule="auto"/>
              <w:rPr>
                <w:ins w:id="9526" w:author="R4-2214688" w:date="2022-08-30T19:16:00Z"/>
                <w:sz w:val="16"/>
                <w:szCs w:val="16"/>
                <w:lang w:eastAsia="zh-CN"/>
              </w:rPr>
            </w:pPr>
            <w:ins w:id="9527" w:author="R4-2214688" w:date="2022-08-30T19:16:00Z">
              <w:r w:rsidRPr="00B64A8D">
                <w:rPr>
                  <w:rFonts w:cs="Arial"/>
                </w:rPr>
                <w:t>cri-RI-PMI-CQI</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DF3F6C6" w14:textId="77777777" w:rsidR="00352B6B" w:rsidRPr="00B64A8D" w:rsidRDefault="00352B6B" w:rsidP="00E32C22">
            <w:pPr>
              <w:pStyle w:val="TAC"/>
              <w:spacing w:line="256" w:lineRule="auto"/>
              <w:rPr>
                <w:ins w:id="9528" w:author="R4-2214688" w:date="2022-08-30T19:16:00Z"/>
                <w:sz w:val="16"/>
                <w:szCs w:val="16"/>
                <w:lang w:eastAsia="zh-CN"/>
              </w:rPr>
            </w:pPr>
            <w:ins w:id="9529" w:author="R4-2214688" w:date="2022-08-30T19:16:00Z">
              <w:r w:rsidRPr="00B64A8D">
                <w:rPr>
                  <w:rFonts w:cs="Arial"/>
                </w:rPr>
                <w:t>-</w:t>
              </w:r>
            </w:ins>
          </w:p>
        </w:tc>
      </w:tr>
      <w:tr w:rsidR="00352B6B" w14:paraId="0E84B1E9" w14:textId="77777777" w:rsidTr="00E32C22">
        <w:trPr>
          <w:trHeight w:val="63"/>
          <w:jc w:val="center"/>
          <w:ins w:id="9530"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48F9FAE5" w14:textId="77777777" w:rsidR="00352B6B" w:rsidRPr="00B64A8D" w:rsidRDefault="00352B6B" w:rsidP="00E32C22">
            <w:pPr>
              <w:pStyle w:val="TAL"/>
              <w:spacing w:line="256" w:lineRule="auto"/>
              <w:rPr>
                <w:ins w:id="9531" w:author="R4-2214688" w:date="2022-08-30T19:16:00Z"/>
                <w:rFonts w:cs="v5.0.0"/>
                <w:lang w:eastAsia="zh-CN"/>
              </w:rPr>
            </w:pPr>
            <w:ins w:id="9532" w:author="R4-2214688" w:date="2022-08-30T19:16:00Z">
              <w:r w:rsidRPr="00B64A8D">
                <w:rPr>
                  <w:rFonts w:cs="Arial"/>
                </w:rPr>
                <w:t>reportQuantity for L1-RSRP</w:t>
              </w:r>
            </w:ins>
          </w:p>
        </w:tc>
        <w:tc>
          <w:tcPr>
            <w:tcW w:w="1329" w:type="dxa"/>
            <w:tcBorders>
              <w:top w:val="single" w:sz="4" w:space="0" w:color="auto"/>
              <w:left w:val="single" w:sz="4" w:space="0" w:color="auto"/>
              <w:bottom w:val="single" w:sz="4" w:space="0" w:color="auto"/>
              <w:right w:val="single" w:sz="4" w:space="0" w:color="auto"/>
            </w:tcBorders>
            <w:vAlign w:val="center"/>
          </w:tcPr>
          <w:p w14:paraId="391B0A25" w14:textId="77777777" w:rsidR="00352B6B" w:rsidRPr="00B64A8D" w:rsidRDefault="00352B6B" w:rsidP="00E32C22">
            <w:pPr>
              <w:pStyle w:val="TAL"/>
              <w:spacing w:line="256" w:lineRule="auto"/>
              <w:rPr>
                <w:ins w:id="9533" w:author="R4-2214688" w:date="2022-08-30T19:16:00Z"/>
                <w:lang w:eastAsia="zh-CN"/>
              </w:rPr>
            </w:pPr>
            <w:ins w:id="9534" w:author="R4-2214688" w:date="2022-08-30T19:16:00Z">
              <w:r w:rsidRPr="00B64A8D">
                <w:rPr>
                  <w:lang w:val="it-IT"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5D60F6F2" w14:textId="77777777" w:rsidR="00352B6B" w:rsidRPr="00B64A8D" w:rsidRDefault="00352B6B" w:rsidP="00E32C22">
            <w:pPr>
              <w:pStyle w:val="TAC"/>
              <w:spacing w:line="256" w:lineRule="auto"/>
              <w:rPr>
                <w:ins w:id="9535"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BEE8305" w14:textId="77777777" w:rsidR="00352B6B" w:rsidRPr="00B64A8D" w:rsidRDefault="00352B6B" w:rsidP="00E32C22">
            <w:pPr>
              <w:pStyle w:val="TAC"/>
              <w:spacing w:line="256" w:lineRule="auto"/>
              <w:rPr>
                <w:ins w:id="9536" w:author="R4-2214688" w:date="2022-08-30T19:16:00Z"/>
                <w:sz w:val="16"/>
                <w:szCs w:val="16"/>
                <w:lang w:eastAsia="zh-CN"/>
              </w:rPr>
            </w:pPr>
            <w:ins w:id="9537" w:author="R4-2214688" w:date="2022-08-30T19:16:00Z">
              <w:r w:rsidRPr="00B64A8D">
                <w:rPr>
                  <w:rFonts w:cs="Arial"/>
                </w:rPr>
                <w:t>ssb-Index-RSRP</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825403E" w14:textId="77777777" w:rsidR="00352B6B" w:rsidRPr="00B64A8D" w:rsidRDefault="00352B6B" w:rsidP="00E32C22">
            <w:pPr>
              <w:pStyle w:val="TAC"/>
              <w:spacing w:line="256" w:lineRule="auto"/>
              <w:rPr>
                <w:ins w:id="9538" w:author="R4-2214688" w:date="2022-08-30T19:16:00Z"/>
                <w:sz w:val="16"/>
                <w:szCs w:val="16"/>
                <w:lang w:eastAsia="zh-CN"/>
              </w:rPr>
            </w:pPr>
            <w:ins w:id="9539" w:author="R4-2214688" w:date="2022-08-30T19:16:00Z">
              <w:r w:rsidRPr="00B64A8D">
                <w:rPr>
                  <w:szCs w:val="16"/>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1E53E2" w14:textId="77777777" w:rsidR="00352B6B" w:rsidRPr="00B64A8D" w:rsidRDefault="00352B6B" w:rsidP="00E32C22">
            <w:pPr>
              <w:pStyle w:val="TAC"/>
              <w:spacing w:line="256" w:lineRule="auto"/>
              <w:rPr>
                <w:ins w:id="9540" w:author="R4-2214688" w:date="2022-08-30T19:16:00Z"/>
                <w:sz w:val="16"/>
                <w:szCs w:val="16"/>
                <w:lang w:eastAsia="zh-CN"/>
              </w:rPr>
            </w:pPr>
            <w:ins w:id="9541" w:author="R4-2214688" w:date="2022-08-30T19:16:00Z">
              <w:r w:rsidRPr="00B64A8D">
                <w:rPr>
                  <w:rFonts w:cs="Arial"/>
                </w:rPr>
                <w:t>N/A</w:t>
              </w:r>
            </w:ins>
          </w:p>
        </w:tc>
      </w:tr>
      <w:tr w:rsidR="00352B6B" w14:paraId="68A22F97" w14:textId="77777777" w:rsidTr="00E32C22">
        <w:trPr>
          <w:trHeight w:val="63"/>
          <w:jc w:val="center"/>
          <w:ins w:id="9542"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13AA02F3" w14:textId="77777777" w:rsidR="00352B6B" w:rsidRPr="00B64A8D" w:rsidRDefault="00352B6B" w:rsidP="00E32C22">
            <w:pPr>
              <w:pStyle w:val="TAL"/>
              <w:spacing w:line="256" w:lineRule="auto"/>
              <w:rPr>
                <w:ins w:id="9543" w:author="R4-2214688" w:date="2022-08-30T19:16:00Z"/>
                <w:rFonts w:cs="v5.0.0"/>
                <w:lang w:eastAsia="zh-CN"/>
              </w:rPr>
            </w:pPr>
            <w:ins w:id="9544" w:author="R4-2214688" w:date="2022-08-30T19:16:00Z">
              <w:r w:rsidRPr="00B64A8D">
                <w:rPr>
                  <w:rFonts w:cs="Arial" w:hint="eastAsia"/>
                </w:rPr>
                <w:t>C</w:t>
              </w:r>
              <w:r w:rsidRPr="00B64A8D">
                <w:rPr>
                  <w:rFonts w:cs="Arial"/>
                </w:rPr>
                <w:t>SI reporting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7C3FECCE" w14:textId="77777777" w:rsidR="00352B6B" w:rsidRPr="00B64A8D" w:rsidRDefault="00352B6B" w:rsidP="00E32C22">
            <w:pPr>
              <w:pStyle w:val="TAL"/>
              <w:spacing w:line="256" w:lineRule="auto"/>
              <w:rPr>
                <w:ins w:id="9545" w:author="R4-2214688" w:date="2022-08-30T19:16:00Z"/>
                <w:lang w:eastAsia="zh-CN"/>
              </w:rPr>
            </w:pPr>
            <w:ins w:id="9546" w:author="R4-2214688" w:date="2022-08-30T19:16:00Z">
              <w:r w:rsidRPr="00B64A8D">
                <w:rPr>
                  <w:lang w:eastAsia="zh-CN"/>
                </w:rPr>
                <w:t>Config</w:t>
              </w:r>
              <w:r w:rsidRPr="00B64A8D">
                <w:rPr>
                  <w:szCs w:val="18"/>
                  <w:lang w:eastAsia="zh-CN"/>
                </w:rPr>
                <w:t xml:space="preserve"> </w:t>
              </w:r>
              <w:r w:rsidRPr="00B64A8D">
                <w:rPr>
                  <w:lang w:eastAsia="zh-CN"/>
                </w:rPr>
                <w:t>1,2</w:t>
              </w:r>
            </w:ins>
          </w:p>
        </w:tc>
        <w:tc>
          <w:tcPr>
            <w:tcW w:w="1026" w:type="dxa"/>
            <w:tcBorders>
              <w:top w:val="single" w:sz="4" w:space="0" w:color="auto"/>
              <w:left w:val="single" w:sz="4" w:space="0" w:color="auto"/>
              <w:bottom w:val="single" w:sz="4" w:space="0" w:color="auto"/>
              <w:right w:val="single" w:sz="4" w:space="0" w:color="auto"/>
            </w:tcBorders>
            <w:vAlign w:val="center"/>
          </w:tcPr>
          <w:p w14:paraId="3B6C9472" w14:textId="77777777" w:rsidR="00352B6B" w:rsidRPr="00B64A8D" w:rsidRDefault="00352B6B" w:rsidP="00E32C22">
            <w:pPr>
              <w:pStyle w:val="TAC"/>
              <w:spacing w:line="256" w:lineRule="auto"/>
              <w:rPr>
                <w:ins w:id="9547"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87ABC2" w14:textId="77777777" w:rsidR="00352B6B" w:rsidRPr="00B64A8D" w:rsidRDefault="00352B6B" w:rsidP="00E32C22">
            <w:pPr>
              <w:pStyle w:val="TAC"/>
              <w:spacing w:line="256" w:lineRule="auto"/>
              <w:rPr>
                <w:ins w:id="9548" w:author="R4-2214688" w:date="2022-08-30T19:16:00Z"/>
                <w:sz w:val="16"/>
                <w:szCs w:val="16"/>
                <w:lang w:eastAsia="zh-CN"/>
              </w:rPr>
            </w:pPr>
            <w:ins w:id="9549" w:author="R4-2214688" w:date="2022-08-30T19:16:00Z">
              <w:r w:rsidRPr="00B64A8D">
                <w:rPr>
                  <w:rFonts w:cs="Arial"/>
                  <w:lang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2D52338" w14:textId="77777777" w:rsidR="00352B6B" w:rsidRPr="00B64A8D" w:rsidRDefault="00352B6B" w:rsidP="00E32C22">
            <w:pPr>
              <w:pStyle w:val="TAC"/>
              <w:spacing w:line="256" w:lineRule="auto"/>
              <w:rPr>
                <w:ins w:id="9550" w:author="R4-2214688" w:date="2022-08-30T19:16:00Z"/>
                <w:sz w:val="16"/>
                <w:szCs w:val="16"/>
                <w:lang w:eastAsia="zh-CN"/>
              </w:rPr>
            </w:pPr>
            <w:ins w:id="9551" w:author="R4-2214688" w:date="2022-08-30T19:16:00Z">
              <w:r w:rsidRPr="00B64A8D">
                <w:rPr>
                  <w:rFonts w:cs="Arial"/>
                  <w:lang w:eastAsia="zh-CN"/>
                </w:rPr>
                <w:t>40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5B4EAD7" w14:textId="77777777" w:rsidR="00352B6B" w:rsidRPr="00B64A8D" w:rsidRDefault="00352B6B" w:rsidP="00E32C22">
            <w:pPr>
              <w:pStyle w:val="TAC"/>
              <w:spacing w:line="256" w:lineRule="auto"/>
              <w:rPr>
                <w:ins w:id="9552" w:author="R4-2214688" w:date="2022-08-30T19:16:00Z"/>
                <w:sz w:val="16"/>
                <w:szCs w:val="16"/>
                <w:lang w:eastAsia="zh-CN"/>
              </w:rPr>
            </w:pPr>
            <w:ins w:id="9553" w:author="R4-2214688" w:date="2022-08-30T19:16:00Z">
              <w:r w:rsidRPr="00B64A8D">
                <w:rPr>
                  <w:rFonts w:cs="Arial"/>
                  <w:lang w:eastAsia="zh-CN"/>
                </w:rPr>
                <w:t>40</w:t>
              </w:r>
            </w:ins>
          </w:p>
        </w:tc>
      </w:tr>
      <w:tr w:rsidR="00352B6B" w14:paraId="5FFE9EC0" w14:textId="77777777" w:rsidTr="00E32C22">
        <w:trPr>
          <w:trHeight w:val="63"/>
          <w:jc w:val="center"/>
          <w:ins w:id="9554"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3108ACDE" w14:textId="77777777" w:rsidR="00352B6B" w:rsidRPr="00B64A8D" w:rsidRDefault="00352B6B" w:rsidP="00E32C22">
            <w:pPr>
              <w:pStyle w:val="TAL"/>
              <w:spacing w:line="256" w:lineRule="auto"/>
              <w:rPr>
                <w:ins w:id="9555" w:author="R4-2214688" w:date="2022-08-30T19:16:00Z"/>
                <w:rFonts w:cs="v5.0.0"/>
                <w:lang w:eastAsia="zh-CN"/>
              </w:rPr>
            </w:pPr>
            <w:ins w:id="9556" w:author="R4-2214688" w:date="2022-08-30T19:16:00Z">
              <w:r w:rsidRPr="00B64A8D">
                <w:rPr>
                  <w:rFonts w:cs="Arial"/>
                </w:rPr>
                <w:t xml:space="preserve">L1-RSRP reporting periodicity </w:t>
              </w:r>
              <w:r w:rsidRPr="00B64A8D">
                <w:rPr>
                  <w:rFonts w:cs="Arial"/>
                  <w:vertAlign w:val="superscript"/>
                </w:rPr>
                <w:t>Note 7</w:t>
              </w:r>
            </w:ins>
          </w:p>
        </w:tc>
        <w:tc>
          <w:tcPr>
            <w:tcW w:w="1329" w:type="dxa"/>
            <w:tcBorders>
              <w:top w:val="single" w:sz="4" w:space="0" w:color="auto"/>
              <w:left w:val="single" w:sz="4" w:space="0" w:color="auto"/>
              <w:bottom w:val="single" w:sz="4" w:space="0" w:color="auto"/>
              <w:right w:val="single" w:sz="4" w:space="0" w:color="auto"/>
            </w:tcBorders>
            <w:vAlign w:val="center"/>
          </w:tcPr>
          <w:p w14:paraId="34DC818A" w14:textId="77777777" w:rsidR="00352B6B" w:rsidRPr="00B64A8D" w:rsidRDefault="00352B6B" w:rsidP="00E32C22">
            <w:pPr>
              <w:pStyle w:val="TAL"/>
              <w:spacing w:line="256" w:lineRule="auto"/>
              <w:rPr>
                <w:ins w:id="9557" w:author="R4-2214688" w:date="2022-08-30T19:16:00Z"/>
                <w:lang w:eastAsia="zh-CN"/>
              </w:rPr>
            </w:pPr>
            <w:ins w:id="9558" w:author="R4-2214688" w:date="2022-08-30T19:16:00Z">
              <w:r w:rsidRPr="00B64A8D">
                <w:rPr>
                  <w:lang w:val="it-IT"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0A624A27" w14:textId="77777777" w:rsidR="00352B6B" w:rsidRPr="00B64A8D" w:rsidRDefault="00352B6B" w:rsidP="00E32C22">
            <w:pPr>
              <w:pStyle w:val="TAC"/>
              <w:spacing w:line="256" w:lineRule="auto"/>
              <w:rPr>
                <w:ins w:id="9559"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7C3646D" w14:textId="77777777" w:rsidR="00352B6B" w:rsidRPr="00B64A8D" w:rsidRDefault="00352B6B" w:rsidP="00E32C22">
            <w:pPr>
              <w:pStyle w:val="TAC"/>
              <w:spacing w:line="256" w:lineRule="auto"/>
              <w:rPr>
                <w:ins w:id="9560" w:author="R4-2214688" w:date="2022-08-30T19:16:00Z"/>
                <w:sz w:val="16"/>
                <w:szCs w:val="16"/>
                <w:lang w:eastAsia="zh-CN"/>
              </w:rPr>
            </w:pPr>
            <w:ins w:id="9561" w:author="R4-2214688" w:date="2022-08-30T19:16:00Z">
              <w:r w:rsidRPr="00B64A8D">
                <w:rPr>
                  <w:rFonts w:cs="Arial"/>
                  <w:lang w:eastAsia="zh-CN"/>
                </w:rPr>
                <w:t>40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1DF09486" w14:textId="77777777" w:rsidR="00352B6B" w:rsidRPr="00B64A8D" w:rsidRDefault="00352B6B" w:rsidP="00E32C22">
            <w:pPr>
              <w:pStyle w:val="TAC"/>
              <w:spacing w:line="256" w:lineRule="auto"/>
              <w:rPr>
                <w:ins w:id="9562" w:author="R4-2214688" w:date="2022-08-30T19:16:00Z"/>
                <w:sz w:val="16"/>
                <w:szCs w:val="16"/>
                <w:lang w:eastAsia="zh-CN"/>
              </w:rPr>
            </w:pPr>
            <w:ins w:id="9563" w:author="R4-2214688" w:date="2022-08-30T19:16:00Z">
              <w:r w:rsidRPr="00B64A8D">
                <w:rPr>
                  <w:rFonts w:cs="Arial"/>
                  <w:lang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17E93F3" w14:textId="77777777" w:rsidR="00352B6B" w:rsidRPr="00B64A8D" w:rsidRDefault="00352B6B" w:rsidP="00E32C22">
            <w:pPr>
              <w:pStyle w:val="TAC"/>
              <w:spacing w:line="256" w:lineRule="auto"/>
              <w:rPr>
                <w:ins w:id="9564" w:author="R4-2214688" w:date="2022-08-30T19:16:00Z"/>
                <w:sz w:val="16"/>
                <w:szCs w:val="16"/>
                <w:lang w:eastAsia="zh-CN"/>
              </w:rPr>
            </w:pPr>
            <w:ins w:id="9565" w:author="R4-2214688" w:date="2022-08-30T19:16:00Z">
              <w:r w:rsidRPr="00B64A8D">
                <w:rPr>
                  <w:rFonts w:cs="Arial"/>
                  <w:lang w:eastAsia="zh-CN"/>
                </w:rPr>
                <w:t>N/A</w:t>
              </w:r>
            </w:ins>
          </w:p>
        </w:tc>
      </w:tr>
      <w:tr w:rsidR="00352B6B" w14:paraId="4C8AE46D" w14:textId="77777777" w:rsidTr="00E32C22">
        <w:trPr>
          <w:trHeight w:val="63"/>
          <w:jc w:val="center"/>
          <w:ins w:id="9566"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461D24E9" w14:textId="77777777" w:rsidR="00352B6B" w:rsidRPr="00B64A8D" w:rsidRDefault="00352B6B" w:rsidP="00E32C22">
            <w:pPr>
              <w:pStyle w:val="TAL"/>
              <w:spacing w:line="256" w:lineRule="auto"/>
              <w:rPr>
                <w:ins w:id="9567" w:author="R4-2214688" w:date="2022-08-30T19:16:00Z"/>
                <w:rFonts w:cs="v5.0.0"/>
                <w:lang w:eastAsia="zh-CN"/>
              </w:rPr>
            </w:pPr>
            <w:ins w:id="9568" w:author="R4-2214688" w:date="2022-08-30T19:16:00Z">
              <w:r w:rsidRPr="00B64A8D">
                <w:rPr>
                  <w:rFonts w:cs="Arial" w:hint="eastAsia"/>
                </w:rPr>
                <w:t>C</w:t>
              </w:r>
              <w:r w:rsidRPr="00B64A8D">
                <w:rPr>
                  <w:rFonts w:cs="Arial"/>
                </w:rPr>
                <w:t>SI reporting offset</w:t>
              </w:r>
            </w:ins>
          </w:p>
        </w:tc>
        <w:tc>
          <w:tcPr>
            <w:tcW w:w="1329" w:type="dxa"/>
            <w:tcBorders>
              <w:top w:val="single" w:sz="4" w:space="0" w:color="auto"/>
              <w:left w:val="single" w:sz="4" w:space="0" w:color="auto"/>
              <w:bottom w:val="single" w:sz="4" w:space="0" w:color="auto"/>
              <w:right w:val="single" w:sz="4" w:space="0" w:color="auto"/>
            </w:tcBorders>
            <w:vAlign w:val="center"/>
          </w:tcPr>
          <w:p w14:paraId="671DCD78" w14:textId="77777777" w:rsidR="00352B6B" w:rsidRPr="00B64A8D" w:rsidRDefault="00352B6B" w:rsidP="00E32C22">
            <w:pPr>
              <w:pStyle w:val="TAL"/>
              <w:spacing w:line="256" w:lineRule="auto"/>
              <w:rPr>
                <w:ins w:id="9569" w:author="R4-2214688" w:date="2022-08-30T19:16:00Z"/>
                <w:lang w:eastAsia="zh-CN"/>
              </w:rPr>
            </w:pPr>
            <w:ins w:id="9570" w:author="R4-2214688" w:date="2022-08-30T19:16:00Z">
              <w:r w:rsidRPr="00B64A8D">
                <w:rPr>
                  <w:lang w:eastAsia="zh-CN"/>
                </w:rPr>
                <w:t>Config</w:t>
              </w:r>
              <w:r w:rsidRPr="00B64A8D">
                <w:rPr>
                  <w:szCs w:val="18"/>
                  <w:lang w:eastAsia="zh-CN"/>
                </w:rPr>
                <w:t xml:space="preserve"> </w:t>
              </w:r>
              <w:r w:rsidRPr="00B64A8D">
                <w:rPr>
                  <w:lang w:eastAsia="zh-CN"/>
                </w:rPr>
                <w:t>1,2</w:t>
              </w:r>
            </w:ins>
          </w:p>
        </w:tc>
        <w:tc>
          <w:tcPr>
            <w:tcW w:w="1026" w:type="dxa"/>
            <w:tcBorders>
              <w:top w:val="single" w:sz="4" w:space="0" w:color="auto"/>
              <w:left w:val="single" w:sz="4" w:space="0" w:color="auto"/>
              <w:bottom w:val="single" w:sz="4" w:space="0" w:color="auto"/>
              <w:right w:val="single" w:sz="4" w:space="0" w:color="auto"/>
            </w:tcBorders>
            <w:vAlign w:val="center"/>
          </w:tcPr>
          <w:p w14:paraId="7D6051BA" w14:textId="77777777" w:rsidR="00352B6B" w:rsidRPr="00B64A8D" w:rsidRDefault="00352B6B" w:rsidP="00E32C22">
            <w:pPr>
              <w:pStyle w:val="TAC"/>
              <w:spacing w:line="256" w:lineRule="auto"/>
              <w:rPr>
                <w:ins w:id="9571"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32C444E" w14:textId="77777777" w:rsidR="00352B6B" w:rsidRPr="00B64A8D" w:rsidRDefault="00352B6B" w:rsidP="00E32C22">
            <w:pPr>
              <w:pStyle w:val="TAC"/>
              <w:spacing w:line="256" w:lineRule="auto"/>
              <w:rPr>
                <w:ins w:id="9572" w:author="R4-2214688" w:date="2022-08-30T19:16:00Z"/>
                <w:sz w:val="16"/>
                <w:szCs w:val="16"/>
                <w:lang w:eastAsia="zh-CN"/>
              </w:rPr>
            </w:pPr>
            <w:ins w:id="9573" w:author="R4-2214688" w:date="2022-08-30T19:16:00Z">
              <w:r w:rsidRPr="00B64A8D">
                <w:rPr>
                  <w:rFonts w:cs="Arial"/>
                  <w:lang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4454838" w14:textId="77777777" w:rsidR="00352B6B" w:rsidRPr="00B64A8D" w:rsidRDefault="00352B6B" w:rsidP="00E32C22">
            <w:pPr>
              <w:pStyle w:val="TAC"/>
              <w:spacing w:line="256" w:lineRule="auto"/>
              <w:rPr>
                <w:ins w:id="9574" w:author="R4-2214688" w:date="2022-08-30T19:16:00Z"/>
                <w:sz w:val="16"/>
                <w:szCs w:val="16"/>
                <w:lang w:eastAsia="zh-CN"/>
              </w:rPr>
            </w:pPr>
            <w:ins w:id="9575" w:author="R4-2214688" w:date="2022-08-30T19:16:00Z">
              <w:r w:rsidRPr="00B64A8D">
                <w:rPr>
                  <w:rFonts w:cs="Arial"/>
                  <w:lang w:eastAsia="zh-CN"/>
                </w:rPr>
                <w:t>4</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0F044C3" w14:textId="77777777" w:rsidR="00352B6B" w:rsidRPr="00B64A8D" w:rsidRDefault="00352B6B" w:rsidP="00E32C22">
            <w:pPr>
              <w:pStyle w:val="TAC"/>
              <w:spacing w:line="256" w:lineRule="auto"/>
              <w:rPr>
                <w:ins w:id="9576" w:author="R4-2214688" w:date="2022-08-30T19:16:00Z"/>
                <w:sz w:val="16"/>
                <w:szCs w:val="16"/>
                <w:lang w:eastAsia="zh-CN"/>
              </w:rPr>
            </w:pPr>
            <w:ins w:id="9577" w:author="R4-2214688" w:date="2022-08-30T19:16:00Z">
              <w:r w:rsidRPr="00B64A8D">
                <w:rPr>
                  <w:rFonts w:cs="Arial"/>
                  <w:lang w:eastAsia="zh-CN"/>
                </w:rPr>
                <w:t>4</w:t>
              </w:r>
            </w:ins>
          </w:p>
        </w:tc>
      </w:tr>
      <w:tr w:rsidR="00352B6B" w14:paraId="10F15628" w14:textId="77777777" w:rsidTr="00E32C22">
        <w:trPr>
          <w:trHeight w:val="63"/>
          <w:jc w:val="center"/>
          <w:ins w:id="9578"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0769FF8B" w14:textId="77777777" w:rsidR="00352B6B" w:rsidRPr="00B64A8D" w:rsidRDefault="00352B6B" w:rsidP="00E32C22">
            <w:pPr>
              <w:pStyle w:val="TAL"/>
              <w:spacing w:line="256" w:lineRule="auto"/>
              <w:rPr>
                <w:ins w:id="9579" w:author="R4-2214688" w:date="2022-08-30T19:16:00Z"/>
                <w:rFonts w:cs="Arial"/>
              </w:rPr>
            </w:pPr>
            <w:ins w:id="9580" w:author="R4-2214688" w:date="2022-08-30T19:16:00Z">
              <w:r w:rsidRPr="00B64A8D">
                <w:rPr>
                  <w:rFonts w:cs="Arial" w:hint="eastAsia"/>
                  <w:lang w:eastAsia="zh-CN"/>
                </w:rPr>
                <w:t>L</w:t>
              </w:r>
              <w:r w:rsidRPr="00B64A8D">
                <w:rPr>
                  <w:rFonts w:cs="Arial"/>
                  <w:lang w:eastAsia="zh-CN"/>
                </w:rPr>
                <w:t>1-RSRP reporting offset</w:t>
              </w:r>
            </w:ins>
          </w:p>
        </w:tc>
        <w:tc>
          <w:tcPr>
            <w:tcW w:w="1329" w:type="dxa"/>
            <w:tcBorders>
              <w:top w:val="single" w:sz="4" w:space="0" w:color="auto"/>
              <w:left w:val="single" w:sz="4" w:space="0" w:color="auto"/>
              <w:bottom w:val="single" w:sz="4" w:space="0" w:color="auto"/>
              <w:right w:val="single" w:sz="4" w:space="0" w:color="auto"/>
            </w:tcBorders>
            <w:vAlign w:val="center"/>
          </w:tcPr>
          <w:p w14:paraId="087D3817" w14:textId="77777777" w:rsidR="00352B6B" w:rsidRPr="00B64A8D" w:rsidRDefault="00352B6B" w:rsidP="00E32C22">
            <w:pPr>
              <w:pStyle w:val="TAL"/>
              <w:spacing w:line="256" w:lineRule="auto"/>
              <w:rPr>
                <w:ins w:id="9581" w:author="R4-2214688" w:date="2022-08-30T19:16:00Z"/>
                <w:lang w:eastAsia="zh-CN"/>
              </w:rPr>
            </w:pPr>
            <w:ins w:id="9582" w:author="R4-2214688" w:date="2022-08-30T19:16:00Z">
              <w:r w:rsidRPr="00B64A8D">
                <w:rPr>
                  <w:lang w:eastAsia="zh-CN"/>
                </w:rPr>
                <w:t>Config</w:t>
              </w:r>
              <w:r w:rsidRPr="00B64A8D">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46DD6D7F" w14:textId="77777777" w:rsidR="00352B6B" w:rsidRPr="00B64A8D" w:rsidRDefault="00352B6B" w:rsidP="00E32C22">
            <w:pPr>
              <w:pStyle w:val="TAC"/>
              <w:spacing w:line="256" w:lineRule="auto"/>
              <w:rPr>
                <w:ins w:id="9583"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7BE823F" w14:textId="77777777" w:rsidR="00352B6B" w:rsidRPr="00B64A8D" w:rsidRDefault="00352B6B" w:rsidP="00E32C22">
            <w:pPr>
              <w:pStyle w:val="TAC"/>
              <w:spacing w:line="256" w:lineRule="auto"/>
              <w:rPr>
                <w:ins w:id="9584" w:author="R4-2214688" w:date="2022-08-30T19:16:00Z"/>
                <w:sz w:val="16"/>
                <w:szCs w:val="16"/>
                <w:lang w:eastAsia="zh-CN"/>
              </w:rPr>
            </w:pPr>
            <w:ins w:id="9585" w:author="R4-2214688" w:date="2022-08-30T19:16:00Z">
              <w:r w:rsidRPr="00B64A8D">
                <w:rPr>
                  <w:rFonts w:cs="Arial"/>
                  <w:lang w:eastAsia="zh-CN"/>
                </w:rPr>
                <w:t>4</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2976DF3" w14:textId="77777777" w:rsidR="00352B6B" w:rsidRPr="00B64A8D" w:rsidRDefault="00352B6B" w:rsidP="00E32C22">
            <w:pPr>
              <w:pStyle w:val="TAC"/>
              <w:spacing w:line="256" w:lineRule="auto"/>
              <w:rPr>
                <w:ins w:id="9586" w:author="R4-2214688" w:date="2022-08-30T19:16:00Z"/>
                <w:sz w:val="16"/>
                <w:szCs w:val="16"/>
                <w:lang w:eastAsia="zh-CN"/>
              </w:rPr>
            </w:pPr>
            <w:ins w:id="9587" w:author="R4-2214688" w:date="2022-08-30T19:16:00Z">
              <w:r w:rsidRPr="00B64A8D">
                <w:rPr>
                  <w:rFonts w:cs="Arial"/>
                  <w:lang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661CC8F" w14:textId="77777777" w:rsidR="00352B6B" w:rsidRPr="00B64A8D" w:rsidRDefault="00352B6B" w:rsidP="00E32C22">
            <w:pPr>
              <w:pStyle w:val="TAC"/>
              <w:spacing w:line="256" w:lineRule="auto"/>
              <w:rPr>
                <w:ins w:id="9588" w:author="R4-2214688" w:date="2022-08-30T19:16:00Z"/>
                <w:sz w:val="16"/>
                <w:szCs w:val="16"/>
                <w:lang w:eastAsia="zh-CN"/>
              </w:rPr>
            </w:pPr>
            <w:ins w:id="9589" w:author="R4-2214688" w:date="2022-08-30T19:16:00Z">
              <w:r w:rsidRPr="00B64A8D">
                <w:rPr>
                  <w:rFonts w:cs="Arial"/>
                  <w:lang w:eastAsia="zh-CN"/>
                </w:rPr>
                <w:t>N/A</w:t>
              </w:r>
            </w:ins>
          </w:p>
        </w:tc>
      </w:tr>
      <w:tr w:rsidR="00352B6B" w14:paraId="2C73EF75" w14:textId="77777777" w:rsidTr="00E32C22">
        <w:trPr>
          <w:trHeight w:val="98"/>
          <w:jc w:val="center"/>
          <w:ins w:id="9590"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1582E598" w14:textId="77777777" w:rsidR="00352B6B" w:rsidRDefault="00352B6B" w:rsidP="00E32C22">
            <w:pPr>
              <w:pStyle w:val="TAL"/>
              <w:spacing w:line="256" w:lineRule="auto"/>
              <w:rPr>
                <w:ins w:id="9591" w:author="R4-2214688" w:date="2022-08-30T19:16:00Z"/>
                <w:lang w:val="da-DK" w:eastAsia="zh-CN"/>
              </w:rPr>
            </w:pPr>
            <w:ins w:id="9592" w:author="R4-2214688" w:date="2022-08-30T19:16:00Z">
              <w:r>
                <w:rPr>
                  <w:lang w:val="da-DK" w:eastAsia="zh-CN"/>
                </w:rPr>
                <w:t>OCNG Patterns</w:t>
              </w:r>
            </w:ins>
          </w:p>
        </w:tc>
        <w:tc>
          <w:tcPr>
            <w:tcW w:w="1026" w:type="dxa"/>
            <w:tcBorders>
              <w:top w:val="single" w:sz="4" w:space="0" w:color="auto"/>
              <w:left w:val="single" w:sz="4" w:space="0" w:color="auto"/>
              <w:bottom w:val="single" w:sz="4" w:space="0" w:color="auto"/>
              <w:right w:val="single" w:sz="4" w:space="0" w:color="auto"/>
            </w:tcBorders>
            <w:vAlign w:val="center"/>
          </w:tcPr>
          <w:p w14:paraId="59AEC060" w14:textId="77777777" w:rsidR="00352B6B" w:rsidRDefault="00352B6B" w:rsidP="00E32C22">
            <w:pPr>
              <w:pStyle w:val="TAC"/>
              <w:spacing w:line="256" w:lineRule="auto"/>
              <w:rPr>
                <w:ins w:id="9593" w:author="R4-2214688" w:date="2022-08-30T19:16:00Z"/>
                <w:lang w:val="da-DK"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2016F9A5" w14:textId="77777777" w:rsidR="00352B6B" w:rsidRDefault="00352B6B" w:rsidP="00E32C22">
            <w:pPr>
              <w:pStyle w:val="TAC"/>
              <w:spacing w:line="256" w:lineRule="auto"/>
              <w:rPr>
                <w:ins w:id="9594" w:author="R4-2214688" w:date="2022-08-30T19:16:00Z"/>
                <w:snapToGrid w:val="0"/>
                <w:lang w:eastAsia="zh-CN"/>
              </w:rPr>
            </w:pPr>
            <w:ins w:id="9595" w:author="R4-2214688" w:date="2022-08-30T19:16:00Z">
              <w:r>
                <w:rPr>
                  <w:snapToGrid w:val="0"/>
                  <w:lang w:eastAsia="zh-CN"/>
                </w:rPr>
                <w:t>OP.1</w:t>
              </w:r>
            </w:ins>
          </w:p>
        </w:tc>
      </w:tr>
      <w:tr w:rsidR="00352B6B" w14:paraId="173E7722" w14:textId="77777777" w:rsidTr="00E32C22">
        <w:trPr>
          <w:trHeight w:val="58"/>
          <w:jc w:val="center"/>
          <w:ins w:id="9596"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76B61E0A" w14:textId="77777777" w:rsidR="00352B6B" w:rsidRDefault="00352B6B" w:rsidP="00E32C22">
            <w:pPr>
              <w:pStyle w:val="TAL"/>
              <w:spacing w:line="256" w:lineRule="auto"/>
              <w:rPr>
                <w:ins w:id="9597" w:author="R4-2214688" w:date="2022-08-30T19:16:00Z"/>
                <w:lang w:val="da-DK" w:eastAsia="zh-CN"/>
              </w:rPr>
            </w:pPr>
            <w:ins w:id="9598" w:author="R4-2214688" w:date="2022-08-30T19:16:00Z">
              <w:r>
                <w:rPr>
                  <w:lang w:val="da-DK" w:eastAsia="zh-CN"/>
                </w:rPr>
                <w:t>SMTC configuration</w:t>
              </w:r>
            </w:ins>
          </w:p>
        </w:tc>
        <w:tc>
          <w:tcPr>
            <w:tcW w:w="1026" w:type="dxa"/>
            <w:tcBorders>
              <w:top w:val="single" w:sz="4" w:space="0" w:color="auto"/>
              <w:left w:val="single" w:sz="4" w:space="0" w:color="auto"/>
              <w:bottom w:val="single" w:sz="4" w:space="0" w:color="auto"/>
              <w:right w:val="single" w:sz="4" w:space="0" w:color="auto"/>
            </w:tcBorders>
            <w:vAlign w:val="center"/>
          </w:tcPr>
          <w:p w14:paraId="43AB4ADC" w14:textId="77777777" w:rsidR="00352B6B" w:rsidRDefault="00352B6B" w:rsidP="00E32C22">
            <w:pPr>
              <w:pStyle w:val="TAC"/>
              <w:spacing w:line="256" w:lineRule="auto"/>
              <w:rPr>
                <w:ins w:id="9599" w:author="R4-2214688" w:date="2022-08-30T19:16:00Z"/>
                <w:lang w:val="da-DK"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D63C30C" w14:textId="77777777" w:rsidR="00352B6B" w:rsidRDefault="00352B6B" w:rsidP="00E32C22">
            <w:pPr>
              <w:pStyle w:val="TAC"/>
              <w:spacing w:line="256" w:lineRule="auto"/>
              <w:rPr>
                <w:ins w:id="9600" w:author="R4-2214688" w:date="2022-08-30T19:16:00Z"/>
                <w:snapToGrid w:val="0"/>
                <w:lang w:eastAsia="zh-CN"/>
              </w:rPr>
            </w:pPr>
            <w:ins w:id="9601" w:author="R4-2214688" w:date="2022-08-30T19:16:00Z">
              <w:r>
                <w:rPr>
                  <w:snapToGrid w:val="0"/>
                  <w:lang w:eastAsia="zh-CN"/>
                </w:rPr>
                <w:t>SMTC.1</w:t>
              </w:r>
            </w:ins>
          </w:p>
        </w:tc>
      </w:tr>
      <w:tr w:rsidR="00352B6B" w14:paraId="2DB3E573" w14:textId="77777777" w:rsidTr="00E32C22">
        <w:trPr>
          <w:jc w:val="center"/>
          <w:ins w:id="9602"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526D09AC" w14:textId="77777777" w:rsidR="00352B6B" w:rsidRDefault="00352B6B" w:rsidP="00E32C22">
            <w:pPr>
              <w:pStyle w:val="TAL"/>
              <w:spacing w:line="256" w:lineRule="auto"/>
              <w:rPr>
                <w:ins w:id="9603" w:author="R4-2214688" w:date="2022-08-30T19:16:00Z"/>
                <w:lang w:val="en-US" w:eastAsia="zh-CN"/>
              </w:rPr>
            </w:pPr>
            <w:ins w:id="9604" w:author="R4-2214688" w:date="2022-08-30T19:16:00Z">
              <w:r>
                <w:rPr>
                  <w:lang w:eastAsia="ja-JP"/>
                </w:rPr>
                <w:t>EPRE ratio of PSS to SSS</w:t>
              </w:r>
            </w:ins>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3C18FFC6" w14:textId="77777777" w:rsidR="00352B6B" w:rsidRDefault="00352B6B" w:rsidP="00E32C22">
            <w:pPr>
              <w:pStyle w:val="TAC"/>
              <w:spacing w:line="256" w:lineRule="auto"/>
              <w:rPr>
                <w:ins w:id="9605" w:author="R4-2214688" w:date="2022-08-30T19:16:00Z"/>
                <w:lang w:val="en-US" w:eastAsia="zh-CN"/>
              </w:rPr>
            </w:pPr>
            <w:ins w:id="9606" w:author="R4-2214688" w:date="2022-08-30T19:16:00Z">
              <w:r>
                <w:rPr>
                  <w:lang w:eastAsia="ja-JP"/>
                </w:rPr>
                <w:t>dB</w:t>
              </w:r>
            </w:ins>
          </w:p>
        </w:tc>
        <w:tc>
          <w:tcPr>
            <w:tcW w:w="0" w:type="auto"/>
            <w:gridSpan w:val="9"/>
            <w:vMerge w:val="restart"/>
            <w:tcBorders>
              <w:top w:val="single" w:sz="4" w:space="0" w:color="auto"/>
              <w:left w:val="single" w:sz="4" w:space="0" w:color="auto"/>
              <w:bottom w:val="single" w:sz="4" w:space="0" w:color="auto"/>
              <w:right w:val="single" w:sz="4" w:space="0" w:color="auto"/>
            </w:tcBorders>
            <w:vAlign w:val="center"/>
            <w:hideMark/>
          </w:tcPr>
          <w:p w14:paraId="2619252D" w14:textId="77777777" w:rsidR="00352B6B" w:rsidRDefault="00352B6B" w:rsidP="00E32C22">
            <w:pPr>
              <w:pStyle w:val="TAC"/>
              <w:spacing w:line="256" w:lineRule="auto"/>
              <w:rPr>
                <w:ins w:id="9607" w:author="R4-2214688" w:date="2022-08-30T19:16:00Z"/>
                <w:lang w:eastAsia="ja-JP"/>
              </w:rPr>
            </w:pPr>
            <w:ins w:id="9608" w:author="R4-2214688" w:date="2022-08-30T19:16:00Z">
              <w:r>
                <w:rPr>
                  <w:lang w:eastAsia="ja-JP"/>
                </w:rPr>
                <w:t>0</w:t>
              </w:r>
            </w:ins>
          </w:p>
        </w:tc>
      </w:tr>
      <w:tr w:rsidR="00352B6B" w14:paraId="4450D3F3" w14:textId="77777777" w:rsidTr="00E32C22">
        <w:trPr>
          <w:jc w:val="center"/>
          <w:ins w:id="9609"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697625CC" w14:textId="77777777" w:rsidR="00352B6B" w:rsidRDefault="00352B6B" w:rsidP="00E32C22">
            <w:pPr>
              <w:pStyle w:val="TAL"/>
              <w:spacing w:line="256" w:lineRule="auto"/>
              <w:rPr>
                <w:ins w:id="9610" w:author="R4-2214688" w:date="2022-08-30T19:16:00Z"/>
                <w:lang w:val="en-US" w:eastAsia="zh-CN"/>
              </w:rPr>
            </w:pPr>
            <w:ins w:id="9611" w:author="R4-2214688" w:date="2022-08-30T19:16:00Z">
              <w:r>
                <w:rPr>
                  <w:lang w:eastAsia="ja-JP"/>
                </w:rPr>
                <w:t>EPRE ratio of PBCH DMRS to SSS</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7494E5B6" w14:textId="77777777" w:rsidR="00352B6B" w:rsidRDefault="00352B6B" w:rsidP="00E32C22">
            <w:pPr>
              <w:spacing w:after="0" w:line="256" w:lineRule="auto"/>
              <w:rPr>
                <w:ins w:id="9612"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0F3D78D2" w14:textId="77777777" w:rsidR="00352B6B" w:rsidRDefault="00352B6B" w:rsidP="00E32C22">
            <w:pPr>
              <w:spacing w:after="0" w:line="256" w:lineRule="auto"/>
              <w:rPr>
                <w:ins w:id="9613" w:author="R4-2214688" w:date="2022-08-30T19:16:00Z"/>
                <w:rFonts w:ascii="Arial" w:eastAsia="Times New Roman" w:hAnsi="Arial"/>
                <w:sz w:val="18"/>
                <w:lang w:eastAsia="ja-JP"/>
              </w:rPr>
            </w:pPr>
          </w:p>
        </w:tc>
      </w:tr>
      <w:tr w:rsidR="00352B6B" w14:paraId="3740954A" w14:textId="77777777" w:rsidTr="00E32C22">
        <w:trPr>
          <w:jc w:val="center"/>
          <w:ins w:id="9614"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6BDFEBF0" w14:textId="77777777" w:rsidR="00352B6B" w:rsidRDefault="00352B6B" w:rsidP="00E32C22">
            <w:pPr>
              <w:pStyle w:val="TAL"/>
              <w:spacing w:line="256" w:lineRule="auto"/>
              <w:rPr>
                <w:ins w:id="9615" w:author="R4-2214688" w:date="2022-08-30T19:16:00Z"/>
                <w:lang w:val="en-US" w:eastAsia="zh-CN"/>
              </w:rPr>
            </w:pPr>
            <w:ins w:id="9616" w:author="R4-2214688" w:date="2022-08-30T19:16:00Z">
              <w:r>
                <w:rPr>
                  <w:lang w:eastAsia="ja-JP"/>
                </w:rPr>
                <w:t>EPRE ratio of PBCH to PBCH DMRS</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086B4E27" w14:textId="77777777" w:rsidR="00352B6B" w:rsidRDefault="00352B6B" w:rsidP="00E32C22">
            <w:pPr>
              <w:spacing w:after="0" w:line="256" w:lineRule="auto"/>
              <w:rPr>
                <w:ins w:id="9617"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17A1DA4E" w14:textId="77777777" w:rsidR="00352B6B" w:rsidRDefault="00352B6B" w:rsidP="00E32C22">
            <w:pPr>
              <w:spacing w:after="0" w:line="256" w:lineRule="auto"/>
              <w:rPr>
                <w:ins w:id="9618" w:author="R4-2214688" w:date="2022-08-30T19:16:00Z"/>
                <w:rFonts w:ascii="Arial" w:eastAsia="Times New Roman" w:hAnsi="Arial"/>
                <w:sz w:val="18"/>
                <w:lang w:eastAsia="ja-JP"/>
              </w:rPr>
            </w:pPr>
          </w:p>
        </w:tc>
      </w:tr>
      <w:tr w:rsidR="00352B6B" w14:paraId="2BEF69EE" w14:textId="77777777" w:rsidTr="00E32C22">
        <w:trPr>
          <w:jc w:val="center"/>
          <w:ins w:id="9619"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43ABFF24" w14:textId="77777777" w:rsidR="00352B6B" w:rsidRDefault="00352B6B" w:rsidP="00E32C22">
            <w:pPr>
              <w:pStyle w:val="TAL"/>
              <w:spacing w:line="256" w:lineRule="auto"/>
              <w:rPr>
                <w:ins w:id="9620" w:author="R4-2214688" w:date="2022-08-30T19:16:00Z"/>
                <w:lang w:val="en-US" w:eastAsia="zh-CN"/>
              </w:rPr>
            </w:pPr>
            <w:ins w:id="9621" w:author="R4-2214688" w:date="2022-08-30T19:16:00Z">
              <w:r>
                <w:rPr>
                  <w:lang w:eastAsia="ja-JP"/>
                </w:rPr>
                <w:t>EPRE ratio of PDCCH DMRS to SSS</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3867D7F4" w14:textId="77777777" w:rsidR="00352B6B" w:rsidRDefault="00352B6B" w:rsidP="00E32C22">
            <w:pPr>
              <w:spacing w:after="0" w:line="256" w:lineRule="auto"/>
              <w:rPr>
                <w:ins w:id="9622"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02D4773F" w14:textId="77777777" w:rsidR="00352B6B" w:rsidRDefault="00352B6B" w:rsidP="00E32C22">
            <w:pPr>
              <w:spacing w:after="0" w:line="256" w:lineRule="auto"/>
              <w:rPr>
                <w:ins w:id="9623" w:author="R4-2214688" w:date="2022-08-30T19:16:00Z"/>
                <w:rFonts w:ascii="Arial" w:eastAsia="Times New Roman" w:hAnsi="Arial"/>
                <w:sz w:val="18"/>
                <w:lang w:eastAsia="ja-JP"/>
              </w:rPr>
            </w:pPr>
          </w:p>
        </w:tc>
      </w:tr>
      <w:tr w:rsidR="00352B6B" w14:paraId="05473017" w14:textId="77777777" w:rsidTr="00E32C22">
        <w:trPr>
          <w:jc w:val="center"/>
          <w:ins w:id="9624"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1ABF923A" w14:textId="77777777" w:rsidR="00352B6B" w:rsidRDefault="00352B6B" w:rsidP="00E32C22">
            <w:pPr>
              <w:pStyle w:val="TAL"/>
              <w:spacing w:line="256" w:lineRule="auto"/>
              <w:rPr>
                <w:ins w:id="9625" w:author="R4-2214688" w:date="2022-08-30T19:16:00Z"/>
                <w:lang w:val="en-US" w:eastAsia="zh-CN"/>
              </w:rPr>
            </w:pPr>
            <w:ins w:id="9626" w:author="R4-2214688" w:date="2022-08-30T19:16:00Z">
              <w:r>
                <w:rPr>
                  <w:lang w:eastAsia="ja-JP"/>
                </w:rPr>
                <w:t>EPRE ratio of PDCCH to PDCCH DMRS</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2597F7B" w14:textId="77777777" w:rsidR="00352B6B" w:rsidRDefault="00352B6B" w:rsidP="00E32C22">
            <w:pPr>
              <w:spacing w:after="0" w:line="256" w:lineRule="auto"/>
              <w:rPr>
                <w:ins w:id="9627"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7E7C654D" w14:textId="77777777" w:rsidR="00352B6B" w:rsidRDefault="00352B6B" w:rsidP="00E32C22">
            <w:pPr>
              <w:spacing w:after="0" w:line="256" w:lineRule="auto"/>
              <w:rPr>
                <w:ins w:id="9628" w:author="R4-2214688" w:date="2022-08-30T19:16:00Z"/>
                <w:rFonts w:ascii="Arial" w:eastAsia="Times New Roman" w:hAnsi="Arial"/>
                <w:sz w:val="18"/>
                <w:lang w:eastAsia="ja-JP"/>
              </w:rPr>
            </w:pPr>
          </w:p>
        </w:tc>
      </w:tr>
      <w:tr w:rsidR="00352B6B" w14:paraId="7ABA8706" w14:textId="77777777" w:rsidTr="00E32C22">
        <w:trPr>
          <w:jc w:val="center"/>
          <w:ins w:id="9629"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170C923D" w14:textId="77777777" w:rsidR="00352B6B" w:rsidRDefault="00352B6B" w:rsidP="00E32C22">
            <w:pPr>
              <w:pStyle w:val="TAL"/>
              <w:spacing w:line="256" w:lineRule="auto"/>
              <w:rPr>
                <w:ins w:id="9630" w:author="R4-2214688" w:date="2022-08-30T19:16:00Z"/>
                <w:lang w:val="en-US" w:eastAsia="zh-CN"/>
              </w:rPr>
            </w:pPr>
            <w:ins w:id="9631" w:author="R4-2214688" w:date="2022-08-30T19:16:00Z">
              <w:r>
                <w:rPr>
                  <w:lang w:eastAsia="ja-JP"/>
                </w:rPr>
                <w:t xml:space="preserve">EPRE ratio of PDSCH DMRS to SSS </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5852E442" w14:textId="77777777" w:rsidR="00352B6B" w:rsidRDefault="00352B6B" w:rsidP="00E32C22">
            <w:pPr>
              <w:spacing w:after="0" w:line="256" w:lineRule="auto"/>
              <w:rPr>
                <w:ins w:id="9632"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7F0B975B" w14:textId="77777777" w:rsidR="00352B6B" w:rsidRDefault="00352B6B" w:rsidP="00E32C22">
            <w:pPr>
              <w:spacing w:after="0" w:line="256" w:lineRule="auto"/>
              <w:rPr>
                <w:ins w:id="9633" w:author="R4-2214688" w:date="2022-08-30T19:16:00Z"/>
                <w:rFonts w:ascii="Arial" w:eastAsia="Times New Roman" w:hAnsi="Arial"/>
                <w:sz w:val="18"/>
                <w:lang w:eastAsia="ja-JP"/>
              </w:rPr>
            </w:pPr>
          </w:p>
        </w:tc>
      </w:tr>
      <w:tr w:rsidR="00352B6B" w14:paraId="030B3077" w14:textId="77777777" w:rsidTr="00E32C22">
        <w:trPr>
          <w:jc w:val="center"/>
          <w:ins w:id="9634"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60DAF2E1" w14:textId="77777777" w:rsidR="00352B6B" w:rsidRDefault="00352B6B" w:rsidP="00E32C22">
            <w:pPr>
              <w:pStyle w:val="TAL"/>
              <w:spacing w:line="256" w:lineRule="auto"/>
              <w:rPr>
                <w:ins w:id="9635" w:author="R4-2214688" w:date="2022-08-30T19:16:00Z"/>
                <w:lang w:val="en-US" w:eastAsia="zh-CN"/>
              </w:rPr>
            </w:pPr>
            <w:ins w:id="9636" w:author="R4-2214688" w:date="2022-08-30T19:16:00Z">
              <w:r>
                <w:rPr>
                  <w:lang w:eastAsia="ja-JP"/>
                </w:rPr>
                <w:t xml:space="preserve">EPRE ratio of PDSCH to PDSCH </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AA48BC3" w14:textId="77777777" w:rsidR="00352B6B" w:rsidRDefault="00352B6B" w:rsidP="00E32C22">
            <w:pPr>
              <w:spacing w:after="0" w:line="256" w:lineRule="auto"/>
              <w:rPr>
                <w:ins w:id="9637"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25929281" w14:textId="77777777" w:rsidR="00352B6B" w:rsidRDefault="00352B6B" w:rsidP="00E32C22">
            <w:pPr>
              <w:spacing w:after="0" w:line="256" w:lineRule="auto"/>
              <w:rPr>
                <w:ins w:id="9638" w:author="R4-2214688" w:date="2022-08-30T19:16:00Z"/>
                <w:rFonts w:ascii="Arial" w:eastAsia="Times New Roman" w:hAnsi="Arial"/>
                <w:sz w:val="18"/>
                <w:lang w:eastAsia="ja-JP"/>
              </w:rPr>
            </w:pPr>
          </w:p>
        </w:tc>
      </w:tr>
      <w:tr w:rsidR="00352B6B" w14:paraId="1B23F370" w14:textId="77777777" w:rsidTr="00E32C22">
        <w:trPr>
          <w:jc w:val="center"/>
          <w:ins w:id="9639"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5F4EF149" w14:textId="77777777" w:rsidR="00352B6B" w:rsidRDefault="00352B6B" w:rsidP="00E32C22">
            <w:pPr>
              <w:pStyle w:val="TAL"/>
              <w:spacing w:line="256" w:lineRule="auto"/>
              <w:rPr>
                <w:ins w:id="9640" w:author="R4-2214688" w:date="2022-08-30T19:16:00Z"/>
                <w:lang w:val="en-US" w:eastAsia="zh-CN"/>
              </w:rPr>
            </w:pPr>
            <w:ins w:id="9641" w:author="R4-2214688" w:date="2022-08-30T19:16:00Z">
              <w:r>
                <w:rPr>
                  <w:lang w:eastAsia="ja-JP"/>
                </w:rPr>
                <w:t>EPRE ratio of OCNG DMRS to SSS(Note 1)</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728B763B" w14:textId="77777777" w:rsidR="00352B6B" w:rsidRDefault="00352B6B" w:rsidP="00E32C22">
            <w:pPr>
              <w:spacing w:after="0" w:line="256" w:lineRule="auto"/>
              <w:rPr>
                <w:ins w:id="9642"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6B4397D0" w14:textId="77777777" w:rsidR="00352B6B" w:rsidRDefault="00352B6B" w:rsidP="00E32C22">
            <w:pPr>
              <w:spacing w:after="0" w:line="256" w:lineRule="auto"/>
              <w:rPr>
                <w:ins w:id="9643" w:author="R4-2214688" w:date="2022-08-30T19:16:00Z"/>
                <w:rFonts w:ascii="Arial" w:eastAsia="Times New Roman" w:hAnsi="Arial"/>
                <w:sz w:val="18"/>
                <w:lang w:eastAsia="ja-JP"/>
              </w:rPr>
            </w:pPr>
          </w:p>
        </w:tc>
      </w:tr>
      <w:tr w:rsidR="00352B6B" w14:paraId="3729F3CB" w14:textId="77777777" w:rsidTr="00E32C22">
        <w:trPr>
          <w:jc w:val="center"/>
          <w:ins w:id="9644"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4D3EC051" w14:textId="77777777" w:rsidR="00352B6B" w:rsidRDefault="00352B6B" w:rsidP="00E32C22">
            <w:pPr>
              <w:pStyle w:val="TAL"/>
              <w:spacing w:line="256" w:lineRule="auto"/>
              <w:rPr>
                <w:ins w:id="9645" w:author="R4-2214688" w:date="2022-08-30T19:16:00Z"/>
                <w:lang w:val="en-US" w:eastAsia="zh-CN"/>
              </w:rPr>
            </w:pPr>
            <w:ins w:id="9646" w:author="R4-2214688" w:date="2022-08-30T19:16:00Z">
              <w:r>
                <w:rPr>
                  <w:lang w:eastAsia="ja-JP"/>
                </w:rPr>
                <w:t>EPRE ratio of OCNG to OCNG DMRS (Note 1)</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7B64B8D7" w14:textId="77777777" w:rsidR="00352B6B" w:rsidRDefault="00352B6B" w:rsidP="00E32C22">
            <w:pPr>
              <w:spacing w:after="0" w:line="256" w:lineRule="auto"/>
              <w:rPr>
                <w:ins w:id="9647"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62141301" w14:textId="77777777" w:rsidR="00352B6B" w:rsidRDefault="00352B6B" w:rsidP="00E32C22">
            <w:pPr>
              <w:spacing w:after="0" w:line="256" w:lineRule="auto"/>
              <w:rPr>
                <w:ins w:id="9648" w:author="R4-2214688" w:date="2022-08-30T19:16:00Z"/>
                <w:rFonts w:ascii="Arial" w:eastAsia="Times New Roman" w:hAnsi="Arial"/>
                <w:sz w:val="18"/>
                <w:lang w:eastAsia="ja-JP"/>
              </w:rPr>
            </w:pPr>
          </w:p>
        </w:tc>
      </w:tr>
      <w:tr w:rsidR="00352B6B" w14:paraId="3F9D5224" w14:textId="77777777" w:rsidTr="00E32C22">
        <w:trPr>
          <w:jc w:val="center"/>
          <w:ins w:id="9649"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5F7A71D6" w14:textId="77777777" w:rsidR="00352B6B" w:rsidRDefault="00352B6B" w:rsidP="00E32C22">
            <w:pPr>
              <w:pStyle w:val="TAL"/>
              <w:spacing w:line="256" w:lineRule="auto"/>
              <w:rPr>
                <w:ins w:id="9650" w:author="R4-2214688" w:date="2022-08-30T19:16:00Z"/>
                <w:lang w:val="en-US" w:eastAsia="zh-CN"/>
              </w:rPr>
            </w:pPr>
            <w:ins w:id="9651" w:author="R4-2214688" w:date="2022-08-30T19:16:00Z">
              <w:r>
                <w:rPr>
                  <w:lang w:val="en-US" w:eastAsia="zh-CN"/>
                </w:rPr>
                <w:t>Propagation condition</w:t>
              </w:r>
            </w:ins>
          </w:p>
        </w:tc>
        <w:tc>
          <w:tcPr>
            <w:tcW w:w="1026" w:type="dxa"/>
            <w:tcBorders>
              <w:top w:val="single" w:sz="4" w:space="0" w:color="auto"/>
              <w:left w:val="single" w:sz="4" w:space="0" w:color="auto"/>
              <w:bottom w:val="single" w:sz="4" w:space="0" w:color="auto"/>
              <w:right w:val="single" w:sz="4" w:space="0" w:color="auto"/>
            </w:tcBorders>
            <w:vAlign w:val="center"/>
            <w:hideMark/>
          </w:tcPr>
          <w:p w14:paraId="776DF655" w14:textId="77777777" w:rsidR="00352B6B" w:rsidRDefault="00352B6B" w:rsidP="00E32C22">
            <w:pPr>
              <w:pStyle w:val="TAC"/>
              <w:spacing w:line="256" w:lineRule="auto"/>
              <w:rPr>
                <w:ins w:id="9652" w:author="R4-2214688" w:date="2022-08-30T19:16:00Z"/>
                <w:lang w:val="en-US" w:eastAsia="zh-CN"/>
              </w:rPr>
            </w:pPr>
            <w:ins w:id="9653" w:author="R4-2214688" w:date="2022-08-30T19:16:00Z">
              <w:r>
                <w:rPr>
                  <w:lang w:val="en-US" w:eastAsia="zh-CN"/>
                </w:rPr>
                <w:t>-</w:t>
              </w:r>
            </w:ins>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09001AE" w14:textId="77777777" w:rsidR="00352B6B" w:rsidRDefault="00352B6B" w:rsidP="00E32C22">
            <w:pPr>
              <w:pStyle w:val="TAC"/>
              <w:spacing w:line="256" w:lineRule="auto"/>
              <w:rPr>
                <w:ins w:id="9654" w:author="R4-2214688" w:date="2022-08-30T19:16:00Z"/>
                <w:lang w:val="en-US" w:eastAsia="zh-CN"/>
              </w:rPr>
            </w:pPr>
            <w:ins w:id="9655" w:author="R4-2214688" w:date="2022-08-30T19:16:00Z">
              <w:r>
                <w:rPr>
                  <w:lang w:val="en-US" w:eastAsia="zh-CN"/>
                </w:rPr>
                <w:t>AWGN</w:t>
              </w:r>
            </w:ins>
          </w:p>
        </w:tc>
      </w:tr>
      <w:tr w:rsidR="00352B6B" w14:paraId="4273910B" w14:textId="77777777" w:rsidTr="00E32C22">
        <w:trPr>
          <w:jc w:val="center"/>
          <w:ins w:id="9656" w:author="R4-2214688" w:date="2022-08-30T19:16:00Z"/>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14:paraId="1165186E" w14:textId="77777777" w:rsidR="00352B6B" w:rsidRPr="001C0E1B" w:rsidRDefault="00352B6B" w:rsidP="00E32C22">
            <w:pPr>
              <w:pStyle w:val="TAN"/>
              <w:rPr>
                <w:ins w:id="9657" w:author="R4-2214688" w:date="2022-08-30T19:16:00Z"/>
              </w:rPr>
            </w:pPr>
            <w:ins w:id="9658" w:author="R4-2214688" w:date="2022-08-30T19:16:00Z">
              <w:r w:rsidRPr="001C0E1B">
                <w:t>Note 1:</w:t>
              </w:r>
              <w:r w:rsidRPr="001C0E1B">
                <w:tab/>
                <w:t>OCNG shall be used such that both cells are fully allocated and a constant total transmitted power spectral density is achieved for all OFDM symbols.</w:t>
              </w:r>
            </w:ins>
          </w:p>
          <w:p w14:paraId="6E66F645" w14:textId="77777777" w:rsidR="00352B6B" w:rsidRPr="001C0E1B" w:rsidRDefault="00352B6B" w:rsidP="00E32C22">
            <w:pPr>
              <w:pStyle w:val="TAN"/>
              <w:ind w:left="852" w:hanging="852"/>
              <w:rPr>
                <w:ins w:id="9659" w:author="R4-2214688" w:date="2022-08-30T19:16:00Z"/>
              </w:rPr>
            </w:pPr>
            <w:ins w:id="9660" w:author="R4-2214688" w:date="2022-08-30T19:16:00Z">
              <w:r w:rsidRPr="001C0E1B">
                <w:t>Note 2:</w:t>
              </w:r>
              <w:r w:rsidRPr="001C0E1B">
                <w:tab/>
              </w:r>
              <w:r>
                <w:t>Void</w:t>
              </w:r>
            </w:ins>
          </w:p>
          <w:p w14:paraId="7F02ABC0" w14:textId="77777777" w:rsidR="00352B6B" w:rsidRPr="001C0E1B" w:rsidRDefault="00352B6B" w:rsidP="00E32C22">
            <w:pPr>
              <w:pStyle w:val="TAN"/>
              <w:rPr>
                <w:ins w:id="9661" w:author="R4-2214688" w:date="2022-08-30T19:16:00Z"/>
              </w:rPr>
            </w:pPr>
            <w:ins w:id="9662" w:author="R4-2214688" w:date="2022-08-30T19:16:00Z">
              <w:r w:rsidRPr="001C0E1B">
                <w:t>Note 3:</w:t>
              </w:r>
              <w:r w:rsidRPr="001C0E1B">
                <w:tab/>
              </w:r>
              <w:r>
                <w:t>Void</w:t>
              </w:r>
            </w:ins>
          </w:p>
          <w:p w14:paraId="2483DA2A" w14:textId="77777777" w:rsidR="00352B6B" w:rsidRPr="001C0E1B" w:rsidRDefault="00352B6B" w:rsidP="00E32C22">
            <w:pPr>
              <w:pStyle w:val="TAN"/>
              <w:rPr>
                <w:ins w:id="9663" w:author="R4-2214688" w:date="2022-08-30T19:16:00Z"/>
              </w:rPr>
            </w:pPr>
            <w:ins w:id="9664" w:author="R4-2214688" w:date="2022-08-30T19:16:00Z">
              <w:r w:rsidRPr="001C0E1B">
                <w:t>Note 4:</w:t>
              </w:r>
              <w:r w:rsidRPr="001C0E1B">
                <w:tab/>
              </w:r>
              <w:r>
                <w:t>Void</w:t>
              </w:r>
            </w:ins>
          </w:p>
          <w:p w14:paraId="71554902" w14:textId="77777777" w:rsidR="00352B6B" w:rsidRDefault="00352B6B" w:rsidP="00E32C22">
            <w:pPr>
              <w:pStyle w:val="TAN"/>
              <w:rPr>
                <w:ins w:id="9665" w:author="R4-2214688" w:date="2022-08-30T19:16:00Z"/>
                <w:lang w:val="en-US"/>
              </w:rPr>
            </w:pPr>
            <w:ins w:id="9666" w:author="R4-2214688" w:date="2022-08-30T19:16:00Z">
              <w:r w:rsidRPr="001C0E1B">
                <w:t xml:space="preserve">Note 5: </w:t>
              </w:r>
              <w:r w:rsidRPr="001C0E1B">
                <w:tab/>
              </w:r>
              <w:r>
                <w:t>Void</w:t>
              </w:r>
            </w:ins>
          </w:p>
          <w:p w14:paraId="6FDEC411" w14:textId="77777777" w:rsidR="00352B6B" w:rsidRDefault="00352B6B" w:rsidP="00E32C22">
            <w:pPr>
              <w:pStyle w:val="TAN"/>
              <w:rPr>
                <w:ins w:id="9667" w:author="R4-2214688" w:date="2022-08-30T19:16:00Z"/>
              </w:rPr>
            </w:pPr>
            <w:ins w:id="9668" w:author="R4-2214688" w:date="2022-08-30T19:16:00Z">
              <w:r w:rsidRPr="00EC61C3">
                <w:t xml:space="preserve">Note </w:t>
              </w:r>
              <w:r>
                <w:t>6</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ins>
          </w:p>
          <w:p w14:paraId="5014A10F" w14:textId="77777777" w:rsidR="00352B6B" w:rsidRDefault="00352B6B" w:rsidP="00E32C22">
            <w:pPr>
              <w:pStyle w:val="TAN"/>
              <w:spacing w:line="256" w:lineRule="auto"/>
              <w:rPr>
                <w:ins w:id="9669" w:author="R4-2214688" w:date="2022-08-30T19:16:00Z"/>
                <w:lang w:val="en-US" w:eastAsia="zh-CN"/>
              </w:rPr>
            </w:pPr>
            <w:ins w:id="9670" w:author="R4-2214688" w:date="2022-08-30T19:16:00Z">
              <w:r w:rsidRPr="00EC61C3">
                <w:t xml:space="preserve">Note </w:t>
              </w:r>
              <w:r>
                <w:t>7</w:t>
              </w:r>
              <w:r w:rsidRPr="00EC61C3">
                <w:t>:</w:t>
              </w:r>
              <w:r w:rsidRPr="00EC61C3">
                <w:tab/>
              </w:r>
              <w:r>
                <w:t xml:space="preserve">L1-RSRP measurement and reporting are configured to the </w:t>
              </w:r>
              <w:r w:rsidRPr="00EC61C3">
                <w:t>the UE prior to the start of time period T</w:t>
              </w:r>
              <w:r>
                <w:t>1</w:t>
              </w:r>
              <w:r w:rsidRPr="00EC61C3">
                <w:t>.</w:t>
              </w:r>
            </w:ins>
          </w:p>
        </w:tc>
      </w:tr>
    </w:tbl>
    <w:p w14:paraId="66902F9B" w14:textId="77777777" w:rsidR="00352B6B" w:rsidRPr="00C47143" w:rsidRDefault="00352B6B" w:rsidP="00352B6B">
      <w:pPr>
        <w:pStyle w:val="TH"/>
        <w:rPr>
          <w:ins w:id="9671" w:author="R4-2214688" w:date="2022-08-30T19:16:00Z"/>
          <w:b w:val="0"/>
          <w:bCs/>
          <w:lang w:val="en-US"/>
        </w:rPr>
      </w:pPr>
    </w:p>
    <w:p w14:paraId="447F3AA1" w14:textId="77777777" w:rsidR="00352B6B" w:rsidRDefault="00352B6B" w:rsidP="00352B6B">
      <w:pPr>
        <w:pStyle w:val="TH"/>
        <w:rPr>
          <w:ins w:id="9672" w:author="R4-2214688" w:date="2022-08-30T19:16:00Z"/>
          <w:rFonts w:eastAsia="MS Mincho"/>
        </w:rPr>
      </w:pPr>
      <w:ins w:id="9673" w:author="R4-2214688" w:date="2022-08-30T19:16:00Z">
        <w:r w:rsidRPr="00A62BB0">
          <w:t>Table A.</w:t>
        </w:r>
        <w:r>
          <w:t>7</w:t>
        </w:r>
        <w:r w:rsidRPr="00A62BB0">
          <w:t>.5.3.</w:t>
        </w:r>
        <w:r>
          <w:t>x6.1</w:t>
        </w:r>
        <w:r w:rsidRPr="00A62BB0">
          <w:t>.1-</w:t>
        </w:r>
        <w:r>
          <w:t>4</w:t>
        </w:r>
        <w:r w:rsidRPr="00A62BB0">
          <w:t xml:space="preserve">: OTA related test parameters for </w:t>
        </w:r>
        <w:r>
          <w:t xml:space="preserve">FR2 PUCCH SCell </w:t>
        </w:r>
        <w:r w:rsidRPr="00A62BB0">
          <w:t>activation</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1271"/>
        <w:gridCol w:w="831"/>
        <w:gridCol w:w="831"/>
        <w:gridCol w:w="832"/>
        <w:gridCol w:w="831"/>
        <w:gridCol w:w="831"/>
        <w:gridCol w:w="832"/>
      </w:tblGrid>
      <w:tr w:rsidR="00352B6B" w14:paraId="71830EDB" w14:textId="77777777" w:rsidTr="00E32C22">
        <w:trPr>
          <w:jc w:val="center"/>
          <w:ins w:id="9674" w:author="R4-2214688" w:date="2022-08-30T19:16:00Z"/>
        </w:trPr>
        <w:tc>
          <w:tcPr>
            <w:tcW w:w="3221" w:type="dxa"/>
            <w:tcBorders>
              <w:top w:val="single" w:sz="4" w:space="0" w:color="auto"/>
              <w:left w:val="single" w:sz="4" w:space="0" w:color="auto"/>
              <w:bottom w:val="nil"/>
              <w:right w:val="single" w:sz="4" w:space="0" w:color="auto"/>
            </w:tcBorders>
            <w:hideMark/>
          </w:tcPr>
          <w:p w14:paraId="5FF90CDA" w14:textId="77777777" w:rsidR="00352B6B" w:rsidRDefault="00352B6B" w:rsidP="00E32C22">
            <w:pPr>
              <w:pStyle w:val="TAH"/>
              <w:spacing w:line="256" w:lineRule="auto"/>
              <w:rPr>
                <w:ins w:id="9675" w:author="R4-2214688" w:date="2022-08-30T19:16:00Z"/>
                <w:lang w:val="en-US" w:eastAsia="zh-CN"/>
              </w:rPr>
            </w:pPr>
            <w:ins w:id="9676" w:author="R4-2214688" w:date="2022-08-30T19:16:00Z">
              <w:r>
                <w:rPr>
                  <w:lang w:val="en-US" w:eastAsia="zh-CN"/>
                </w:rPr>
                <w:lastRenderedPageBreak/>
                <w:t>Parameter</w:t>
              </w:r>
              <w:r>
                <w:rPr>
                  <w:vertAlign w:val="superscript"/>
                  <w:lang w:val="en-US" w:eastAsia="zh-CN"/>
                </w:rPr>
                <w:t>Note 6</w:t>
              </w:r>
            </w:ins>
          </w:p>
        </w:tc>
        <w:tc>
          <w:tcPr>
            <w:tcW w:w="1271" w:type="dxa"/>
            <w:tcBorders>
              <w:top w:val="single" w:sz="4" w:space="0" w:color="auto"/>
              <w:left w:val="single" w:sz="4" w:space="0" w:color="auto"/>
              <w:bottom w:val="nil"/>
              <w:right w:val="single" w:sz="4" w:space="0" w:color="auto"/>
            </w:tcBorders>
            <w:hideMark/>
          </w:tcPr>
          <w:p w14:paraId="706EE348" w14:textId="77777777" w:rsidR="00352B6B" w:rsidRDefault="00352B6B" w:rsidP="00E32C22">
            <w:pPr>
              <w:pStyle w:val="TAH"/>
              <w:spacing w:line="256" w:lineRule="auto"/>
              <w:rPr>
                <w:ins w:id="9677" w:author="R4-2214688" w:date="2022-08-30T19:16:00Z"/>
                <w:lang w:val="en-US" w:eastAsia="zh-CN"/>
              </w:rPr>
            </w:pPr>
            <w:ins w:id="9678" w:author="R4-2214688" w:date="2022-08-30T19:16:00Z">
              <w:r>
                <w:rPr>
                  <w:lang w:val="en-US" w:eastAsia="zh-CN"/>
                </w:rPr>
                <w:t>Unit</w:t>
              </w:r>
            </w:ins>
          </w:p>
        </w:tc>
        <w:tc>
          <w:tcPr>
            <w:tcW w:w="2494" w:type="dxa"/>
            <w:gridSpan w:val="3"/>
            <w:tcBorders>
              <w:top w:val="single" w:sz="4" w:space="0" w:color="auto"/>
              <w:left w:val="single" w:sz="4" w:space="0" w:color="auto"/>
              <w:bottom w:val="single" w:sz="4" w:space="0" w:color="auto"/>
              <w:right w:val="single" w:sz="4" w:space="0" w:color="auto"/>
            </w:tcBorders>
            <w:hideMark/>
          </w:tcPr>
          <w:p w14:paraId="6912240F" w14:textId="77777777" w:rsidR="00352B6B" w:rsidRDefault="00352B6B" w:rsidP="00E32C22">
            <w:pPr>
              <w:pStyle w:val="TAH"/>
              <w:spacing w:line="256" w:lineRule="auto"/>
              <w:rPr>
                <w:ins w:id="9679" w:author="R4-2214688" w:date="2022-08-30T19:16:00Z"/>
                <w:lang w:val="en-US" w:eastAsia="zh-CN"/>
              </w:rPr>
            </w:pPr>
            <w:ins w:id="9680" w:author="R4-2214688" w:date="2022-08-30T19:16:00Z">
              <w:r>
                <w:rPr>
                  <w:lang w:val="en-US" w:eastAsia="zh-CN"/>
                </w:rPr>
                <w:t>Cell 2</w:t>
              </w:r>
            </w:ins>
          </w:p>
        </w:tc>
        <w:tc>
          <w:tcPr>
            <w:tcW w:w="2494" w:type="dxa"/>
            <w:gridSpan w:val="3"/>
            <w:tcBorders>
              <w:top w:val="single" w:sz="4" w:space="0" w:color="auto"/>
              <w:left w:val="single" w:sz="4" w:space="0" w:color="auto"/>
              <w:bottom w:val="single" w:sz="4" w:space="0" w:color="auto"/>
              <w:right w:val="single" w:sz="4" w:space="0" w:color="auto"/>
            </w:tcBorders>
            <w:hideMark/>
          </w:tcPr>
          <w:p w14:paraId="77FE4AA8" w14:textId="77777777" w:rsidR="00352B6B" w:rsidRDefault="00352B6B" w:rsidP="00E32C22">
            <w:pPr>
              <w:pStyle w:val="TAH"/>
              <w:spacing w:line="256" w:lineRule="auto"/>
              <w:rPr>
                <w:ins w:id="9681" w:author="R4-2214688" w:date="2022-08-30T19:16:00Z"/>
                <w:lang w:val="en-US" w:eastAsia="zh-CN"/>
              </w:rPr>
            </w:pPr>
            <w:ins w:id="9682" w:author="R4-2214688" w:date="2022-08-30T19:16:00Z">
              <w:r>
                <w:rPr>
                  <w:lang w:val="en-US" w:eastAsia="zh-CN"/>
                </w:rPr>
                <w:t>Cell 3</w:t>
              </w:r>
            </w:ins>
          </w:p>
        </w:tc>
      </w:tr>
      <w:tr w:rsidR="00352B6B" w14:paraId="74811384" w14:textId="77777777" w:rsidTr="00E32C22">
        <w:trPr>
          <w:jc w:val="center"/>
          <w:ins w:id="9683" w:author="R4-2214688" w:date="2022-08-30T19:16:00Z"/>
        </w:trPr>
        <w:tc>
          <w:tcPr>
            <w:tcW w:w="3221" w:type="dxa"/>
            <w:tcBorders>
              <w:top w:val="nil"/>
              <w:left w:val="single" w:sz="4" w:space="0" w:color="auto"/>
              <w:bottom w:val="single" w:sz="4" w:space="0" w:color="auto"/>
              <w:right w:val="single" w:sz="4" w:space="0" w:color="auto"/>
            </w:tcBorders>
          </w:tcPr>
          <w:p w14:paraId="4BDDE31D" w14:textId="77777777" w:rsidR="00352B6B" w:rsidRDefault="00352B6B" w:rsidP="00E32C22">
            <w:pPr>
              <w:pStyle w:val="TAH"/>
              <w:spacing w:line="256" w:lineRule="auto"/>
              <w:rPr>
                <w:ins w:id="9684" w:author="R4-2214688" w:date="2022-08-30T19:16:00Z"/>
                <w:rFonts w:eastAsia="Calibri"/>
                <w:szCs w:val="22"/>
                <w:lang w:val="en-US" w:eastAsia="zh-CN"/>
              </w:rPr>
            </w:pPr>
          </w:p>
        </w:tc>
        <w:tc>
          <w:tcPr>
            <w:tcW w:w="1271" w:type="dxa"/>
            <w:tcBorders>
              <w:top w:val="nil"/>
              <w:left w:val="single" w:sz="4" w:space="0" w:color="auto"/>
              <w:bottom w:val="single" w:sz="4" w:space="0" w:color="auto"/>
              <w:right w:val="single" w:sz="4" w:space="0" w:color="auto"/>
            </w:tcBorders>
          </w:tcPr>
          <w:p w14:paraId="1A5EBD9C" w14:textId="77777777" w:rsidR="00352B6B" w:rsidRDefault="00352B6B" w:rsidP="00E32C22">
            <w:pPr>
              <w:pStyle w:val="TAH"/>
              <w:spacing w:line="256" w:lineRule="auto"/>
              <w:rPr>
                <w:ins w:id="9685" w:author="R4-2214688" w:date="2022-08-30T19:16:00Z"/>
                <w:rFonts w:eastAsia="Calibri"/>
                <w:szCs w:val="22"/>
                <w:lang w:val="en-US" w:eastAsia="zh-CN"/>
              </w:rPr>
            </w:pPr>
          </w:p>
        </w:tc>
        <w:tc>
          <w:tcPr>
            <w:tcW w:w="831" w:type="dxa"/>
            <w:tcBorders>
              <w:top w:val="single" w:sz="4" w:space="0" w:color="auto"/>
              <w:left w:val="single" w:sz="4" w:space="0" w:color="auto"/>
              <w:bottom w:val="single" w:sz="4" w:space="0" w:color="auto"/>
              <w:right w:val="single" w:sz="4" w:space="0" w:color="auto"/>
            </w:tcBorders>
            <w:hideMark/>
          </w:tcPr>
          <w:p w14:paraId="3F9CB6A1" w14:textId="77777777" w:rsidR="00352B6B" w:rsidRDefault="00352B6B" w:rsidP="00E32C22">
            <w:pPr>
              <w:pStyle w:val="TAH"/>
              <w:spacing w:line="256" w:lineRule="auto"/>
              <w:rPr>
                <w:ins w:id="9686" w:author="R4-2214688" w:date="2022-08-30T19:16:00Z"/>
                <w:rFonts w:eastAsia="Times New Roman"/>
                <w:lang w:val="en-US" w:eastAsia="zh-CN"/>
              </w:rPr>
            </w:pPr>
            <w:ins w:id="9687" w:author="R4-2214688" w:date="2022-08-30T19:16:00Z">
              <w:r>
                <w:rPr>
                  <w:lang w:val="en-US" w:eastAsia="zh-CN"/>
                </w:rPr>
                <w:t>T1</w:t>
              </w:r>
            </w:ins>
          </w:p>
        </w:tc>
        <w:tc>
          <w:tcPr>
            <w:tcW w:w="831" w:type="dxa"/>
            <w:tcBorders>
              <w:top w:val="single" w:sz="4" w:space="0" w:color="auto"/>
              <w:left w:val="single" w:sz="4" w:space="0" w:color="auto"/>
              <w:bottom w:val="single" w:sz="4" w:space="0" w:color="auto"/>
              <w:right w:val="single" w:sz="4" w:space="0" w:color="auto"/>
            </w:tcBorders>
            <w:hideMark/>
          </w:tcPr>
          <w:p w14:paraId="7A1717BA" w14:textId="77777777" w:rsidR="00352B6B" w:rsidRDefault="00352B6B" w:rsidP="00E32C22">
            <w:pPr>
              <w:pStyle w:val="TAH"/>
              <w:spacing w:line="256" w:lineRule="auto"/>
              <w:rPr>
                <w:ins w:id="9688" w:author="R4-2214688" w:date="2022-08-30T19:16:00Z"/>
                <w:lang w:val="en-US" w:eastAsia="zh-CN"/>
              </w:rPr>
            </w:pPr>
            <w:ins w:id="9689" w:author="R4-2214688" w:date="2022-08-30T19:16:00Z">
              <w:r>
                <w:rPr>
                  <w:lang w:val="en-US" w:eastAsia="zh-CN"/>
                </w:rPr>
                <w:t>T2</w:t>
              </w:r>
            </w:ins>
          </w:p>
        </w:tc>
        <w:tc>
          <w:tcPr>
            <w:tcW w:w="832" w:type="dxa"/>
            <w:tcBorders>
              <w:top w:val="single" w:sz="4" w:space="0" w:color="auto"/>
              <w:left w:val="single" w:sz="4" w:space="0" w:color="auto"/>
              <w:bottom w:val="single" w:sz="4" w:space="0" w:color="auto"/>
              <w:right w:val="single" w:sz="4" w:space="0" w:color="auto"/>
            </w:tcBorders>
            <w:hideMark/>
          </w:tcPr>
          <w:p w14:paraId="62F62138" w14:textId="77777777" w:rsidR="00352B6B" w:rsidRDefault="00352B6B" w:rsidP="00E32C22">
            <w:pPr>
              <w:pStyle w:val="TAH"/>
              <w:spacing w:line="256" w:lineRule="auto"/>
              <w:rPr>
                <w:ins w:id="9690" w:author="R4-2214688" w:date="2022-08-30T19:16:00Z"/>
                <w:lang w:val="en-US" w:eastAsia="zh-CN"/>
              </w:rPr>
            </w:pPr>
            <w:ins w:id="9691" w:author="R4-2214688" w:date="2022-08-30T19:16:00Z">
              <w:r>
                <w:rPr>
                  <w:lang w:val="en-US" w:eastAsia="zh-CN"/>
                </w:rPr>
                <w:t>T3</w:t>
              </w:r>
            </w:ins>
          </w:p>
        </w:tc>
        <w:tc>
          <w:tcPr>
            <w:tcW w:w="831" w:type="dxa"/>
            <w:tcBorders>
              <w:top w:val="single" w:sz="4" w:space="0" w:color="auto"/>
              <w:left w:val="single" w:sz="4" w:space="0" w:color="auto"/>
              <w:bottom w:val="single" w:sz="4" w:space="0" w:color="auto"/>
              <w:right w:val="single" w:sz="4" w:space="0" w:color="auto"/>
            </w:tcBorders>
            <w:hideMark/>
          </w:tcPr>
          <w:p w14:paraId="17655BB4" w14:textId="77777777" w:rsidR="00352B6B" w:rsidRDefault="00352B6B" w:rsidP="00E32C22">
            <w:pPr>
              <w:pStyle w:val="TAH"/>
              <w:spacing w:line="256" w:lineRule="auto"/>
              <w:rPr>
                <w:ins w:id="9692" w:author="R4-2214688" w:date="2022-08-30T19:16:00Z"/>
                <w:lang w:val="en-US" w:eastAsia="zh-CN"/>
              </w:rPr>
            </w:pPr>
            <w:ins w:id="9693" w:author="R4-2214688" w:date="2022-08-30T19:16:00Z">
              <w:r>
                <w:rPr>
                  <w:lang w:val="en-US" w:eastAsia="zh-CN"/>
                </w:rPr>
                <w:t>T1</w:t>
              </w:r>
            </w:ins>
          </w:p>
        </w:tc>
        <w:tc>
          <w:tcPr>
            <w:tcW w:w="831" w:type="dxa"/>
            <w:tcBorders>
              <w:top w:val="single" w:sz="4" w:space="0" w:color="auto"/>
              <w:left w:val="single" w:sz="4" w:space="0" w:color="auto"/>
              <w:bottom w:val="single" w:sz="4" w:space="0" w:color="auto"/>
              <w:right w:val="single" w:sz="4" w:space="0" w:color="auto"/>
            </w:tcBorders>
            <w:hideMark/>
          </w:tcPr>
          <w:p w14:paraId="267BD39F" w14:textId="77777777" w:rsidR="00352B6B" w:rsidRDefault="00352B6B" w:rsidP="00E32C22">
            <w:pPr>
              <w:pStyle w:val="TAH"/>
              <w:spacing w:line="256" w:lineRule="auto"/>
              <w:rPr>
                <w:ins w:id="9694" w:author="R4-2214688" w:date="2022-08-30T19:16:00Z"/>
                <w:lang w:val="en-US" w:eastAsia="zh-CN"/>
              </w:rPr>
            </w:pPr>
            <w:ins w:id="9695" w:author="R4-2214688" w:date="2022-08-30T19:16:00Z">
              <w:r>
                <w:rPr>
                  <w:lang w:val="en-US" w:eastAsia="zh-CN"/>
                </w:rPr>
                <w:t>T2</w:t>
              </w:r>
            </w:ins>
          </w:p>
        </w:tc>
        <w:tc>
          <w:tcPr>
            <w:tcW w:w="832" w:type="dxa"/>
            <w:tcBorders>
              <w:top w:val="single" w:sz="4" w:space="0" w:color="auto"/>
              <w:left w:val="single" w:sz="4" w:space="0" w:color="auto"/>
              <w:bottom w:val="single" w:sz="4" w:space="0" w:color="auto"/>
              <w:right w:val="single" w:sz="4" w:space="0" w:color="auto"/>
            </w:tcBorders>
            <w:hideMark/>
          </w:tcPr>
          <w:p w14:paraId="77723C52" w14:textId="77777777" w:rsidR="00352B6B" w:rsidRDefault="00352B6B" w:rsidP="00E32C22">
            <w:pPr>
              <w:pStyle w:val="TAH"/>
              <w:spacing w:line="256" w:lineRule="auto"/>
              <w:rPr>
                <w:ins w:id="9696" w:author="R4-2214688" w:date="2022-08-30T19:16:00Z"/>
                <w:lang w:val="en-US" w:eastAsia="zh-CN"/>
              </w:rPr>
            </w:pPr>
            <w:ins w:id="9697" w:author="R4-2214688" w:date="2022-08-30T19:16:00Z">
              <w:r>
                <w:rPr>
                  <w:lang w:val="en-US" w:eastAsia="zh-CN"/>
                </w:rPr>
                <w:t>T3</w:t>
              </w:r>
            </w:ins>
          </w:p>
        </w:tc>
      </w:tr>
      <w:tr w:rsidR="00352B6B" w14:paraId="4FDB1BC7" w14:textId="77777777" w:rsidTr="00E32C22">
        <w:trPr>
          <w:jc w:val="center"/>
          <w:ins w:id="9698"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16D6A737" w14:textId="77777777" w:rsidR="00352B6B" w:rsidRDefault="00352B6B" w:rsidP="00E32C22">
            <w:pPr>
              <w:pStyle w:val="TAL"/>
              <w:spacing w:line="256" w:lineRule="auto"/>
              <w:rPr>
                <w:ins w:id="9699" w:author="R4-2214688" w:date="2022-08-30T19:16:00Z"/>
                <w:lang w:val="da-DK" w:eastAsia="zh-CN"/>
              </w:rPr>
            </w:pPr>
            <w:ins w:id="9700" w:author="R4-2214688" w:date="2022-08-30T19:16:00Z">
              <w:r>
                <w:rPr>
                  <w:lang w:val="da-DK" w:eastAsia="zh-CN"/>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3D9B0FD" w14:textId="77777777" w:rsidR="00352B6B" w:rsidRDefault="00352B6B" w:rsidP="00E32C22">
            <w:pPr>
              <w:pStyle w:val="TAC"/>
              <w:spacing w:line="256" w:lineRule="auto"/>
              <w:rPr>
                <w:ins w:id="9701" w:author="R4-2214688" w:date="2022-08-30T19:16:00Z"/>
                <w:lang w:val="da-DK" w:eastAsia="zh-CN"/>
              </w:rPr>
            </w:pPr>
          </w:p>
        </w:tc>
        <w:tc>
          <w:tcPr>
            <w:tcW w:w="4988" w:type="dxa"/>
            <w:gridSpan w:val="6"/>
            <w:tcBorders>
              <w:top w:val="single" w:sz="4" w:space="0" w:color="auto"/>
              <w:left w:val="single" w:sz="4" w:space="0" w:color="auto"/>
              <w:bottom w:val="single" w:sz="4" w:space="0" w:color="auto"/>
              <w:right w:val="single" w:sz="4" w:space="0" w:color="auto"/>
            </w:tcBorders>
            <w:vAlign w:val="center"/>
            <w:hideMark/>
          </w:tcPr>
          <w:p w14:paraId="1167A2BE" w14:textId="77777777" w:rsidR="00352B6B" w:rsidRDefault="00352B6B" w:rsidP="00E32C22">
            <w:pPr>
              <w:pStyle w:val="TAC"/>
              <w:spacing w:line="256" w:lineRule="auto"/>
              <w:rPr>
                <w:ins w:id="9702" w:author="R4-2214688" w:date="2022-08-30T19:16:00Z"/>
                <w:lang w:val="en-US" w:eastAsia="zh-CN"/>
              </w:rPr>
            </w:pPr>
            <w:ins w:id="9703" w:author="R4-2214688" w:date="2022-08-30T19:16:00Z">
              <w:r>
                <w:rPr>
                  <w:lang w:val="en-US" w:eastAsia="zh-CN"/>
                </w:rPr>
                <w:t>Setup 1 according to A.3.15.1</w:t>
              </w:r>
            </w:ins>
          </w:p>
        </w:tc>
      </w:tr>
      <w:tr w:rsidR="00352B6B" w14:paraId="605932EF" w14:textId="77777777" w:rsidTr="00E32C22">
        <w:trPr>
          <w:jc w:val="center"/>
          <w:ins w:id="9704"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23C58972" w14:textId="77777777" w:rsidR="00352B6B" w:rsidRDefault="00352B6B" w:rsidP="00E32C22">
            <w:pPr>
              <w:pStyle w:val="TAL"/>
              <w:spacing w:line="256" w:lineRule="auto"/>
              <w:rPr>
                <w:ins w:id="9705" w:author="R4-2214688" w:date="2022-08-30T19:16:00Z"/>
                <w:lang w:val="da-DK" w:eastAsia="zh-CN"/>
              </w:rPr>
            </w:pPr>
            <w:ins w:id="9706" w:author="R4-2214688" w:date="2022-08-30T19:16:00Z">
              <w:r>
                <w:rPr>
                  <w:rFonts w:cs="Arial"/>
                  <w:szCs w:val="18"/>
                  <w:lang w:val="en-US" w:eastAsia="zh-CN"/>
                </w:rPr>
                <w:t>Assumption for UE beams</w:t>
              </w:r>
              <w:r>
                <w:rPr>
                  <w:rFonts w:cs="Arial"/>
                  <w:szCs w:val="18"/>
                  <w:vertAlign w:val="superscript"/>
                  <w:lang w:val="en-US" w:eastAsia="zh-CN"/>
                </w:rPr>
                <w:t>Note 7</w:t>
              </w:r>
            </w:ins>
          </w:p>
        </w:tc>
        <w:tc>
          <w:tcPr>
            <w:tcW w:w="1271" w:type="dxa"/>
            <w:tcBorders>
              <w:top w:val="single" w:sz="4" w:space="0" w:color="auto"/>
              <w:left w:val="single" w:sz="4" w:space="0" w:color="auto"/>
              <w:bottom w:val="single" w:sz="4" w:space="0" w:color="auto"/>
              <w:right w:val="single" w:sz="4" w:space="0" w:color="auto"/>
            </w:tcBorders>
          </w:tcPr>
          <w:p w14:paraId="6C36A052" w14:textId="77777777" w:rsidR="00352B6B" w:rsidRDefault="00352B6B" w:rsidP="00E32C22">
            <w:pPr>
              <w:pStyle w:val="TAC"/>
              <w:spacing w:line="256" w:lineRule="auto"/>
              <w:rPr>
                <w:ins w:id="9707" w:author="R4-2214688" w:date="2022-08-30T19:16:00Z"/>
                <w:lang w:val="da-DK"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6B155B1" w14:textId="77777777" w:rsidR="00352B6B" w:rsidRDefault="00352B6B" w:rsidP="00E32C22">
            <w:pPr>
              <w:pStyle w:val="TAC"/>
              <w:spacing w:line="256" w:lineRule="auto"/>
              <w:rPr>
                <w:ins w:id="9708" w:author="R4-2214688" w:date="2022-08-30T19:16:00Z"/>
                <w:lang w:val="en-US" w:eastAsia="zh-CN"/>
              </w:rPr>
            </w:pPr>
            <w:ins w:id="9709" w:author="R4-2214688" w:date="2022-08-30T19:16:00Z">
              <w:r>
                <w:rPr>
                  <w:lang w:val="en-US" w:eastAsia="zh-CN"/>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C3109FE" w14:textId="77777777" w:rsidR="00352B6B" w:rsidRDefault="00352B6B" w:rsidP="00E32C22">
            <w:pPr>
              <w:pStyle w:val="TAC"/>
              <w:spacing w:line="256" w:lineRule="auto"/>
              <w:rPr>
                <w:ins w:id="9710" w:author="R4-2214688" w:date="2022-08-30T19:16:00Z"/>
                <w:lang w:val="en-US" w:eastAsia="zh-CN"/>
              </w:rPr>
            </w:pPr>
            <w:ins w:id="9711" w:author="R4-2214688" w:date="2022-08-30T19:16:00Z">
              <w:r>
                <w:rPr>
                  <w:rFonts w:cs="Arial"/>
                  <w:lang w:val="en-US" w:eastAsia="zh-CN"/>
                </w:rPr>
                <w:t>Rough</w:t>
              </w:r>
            </w:ins>
          </w:p>
        </w:tc>
      </w:tr>
      <w:tr w:rsidR="00352B6B" w14:paraId="5D9B4A15" w14:textId="77777777" w:rsidTr="00E32C22">
        <w:trPr>
          <w:trHeight w:val="71"/>
          <w:jc w:val="center"/>
          <w:ins w:id="9712"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5903D69C" w14:textId="77777777" w:rsidR="00352B6B" w:rsidRDefault="00352B6B" w:rsidP="00E32C22">
            <w:pPr>
              <w:pStyle w:val="TAL"/>
              <w:spacing w:line="256" w:lineRule="auto"/>
              <w:rPr>
                <w:ins w:id="9713" w:author="R4-2214688" w:date="2022-08-30T19:16:00Z"/>
                <w:lang w:val="en-US" w:eastAsia="zh-CN"/>
              </w:rPr>
            </w:pPr>
            <w:ins w:id="9714" w:author="R4-2214688" w:date="2022-08-30T19:16:00Z">
              <w:r>
                <w:rPr>
                  <w:rFonts w:eastAsia="Calibri"/>
                  <w:position w:val="-12"/>
                  <w:szCs w:val="22"/>
                  <w:lang w:val="en-US" w:eastAsia="zh-CN"/>
                </w:rPr>
                <w:object w:dxaOrig="405" w:dyaOrig="330" w14:anchorId="789519C5">
                  <v:shape id="_x0000_i1051" type="#_x0000_t75" style="width:20.2pt;height:16.6pt" o:ole="">
                    <v:imagedata r:id="rId14" o:title=""/>
                  </v:shape>
                  <o:OLEObject Type="Embed" ProgID="Equation.3" ShapeID="_x0000_i1051" DrawAspect="Content" ObjectID="_1723397134" r:id="rId83"/>
                </w:object>
              </w:r>
              <w:r>
                <w:rPr>
                  <w:vertAlign w:val="superscript"/>
                  <w:lang w:val="en-US" w:eastAsia="zh-CN"/>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34D0C12" w14:textId="77777777" w:rsidR="00352B6B" w:rsidRDefault="00352B6B" w:rsidP="00E32C22">
            <w:pPr>
              <w:pStyle w:val="TAC"/>
              <w:spacing w:line="256" w:lineRule="auto"/>
              <w:rPr>
                <w:ins w:id="9715" w:author="R4-2214688" w:date="2022-08-30T19:16:00Z"/>
                <w:lang w:val="en-US" w:eastAsia="zh-CN"/>
              </w:rPr>
            </w:pPr>
            <w:ins w:id="9716" w:author="R4-2214688" w:date="2022-08-30T19:16:00Z">
              <w:r>
                <w:rPr>
                  <w:lang w:val="en-US" w:eastAsia="zh-CN"/>
                </w:rPr>
                <w:t>dBm/15kHz</w:t>
              </w:r>
              <w:r>
                <w:rPr>
                  <w:vertAlign w:val="superscript"/>
                  <w:lang w:val="en-US" w:eastAsia="zh-CN"/>
                </w:rPr>
                <w:t>Note4</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3DD4C982" w14:textId="77777777" w:rsidR="00352B6B" w:rsidRDefault="00352B6B" w:rsidP="00E32C22">
            <w:pPr>
              <w:pStyle w:val="TAC"/>
              <w:spacing w:line="256" w:lineRule="auto"/>
              <w:rPr>
                <w:ins w:id="9717" w:author="R4-2214688" w:date="2022-08-30T19:16:00Z"/>
                <w:lang w:val="en-US" w:eastAsia="zh-CN"/>
              </w:rPr>
            </w:pPr>
            <w:ins w:id="9718" w:author="R4-2214688" w:date="2022-08-30T19:16:00Z">
              <w:r>
                <w:rPr>
                  <w:lang w:val="en-US" w:eastAsia="zh-CN"/>
                </w:rPr>
                <w:t>-112</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7435832" w14:textId="77777777" w:rsidR="00352B6B" w:rsidRDefault="00352B6B" w:rsidP="00E32C22">
            <w:pPr>
              <w:pStyle w:val="TAC"/>
              <w:spacing w:line="256" w:lineRule="auto"/>
              <w:rPr>
                <w:ins w:id="9719" w:author="R4-2214688" w:date="2022-08-30T19:16:00Z"/>
                <w:lang w:val="en-US" w:eastAsia="zh-CN"/>
              </w:rPr>
            </w:pPr>
            <w:ins w:id="9720" w:author="R4-2214688" w:date="2022-08-30T19:16:00Z">
              <w:r>
                <w:rPr>
                  <w:lang w:val="en-US" w:eastAsia="zh-CN"/>
                </w:rPr>
                <w:t>-112</w:t>
              </w:r>
            </w:ins>
          </w:p>
        </w:tc>
      </w:tr>
      <w:tr w:rsidR="00352B6B" w14:paraId="5F051C52" w14:textId="77777777" w:rsidTr="00E32C22">
        <w:trPr>
          <w:trHeight w:val="205"/>
          <w:jc w:val="center"/>
          <w:ins w:id="9721"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2975F241" w14:textId="77777777" w:rsidR="00352B6B" w:rsidRDefault="00352B6B" w:rsidP="00E32C22">
            <w:pPr>
              <w:pStyle w:val="TAL"/>
              <w:spacing w:line="256" w:lineRule="auto"/>
              <w:rPr>
                <w:ins w:id="9722" w:author="R4-2214688" w:date="2022-08-30T19:16:00Z"/>
                <w:lang w:val="en-US" w:eastAsia="zh-CN"/>
              </w:rPr>
            </w:pPr>
            <w:ins w:id="9723" w:author="R4-2214688" w:date="2022-08-30T19:16:00Z">
              <w:r>
                <w:rPr>
                  <w:rFonts w:eastAsia="Calibri"/>
                  <w:position w:val="-12"/>
                  <w:szCs w:val="22"/>
                  <w:lang w:val="en-US" w:eastAsia="zh-CN"/>
                </w:rPr>
                <w:object w:dxaOrig="405" w:dyaOrig="330" w14:anchorId="0B0A8950">
                  <v:shape id="_x0000_i1052" type="#_x0000_t75" style="width:20.2pt;height:16.6pt" o:ole="">
                    <v:imagedata r:id="rId14" o:title=""/>
                  </v:shape>
                  <o:OLEObject Type="Embed" ProgID="Equation.3" ShapeID="_x0000_i1052" DrawAspect="Content" ObjectID="_1723397135" r:id="rId84"/>
                </w:object>
              </w:r>
              <w:r>
                <w:rPr>
                  <w:vertAlign w:val="superscript"/>
                  <w:lang w:val="en-US" w:eastAsia="zh-CN"/>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CDB6D4C" w14:textId="77777777" w:rsidR="00352B6B" w:rsidRDefault="00352B6B" w:rsidP="00E32C22">
            <w:pPr>
              <w:pStyle w:val="TAC"/>
              <w:spacing w:line="256" w:lineRule="auto"/>
              <w:rPr>
                <w:ins w:id="9724" w:author="R4-2214688" w:date="2022-08-30T19:16:00Z"/>
                <w:lang w:val="en-US" w:eastAsia="zh-CN"/>
              </w:rPr>
            </w:pPr>
            <w:ins w:id="9725" w:author="R4-2214688" w:date="2022-08-30T19:16:00Z">
              <w:r>
                <w:rPr>
                  <w:lang w:val="en-US" w:eastAsia="zh-CN"/>
                </w:rPr>
                <w:t>dBm/SCS</w:t>
              </w:r>
              <w:r>
                <w:rPr>
                  <w:vertAlign w:val="superscript"/>
                  <w:lang w:val="en-US" w:eastAsia="zh-CN"/>
                </w:rPr>
                <w:t>Note3</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8FCD399" w14:textId="77777777" w:rsidR="00352B6B" w:rsidRDefault="00352B6B" w:rsidP="00E32C22">
            <w:pPr>
              <w:pStyle w:val="TAC"/>
              <w:spacing w:line="256" w:lineRule="auto"/>
              <w:rPr>
                <w:ins w:id="9726" w:author="R4-2214688" w:date="2022-08-30T19:16:00Z"/>
                <w:lang w:val="en-US" w:eastAsia="zh-CN"/>
              </w:rPr>
            </w:pPr>
            <w:ins w:id="9727" w:author="R4-2214688" w:date="2022-08-30T19:16:00Z">
              <w:r>
                <w:rPr>
                  <w:lang w:val="en-US" w:eastAsia="zh-CN"/>
                </w:rPr>
                <w:t>-102.97</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64E905E" w14:textId="77777777" w:rsidR="00352B6B" w:rsidRDefault="00352B6B" w:rsidP="00E32C22">
            <w:pPr>
              <w:pStyle w:val="TAC"/>
              <w:spacing w:line="256" w:lineRule="auto"/>
              <w:rPr>
                <w:ins w:id="9728" w:author="R4-2214688" w:date="2022-08-30T19:16:00Z"/>
                <w:lang w:val="en-US" w:eastAsia="zh-CN"/>
              </w:rPr>
            </w:pPr>
            <w:ins w:id="9729" w:author="R4-2214688" w:date="2022-08-30T19:16:00Z">
              <w:r>
                <w:rPr>
                  <w:lang w:val="en-US" w:eastAsia="zh-CN"/>
                </w:rPr>
                <w:t>-102.97</w:t>
              </w:r>
            </w:ins>
          </w:p>
        </w:tc>
      </w:tr>
      <w:tr w:rsidR="00352B6B" w14:paraId="179B98EB" w14:textId="77777777" w:rsidTr="00E32C22">
        <w:trPr>
          <w:trHeight w:val="205"/>
          <w:jc w:val="center"/>
          <w:ins w:id="9730"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621C5C24" w14:textId="77777777" w:rsidR="00352B6B" w:rsidRDefault="00352B6B" w:rsidP="00E32C22">
            <w:pPr>
              <w:pStyle w:val="TAL"/>
              <w:spacing w:line="256" w:lineRule="auto"/>
              <w:rPr>
                <w:ins w:id="9731" w:author="R4-2214688" w:date="2022-08-30T19:16:00Z"/>
                <w:rFonts w:eastAsia="Calibri"/>
                <w:szCs w:val="22"/>
                <w:lang w:val="en-US" w:eastAsia="zh-CN"/>
              </w:rPr>
            </w:pPr>
            <w:ins w:id="9732" w:author="R4-2214688" w:date="2022-08-30T19:16:00Z">
              <w:r>
                <w:rPr>
                  <w:rFonts w:eastAsia="Calibri"/>
                  <w:position w:val="-12"/>
                  <w:szCs w:val="22"/>
                  <w:lang w:val="en-US" w:eastAsia="zh-CN"/>
                </w:rPr>
                <w:object w:dxaOrig="810" w:dyaOrig="405" w14:anchorId="2E42875F">
                  <v:shape id="_x0000_i1053" type="#_x0000_t75" style="width:40.75pt;height:20.2pt" o:ole="">
                    <v:imagedata r:id="rId17" o:title=""/>
                  </v:shape>
                  <o:OLEObject Type="Embed" ProgID="Equation.3" ShapeID="_x0000_i1053" DrawAspect="Content" ObjectID="_1723397136" r:id="rId85"/>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507AF8F" w14:textId="77777777" w:rsidR="00352B6B" w:rsidRDefault="00352B6B" w:rsidP="00E32C22">
            <w:pPr>
              <w:pStyle w:val="TAC"/>
              <w:spacing w:line="256" w:lineRule="auto"/>
              <w:rPr>
                <w:ins w:id="9733" w:author="R4-2214688" w:date="2022-08-30T19:16:00Z"/>
                <w:rFonts w:eastAsia="Times New Roman"/>
                <w:lang w:val="en-US" w:eastAsia="zh-CN"/>
              </w:rPr>
            </w:pPr>
            <w:ins w:id="9734" w:author="R4-2214688" w:date="2022-08-30T19:16:00Z">
              <w:r>
                <w:rPr>
                  <w:lang w:val="en-US" w:eastAsia="zh-CN"/>
                </w:rPr>
                <w:t>dB</w:t>
              </w:r>
            </w:ins>
          </w:p>
        </w:tc>
        <w:tc>
          <w:tcPr>
            <w:tcW w:w="831" w:type="dxa"/>
            <w:tcBorders>
              <w:top w:val="single" w:sz="4" w:space="0" w:color="auto"/>
              <w:left w:val="single" w:sz="4" w:space="0" w:color="auto"/>
              <w:bottom w:val="single" w:sz="4" w:space="0" w:color="auto"/>
              <w:right w:val="single" w:sz="4" w:space="0" w:color="auto"/>
            </w:tcBorders>
            <w:vAlign w:val="center"/>
          </w:tcPr>
          <w:p w14:paraId="42E70306" w14:textId="77777777" w:rsidR="00352B6B" w:rsidRDefault="00352B6B" w:rsidP="00E32C22">
            <w:pPr>
              <w:pStyle w:val="TAC"/>
              <w:spacing w:line="256" w:lineRule="auto"/>
              <w:rPr>
                <w:ins w:id="9735" w:author="R4-2214688" w:date="2022-08-30T19:16:00Z"/>
                <w:lang w:val="en-US" w:eastAsia="zh-CN"/>
              </w:rPr>
            </w:pPr>
            <w:ins w:id="9736"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336BE39C" w14:textId="77777777" w:rsidR="00352B6B" w:rsidRDefault="00352B6B" w:rsidP="00E32C22">
            <w:pPr>
              <w:pStyle w:val="TAC"/>
              <w:spacing w:line="256" w:lineRule="auto"/>
              <w:rPr>
                <w:ins w:id="9737" w:author="R4-2214688" w:date="2022-08-30T19:16:00Z"/>
                <w:lang w:val="en-US" w:eastAsia="zh-CN"/>
              </w:rPr>
            </w:pPr>
            <w:ins w:id="9738" w:author="R4-2214688" w:date="2022-08-30T19:16:00Z">
              <w:r>
                <w:rPr>
                  <w:lang w:val="en-US" w:eastAsia="zh-CN"/>
                </w:rPr>
                <w:t>14</w:t>
              </w:r>
            </w:ins>
          </w:p>
        </w:tc>
        <w:tc>
          <w:tcPr>
            <w:tcW w:w="832" w:type="dxa"/>
            <w:tcBorders>
              <w:top w:val="single" w:sz="4" w:space="0" w:color="auto"/>
              <w:left w:val="single" w:sz="4" w:space="0" w:color="auto"/>
              <w:bottom w:val="single" w:sz="4" w:space="0" w:color="auto"/>
              <w:right w:val="single" w:sz="4" w:space="0" w:color="auto"/>
            </w:tcBorders>
            <w:vAlign w:val="center"/>
          </w:tcPr>
          <w:p w14:paraId="4D0796C3" w14:textId="77777777" w:rsidR="00352B6B" w:rsidRDefault="00352B6B" w:rsidP="00E32C22">
            <w:pPr>
              <w:pStyle w:val="TAC"/>
              <w:spacing w:line="256" w:lineRule="auto"/>
              <w:rPr>
                <w:ins w:id="9739" w:author="R4-2214688" w:date="2022-08-30T19:16:00Z"/>
                <w:lang w:val="en-US" w:eastAsia="zh-CN"/>
              </w:rPr>
            </w:pPr>
            <w:ins w:id="9740" w:author="R4-2214688" w:date="2022-08-30T19:16:00Z">
              <w:r>
                <w:rPr>
                  <w:lang w:val="en-US" w:eastAsia="zh-CN"/>
                </w:rPr>
                <w:t>14</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72F8E6F" w14:textId="77777777" w:rsidR="00352B6B" w:rsidRDefault="00352B6B" w:rsidP="00E32C22">
            <w:pPr>
              <w:pStyle w:val="TAC"/>
              <w:spacing w:line="256" w:lineRule="auto"/>
              <w:rPr>
                <w:ins w:id="9741" w:author="R4-2214688" w:date="2022-08-30T19:16:00Z"/>
                <w:lang w:val="en-US" w:eastAsia="zh-CN"/>
              </w:rPr>
            </w:pPr>
            <w:ins w:id="9742"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677F8C3" w14:textId="77777777" w:rsidR="00352B6B" w:rsidRDefault="00352B6B" w:rsidP="00E32C22">
            <w:pPr>
              <w:pStyle w:val="TAC"/>
              <w:spacing w:line="256" w:lineRule="auto"/>
              <w:rPr>
                <w:ins w:id="9743" w:author="R4-2214688" w:date="2022-08-30T19:16:00Z"/>
                <w:lang w:val="en-US" w:eastAsia="zh-CN"/>
              </w:rPr>
            </w:pPr>
            <w:ins w:id="9744" w:author="R4-2214688" w:date="2022-08-30T19:16:00Z">
              <w:r>
                <w:rPr>
                  <w:lang w:val="en-US" w:eastAsia="zh-CN"/>
                </w:rPr>
                <w:t>14</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38F32C6" w14:textId="77777777" w:rsidR="00352B6B" w:rsidRDefault="00352B6B" w:rsidP="00E32C22">
            <w:pPr>
              <w:pStyle w:val="TAC"/>
              <w:spacing w:line="256" w:lineRule="auto"/>
              <w:rPr>
                <w:ins w:id="9745" w:author="R4-2214688" w:date="2022-08-30T19:16:00Z"/>
                <w:lang w:val="en-US" w:eastAsia="zh-CN"/>
              </w:rPr>
            </w:pPr>
            <w:ins w:id="9746" w:author="R4-2214688" w:date="2022-08-30T19:16:00Z">
              <w:r>
                <w:rPr>
                  <w:lang w:val="en-US" w:eastAsia="zh-CN"/>
                </w:rPr>
                <w:t>14</w:t>
              </w:r>
            </w:ins>
          </w:p>
        </w:tc>
      </w:tr>
      <w:tr w:rsidR="00352B6B" w14:paraId="733EC5C5" w14:textId="77777777" w:rsidTr="00E32C22">
        <w:trPr>
          <w:trHeight w:val="353"/>
          <w:jc w:val="center"/>
          <w:ins w:id="9747"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474631AF" w14:textId="77777777" w:rsidR="00352B6B" w:rsidRDefault="00352B6B" w:rsidP="00E32C22">
            <w:pPr>
              <w:pStyle w:val="TAL"/>
              <w:spacing w:line="256" w:lineRule="auto"/>
              <w:rPr>
                <w:ins w:id="9748" w:author="R4-2214688" w:date="2022-08-30T19:16:00Z"/>
                <w:lang w:val="en-US" w:eastAsia="zh-CN"/>
              </w:rPr>
            </w:pPr>
            <w:ins w:id="9749" w:author="R4-2214688" w:date="2022-08-30T19:16:00Z">
              <w:r>
                <w:rPr>
                  <w:lang w:val="en-US" w:eastAsia="zh-CN"/>
                </w:rPr>
                <w:t>SS-RSRP</w:t>
              </w:r>
              <w:r>
                <w:rPr>
                  <w:vertAlign w:val="superscript"/>
                  <w:lang w:val="en-US" w:eastAsia="zh-CN"/>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AECD6E5" w14:textId="77777777" w:rsidR="00352B6B" w:rsidRDefault="00352B6B" w:rsidP="00E32C22">
            <w:pPr>
              <w:pStyle w:val="TAC"/>
              <w:spacing w:line="256" w:lineRule="auto"/>
              <w:rPr>
                <w:ins w:id="9750" w:author="R4-2214688" w:date="2022-08-30T19:16:00Z"/>
                <w:lang w:val="en-US" w:eastAsia="zh-CN"/>
              </w:rPr>
            </w:pPr>
            <w:ins w:id="9751" w:author="R4-2214688" w:date="2022-08-30T19:16:00Z">
              <w:r>
                <w:rPr>
                  <w:lang w:val="en-US" w:eastAsia="zh-CN"/>
                </w:rPr>
                <w:t>dBm/SCS</w:t>
              </w:r>
              <w:r>
                <w:rPr>
                  <w:vertAlign w:val="superscript"/>
                  <w:lang w:val="en-US" w:eastAsia="zh-CN"/>
                </w:rPr>
                <w:t xml:space="preserve"> Note4</w:t>
              </w:r>
            </w:ins>
          </w:p>
        </w:tc>
        <w:tc>
          <w:tcPr>
            <w:tcW w:w="831" w:type="dxa"/>
            <w:tcBorders>
              <w:top w:val="single" w:sz="4" w:space="0" w:color="auto"/>
              <w:left w:val="single" w:sz="4" w:space="0" w:color="auto"/>
              <w:bottom w:val="single" w:sz="4" w:space="0" w:color="auto"/>
              <w:right w:val="single" w:sz="4" w:space="0" w:color="auto"/>
            </w:tcBorders>
            <w:vAlign w:val="center"/>
          </w:tcPr>
          <w:p w14:paraId="1AFD049B" w14:textId="77777777" w:rsidR="00352B6B" w:rsidRDefault="00352B6B" w:rsidP="00E32C22">
            <w:pPr>
              <w:pStyle w:val="TAC"/>
              <w:spacing w:line="256" w:lineRule="auto"/>
              <w:rPr>
                <w:ins w:id="9752" w:author="R4-2214688" w:date="2022-08-30T19:16:00Z"/>
                <w:lang w:val="en-US" w:eastAsia="zh-CN"/>
              </w:rPr>
            </w:pPr>
            <w:ins w:id="9753"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7A67A0F" w14:textId="77777777" w:rsidR="00352B6B" w:rsidRDefault="00352B6B" w:rsidP="00E32C22">
            <w:pPr>
              <w:pStyle w:val="TAC"/>
              <w:spacing w:line="256" w:lineRule="auto"/>
              <w:rPr>
                <w:ins w:id="9754" w:author="R4-2214688" w:date="2022-08-30T19:16:00Z"/>
                <w:lang w:val="en-US" w:eastAsia="zh-CN"/>
              </w:rPr>
            </w:pPr>
            <w:ins w:id="9755" w:author="R4-2214688" w:date="2022-08-30T19:16:00Z">
              <w:r>
                <w:rPr>
                  <w:lang w:val="en-US" w:eastAsia="zh-CN"/>
                </w:rPr>
                <w:t>-88.97</w:t>
              </w:r>
            </w:ins>
          </w:p>
        </w:tc>
        <w:tc>
          <w:tcPr>
            <w:tcW w:w="832" w:type="dxa"/>
            <w:tcBorders>
              <w:top w:val="single" w:sz="4" w:space="0" w:color="auto"/>
              <w:left w:val="single" w:sz="4" w:space="0" w:color="auto"/>
              <w:bottom w:val="single" w:sz="4" w:space="0" w:color="auto"/>
              <w:right w:val="single" w:sz="4" w:space="0" w:color="auto"/>
            </w:tcBorders>
            <w:vAlign w:val="center"/>
          </w:tcPr>
          <w:p w14:paraId="48A583CA" w14:textId="77777777" w:rsidR="00352B6B" w:rsidRDefault="00352B6B" w:rsidP="00E32C22">
            <w:pPr>
              <w:pStyle w:val="TAC"/>
              <w:spacing w:line="256" w:lineRule="auto"/>
              <w:rPr>
                <w:ins w:id="9756" w:author="R4-2214688" w:date="2022-08-30T19:16:00Z"/>
                <w:lang w:val="en-US" w:eastAsia="zh-CN"/>
              </w:rPr>
            </w:pPr>
            <w:ins w:id="9757" w:author="R4-2214688" w:date="2022-08-30T19:16:00Z">
              <w:r>
                <w:rPr>
                  <w:lang w:val="en-US" w:eastAsia="zh-CN"/>
                </w:rPr>
                <w:t>-88.97</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0BDBD45" w14:textId="77777777" w:rsidR="00352B6B" w:rsidRDefault="00352B6B" w:rsidP="00E32C22">
            <w:pPr>
              <w:pStyle w:val="TAC"/>
              <w:spacing w:line="256" w:lineRule="auto"/>
              <w:rPr>
                <w:ins w:id="9758" w:author="R4-2214688" w:date="2022-08-30T19:16:00Z"/>
                <w:lang w:val="en-US" w:eastAsia="zh-CN"/>
              </w:rPr>
            </w:pPr>
            <w:ins w:id="9759"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A12AE39" w14:textId="77777777" w:rsidR="00352B6B" w:rsidRDefault="00352B6B" w:rsidP="00E32C22">
            <w:pPr>
              <w:pStyle w:val="TAC"/>
              <w:spacing w:line="256" w:lineRule="auto"/>
              <w:rPr>
                <w:ins w:id="9760" w:author="R4-2214688" w:date="2022-08-30T19:16:00Z"/>
                <w:lang w:val="en-US" w:eastAsia="zh-CN"/>
              </w:rPr>
            </w:pPr>
            <w:ins w:id="9761" w:author="R4-2214688" w:date="2022-08-30T19:16:00Z">
              <w:r>
                <w:rPr>
                  <w:lang w:val="en-US" w:eastAsia="zh-CN"/>
                </w:rPr>
                <w:t>-88.97</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9B2965A" w14:textId="77777777" w:rsidR="00352B6B" w:rsidRDefault="00352B6B" w:rsidP="00E32C22">
            <w:pPr>
              <w:pStyle w:val="TAC"/>
              <w:spacing w:line="256" w:lineRule="auto"/>
              <w:rPr>
                <w:ins w:id="9762" w:author="R4-2214688" w:date="2022-08-30T19:16:00Z"/>
                <w:lang w:val="en-US" w:eastAsia="zh-CN"/>
              </w:rPr>
            </w:pPr>
            <w:ins w:id="9763" w:author="R4-2214688" w:date="2022-08-30T19:16:00Z">
              <w:r>
                <w:rPr>
                  <w:lang w:val="en-US" w:eastAsia="zh-CN"/>
                </w:rPr>
                <w:t>-88.97</w:t>
              </w:r>
            </w:ins>
          </w:p>
        </w:tc>
      </w:tr>
      <w:tr w:rsidR="00352B6B" w14:paraId="335B31EC" w14:textId="77777777" w:rsidTr="00E32C22">
        <w:trPr>
          <w:jc w:val="center"/>
          <w:ins w:id="9764"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4A3616EB" w14:textId="77777777" w:rsidR="00352B6B" w:rsidRDefault="00352B6B" w:rsidP="00E32C22">
            <w:pPr>
              <w:pStyle w:val="TAL"/>
              <w:spacing w:line="256" w:lineRule="auto"/>
              <w:rPr>
                <w:ins w:id="9765" w:author="R4-2214688" w:date="2022-08-30T19:16:00Z"/>
                <w:lang w:val="en-US" w:eastAsia="zh-CN"/>
              </w:rPr>
            </w:pPr>
            <w:ins w:id="9766" w:author="R4-2214688" w:date="2022-08-30T19:16:00Z">
              <w:r>
                <w:rPr>
                  <w:rFonts w:eastAsia="Calibri"/>
                  <w:position w:val="-12"/>
                  <w:szCs w:val="22"/>
                  <w:lang w:val="en-US" w:eastAsia="zh-CN"/>
                </w:rPr>
                <w:object w:dxaOrig="630" w:dyaOrig="405" w14:anchorId="49502206">
                  <v:shape id="_x0000_i1054" type="#_x0000_t75" style="width:31.25pt;height:20.2pt" o:ole="">
                    <v:imagedata r:id="rId19" o:title=""/>
                  </v:shape>
                  <o:OLEObject Type="Embed" ProgID="Equation.3" ShapeID="_x0000_i1054" DrawAspect="Content" ObjectID="_1723397137" r:id="rId86"/>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81A150F" w14:textId="77777777" w:rsidR="00352B6B" w:rsidRDefault="00352B6B" w:rsidP="00E32C22">
            <w:pPr>
              <w:pStyle w:val="TAC"/>
              <w:spacing w:line="256" w:lineRule="auto"/>
              <w:rPr>
                <w:ins w:id="9767" w:author="R4-2214688" w:date="2022-08-30T19:16:00Z"/>
                <w:lang w:val="en-US" w:eastAsia="zh-CN"/>
              </w:rPr>
            </w:pPr>
            <w:ins w:id="9768" w:author="R4-2214688" w:date="2022-08-30T19:16:00Z">
              <w:r>
                <w:rPr>
                  <w:lang w:val="en-US" w:eastAsia="zh-CN"/>
                </w:rPr>
                <w:t>dB</w:t>
              </w:r>
            </w:ins>
          </w:p>
        </w:tc>
        <w:tc>
          <w:tcPr>
            <w:tcW w:w="831" w:type="dxa"/>
            <w:tcBorders>
              <w:top w:val="single" w:sz="4" w:space="0" w:color="auto"/>
              <w:left w:val="single" w:sz="4" w:space="0" w:color="auto"/>
              <w:bottom w:val="single" w:sz="4" w:space="0" w:color="auto"/>
              <w:right w:val="single" w:sz="4" w:space="0" w:color="auto"/>
            </w:tcBorders>
            <w:vAlign w:val="center"/>
          </w:tcPr>
          <w:p w14:paraId="3BA69234" w14:textId="77777777" w:rsidR="00352B6B" w:rsidRDefault="00352B6B" w:rsidP="00E32C22">
            <w:pPr>
              <w:pStyle w:val="TAC"/>
              <w:spacing w:line="256" w:lineRule="auto"/>
              <w:rPr>
                <w:ins w:id="9769" w:author="R4-2214688" w:date="2022-08-30T19:16:00Z"/>
                <w:lang w:val="en-US" w:eastAsia="zh-CN"/>
              </w:rPr>
            </w:pPr>
            <w:ins w:id="9770"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00439FC0" w14:textId="77777777" w:rsidR="00352B6B" w:rsidRDefault="00352B6B" w:rsidP="00E32C22">
            <w:pPr>
              <w:pStyle w:val="TAC"/>
              <w:spacing w:line="256" w:lineRule="auto"/>
              <w:rPr>
                <w:ins w:id="9771" w:author="R4-2214688" w:date="2022-08-30T19:16:00Z"/>
                <w:lang w:val="en-US" w:eastAsia="zh-CN"/>
              </w:rPr>
            </w:pPr>
            <w:ins w:id="9772" w:author="R4-2214688" w:date="2022-08-30T19:16:00Z">
              <w:r>
                <w:rPr>
                  <w:lang w:val="en-US" w:eastAsia="zh-CN"/>
                </w:rPr>
                <w:t>14</w:t>
              </w:r>
            </w:ins>
          </w:p>
        </w:tc>
        <w:tc>
          <w:tcPr>
            <w:tcW w:w="832" w:type="dxa"/>
            <w:tcBorders>
              <w:top w:val="single" w:sz="4" w:space="0" w:color="auto"/>
              <w:left w:val="single" w:sz="4" w:space="0" w:color="auto"/>
              <w:bottom w:val="single" w:sz="4" w:space="0" w:color="auto"/>
              <w:right w:val="single" w:sz="4" w:space="0" w:color="auto"/>
            </w:tcBorders>
            <w:vAlign w:val="center"/>
          </w:tcPr>
          <w:p w14:paraId="3D542779" w14:textId="77777777" w:rsidR="00352B6B" w:rsidRDefault="00352B6B" w:rsidP="00E32C22">
            <w:pPr>
              <w:pStyle w:val="TAC"/>
              <w:spacing w:line="256" w:lineRule="auto"/>
              <w:rPr>
                <w:ins w:id="9773" w:author="R4-2214688" w:date="2022-08-30T19:16:00Z"/>
                <w:lang w:val="en-US" w:eastAsia="zh-CN"/>
              </w:rPr>
            </w:pPr>
            <w:ins w:id="9774" w:author="R4-2214688" w:date="2022-08-30T19:16:00Z">
              <w:r>
                <w:rPr>
                  <w:lang w:val="en-US" w:eastAsia="zh-CN"/>
                </w:rPr>
                <w:t>14</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07B1291" w14:textId="77777777" w:rsidR="00352B6B" w:rsidRDefault="00352B6B" w:rsidP="00E32C22">
            <w:pPr>
              <w:pStyle w:val="TAC"/>
              <w:spacing w:line="256" w:lineRule="auto"/>
              <w:rPr>
                <w:ins w:id="9775" w:author="R4-2214688" w:date="2022-08-30T19:16:00Z"/>
                <w:lang w:val="en-US" w:eastAsia="zh-CN"/>
              </w:rPr>
            </w:pPr>
            <w:ins w:id="9776"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C842315" w14:textId="77777777" w:rsidR="00352B6B" w:rsidRDefault="00352B6B" w:rsidP="00E32C22">
            <w:pPr>
              <w:pStyle w:val="TAC"/>
              <w:spacing w:line="256" w:lineRule="auto"/>
              <w:rPr>
                <w:ins w:id="9777" w:author="R4-2214688" w:date="2022-08-30T19:16:00Z"/>
                <w:lang w:val="en-US" w:eastAsia="zh-CN"/>
              </w:rPr>
            </w:pPr>
            <w:ins w:id="9778" w:author="R4-2214688" w:date="2022-08-30T19:16:00Z">
              <w:r>
                <w:rPr>
                  <w:lang w:val="en-US" w:eastAsia="zh-CN"/>
                </w:rPr>
                <w:t>14</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442D7BD" w14:textId="77777777" w:rsidR="00352B6B" w:rsidRDefault="00352B6B" w:rsidP="00E32C22">
            <w:pPr>
              <w:pStyle w:val="TAC"/>
              <w:spacing w:line="256" w:lineRule="auto"/>
              <w:rPr>
                <w:ins w:id="9779" w:author="R4-2214688" w:date="2022-08-30T19:16:00Z"/>
                <w:lang w:val="en-US" w:eastAsia="zh-CN"/>
              </w:rPr>
            </w:pPr>
            <w:ins w:id="9780" w:author="R4-2214688" w:date="2022-08-30T19:16:00Z">
              <w:r>
                <w:rPr>
                  <w:lang w:val="en-US" w:eastAsia="zh-CN"/>
                </w:rPr>
                <w:t>14</w:t>
              </w:r>
            </w:ins>
          </w:p>
        </w:tc>
      </w:tr>
      <w:tr w:rsidR="00352B6B" w14:paraId="0DCF31B2" w14:textId="77777777" w:rsidTr="00E32C22">
        <w:trPr>
          <w:trHeight w:val="58"/>
          <w:jc w:val="center"/>
          <w:ins w:id="9781"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4C96F06B" w14:textId="77777777" w:rsidR="00352B6B" w:rsidRDefault="00352B6B" w:rsidP="00E32C22">
            <w:pPr>
              <w:pStyle w:val="TAL"/>
              <w:spacing w:line="256" w:lineRule="auto"/>
              <w:rPr>
                <w:ins w:id="9782" w:author="R4-2214688" w:date="2022-08-30T19:16:00Z"/>
                <w:lang w:val="en-US" w:eastAsia="zh-CN"/>
              </w:rPr>
            </w:pPr>
            <w:ins w:id="9783" w:author="R4-2214688" w:date="2022-08-30T19:16:00Z">
              <w:r>
                <w:rPr>
                  <w:lang w:val="en-US" w:eastAsia="zh-CN"/>
                </w:rPr>
                <w:t>Io</w:t>
              </w:r>
              <w:r>
                <w:rPr>
                  <w:vertAlign w:val="superscript"/>
                  <w:lang w:val="en-US" w:eastAsia="zh-CN"/>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5920FDD" w14:textId="77777777" w:rsidR="00352B6B" w:rsidRDefault="00352B6B" w:rsidP="00E32C22">
            <w:pPr>
              <w:pStyle w:val="TAC"/>
              <w:spacing w:line="256" w:lineRule="auto"/>
              <w:rPr>
                <w:ins w:id="9784" w:author="R4-2214688" w:date="2022-08-30T19:16:00Z"/>
                <w:lang w:val="en-US" w:eastAsia="zh-CN"/>
              </w:rPr>
            </w:pPr>
            <w:ins w:id="9785" w:author="R4-2214688" w:date="2022-08-30T19:16:00Z">
              <w:r>
                <w:rPr>
                  <w:lang w:val="en-US" w:eastAsia="zh-CN"/>
                </w:rPr>
                <w:t>dBm/95.04 MHz</w:t>
              </w:r>
              <w:r>
                <w:rPr>
                  <w:vertAlign w:val="superscript"/>
                  <w:lang w:val="en-US" w:eastAsia="zh-CN"/>
                </w:rPr>
                <w:t xml:space="preserve"> Note4</w:t>
              </w:r>
            </w:ins>
          </w:p>
        </w:tc>
        <w:tc>
          <w:tcPr>
            <w:tcW w:w="831" w:type="dxa"/>
            <w:tcBorders>
              <w:top w:val="single" w:sz="4" w:space="0" w:color="auto"/>
              <w:left w:val="single" w:sz="4" w:space="0" w:color="auto"/>
              <w:bottom w:val="single" w:sz="4" w:space="0" w:color="auto"/>
              <w:right w:val="single" w:sz="4" w:space="0" w:color="auto"/>
            </w:tcBorders>
            <w:vAlign w:val="center"/>
          </w:tcPr>
          <w:p w14:paraId="5F7766B4" w14:textId="77777777" w:rsidR="00352B6B" w:rsidRDefault="00352B6B" w:rsidP="00E32C22">
            <w:pPr>
              <w:pStyle w:val="TAC"/>
              <w:spacing w:line="256" w:lineRule="auto"/>
              <w:rPr>
                <w:ins w:id="9786" w:author="R4-2214688" w:date="2022-08-30T19:16:00Z"/>
                <w:lang w:val="en-US" w:eastAsia="zh-CN"/>
              </w:rPr>
            </w:pPr>
            <w:ins w:id="9787" w:author="R4-2214688" w:date="2022-08-30T19:16:00Z">
              <w:r>
                <w:rPr>
                  <w:lang w:val="en-US" w:eastAsia="zh-CN"/>
                </w:rPr>
                <w:t>-73.98</w:t>
              </w:r>
            </w:ins>
          </w:p>
        </w:tc>
        <w:tc>
          <w:tcPr>
            <w:tcW w:w="831" w:type="dxa"/>
            <w:tcBorders>
              <w:top w:val="single" w:sz="4" w:space="0" w:color="auto"/>
              <w:left w:val="single" w:sz="4" w:space="0" w:color="auto"/>
              <w:bottom w:val="single" w:sz="4" w:space="0" w:color="auto"/>
              <w:right w:val="single" w:sz="4" w:space="0" w:color="auto"/>
            </w:tcBorders>
            <w:vAlign w:val="center"/>
          </w:tcPr>
          <w:p w14:paraId="02ABE3EE" w14:textId="77777777" w:rsidR="00352B6B" w:rsidRDefault="00352B6B" w:rsidP="00E32C22">
            <w:pPr>
              <w:pStyle w:val="TAC"/>
              <w:spacing w:line="256" w:lineRule="auto"/>
              <w:rPr>
                <w:ins w:id="9788" w:author="R4-2214688" w:date="2022-08-30T19:16:00Z"/>
                <w:lang w:val="en-US" w:eastAsia="zh-CN"/>
              </w:rPr>
            </w:pPr>
            <w:ins w:id="9789" w:author="R4-2214688" w:date="2022-08-30T19:16:00Z">
              <w:r>
                <w:rPr>
                  <w:lang w:val="en-US" w:eastAsia="zh-CN"/>
                </w:rPr>
                <w:t>-59.81</w:t>
              </w:r>
            </w:ins>
          </w:p>
        </w:tc>
        <w:tc>
          <w:tcPr>
            <w:tcW w:w="832" w:type="dxa"/>
            <w:tcBorders>
              <w:top w:val="single" w:sz="4" w:space="0" w:color="auto"/>
              <w:left w:val="single" w:sz="4" w:space="0" w:color="auto"/>
              <w:bottom w:val="single" w:sz="4" w:space="0" w:color="auto"/>
              <w:right w:val="single" w:sz="4" w:space="0" w:color="auto"/>
            </w:tcBorders>
            <w:vAlign w:val="center"/>
          </w:tcPr>
          <w:p w14:paraId="1753E174" w14:textId="77777777" w:rsidR="00352B6B" w:rsidRDefault="00352B6B" w:rsidP="00E32C22">
            <w:pPr>
              <w:pStyle w:val="TAC"/>
              <w:spacing w:line="256" w:lineRule="auto"/>
              <w:rPr>
                <w:ins w:id="9790" w:author="R4-2214688" w:date="2022-08-30T19:16:00Z"/>
                <w:lang w:val="en-US" w:eastAsia="zh-CN"/>
              </w:rPr>
            </w:pPr>
            <w:ins w:id="9791" w:author="R4-2214688" w:date="2022-08-30T19:16:00Z">
              <w:r>
                <w:rPr>
                  <w:lang w:val="en-US" w:eastAsia="zh-CN"/>
                </w:rPr>
                <w:t>-59.81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7FCD745" w14:textId="77777777" w:rsidR="00352B6B" w:rsidRDefault="00352B6B" w:rsidP="00E32C22">
            <w:pPr>
              <w:pStyle w:val="TAC"/>
              <w:spacing w:line="256" w:lineRule="auto"/>
              <w:rPr>
                <w:ins w:id="9792" w:author="R4-2214688" w:date="2022-08-30T19:16:00Z"/>
                <w:lang w:val="en-US" w:eastAsia="zh-CN"/>
              </w:rPr>
            </w:pPr>
            <w:ins w:id="9793" w:author="R4-2214688" w:date="2022-08-30T19:16:00Z">
              <w:r>
                <w:rPr>
                  <w:lang w:val="en-US" w:eastAsia="zh-CN"/>
                </w:rPr>
                <w:t>-73.98</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9DB180F" w14:textId="77777777" w:rsidR="00352B6B" w:rsidRDefault="00352B6B" w:rsidP="00E32C22">
            <w:pPr>
              <w:pStyle w:val="TAC"/>
              <w:spacing w:line="256" w:lineRule="auto"/>
              <w:rPr>
                <w:ins w:id="9794" w:author="R4-2214688" w:date="2022-08-30T19:16:00Z"/>
                <w:lang w:val="en-US" w:eastAsia="zh-CN"/>
              </w:rPr>
            </w:pPr>
            <w:ins w:id="9795" w:author="R4-2214688" w:date="2022-08-30T19:16:00Z">
              <w:r>
                <w:rPr>
                  <w:lang w:val="en-US" w:eastAsia="zh-CN"/>
                </w:rPr>
                <w:t>-59.81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536AE73" w14:textId="77777777" w:rsidR="00352B6B" w:rsidRDefault="00352B6B" w:rsidP="00E32C22">
            <w:pPr>
              <w:pStyle w:val="TAC"/>
              <w:spacing w:line="256" w:lineRule="auto"/>
              <w:rPr>
                <w:ins w:id="9796" w:author="R4-2214688" w:date="2022-08-30T19:16:00Z"/>
                <w:lang w:val="en-US" w:eastAsia="zh-CN"/>
              </w:rPr>
            </w:pPr>
            <w:ins w:id="9797" w:author="R4-2214688" w:date="2022-08-30T19:16:00Z">
              <w:r>
                <w:rPr>
                  <w:lang w:val="en-US" w:eastAsia="zh-CN"/>
                </w:rPr>
                <w:t>-59.81</w:t>
              </w:r>
            </w:ins>
          </w:p>
        </w:tc>
      </w:tr>
      <w:tr w:rsidR="00352B6B" w14:paraId="03960CBF" w14:textId="77777777" w:rsidTr="00E32C22">
        <w:trPr>
          <w:cantSplit/>
          <w:jc w:val="center"/>
          <w:ins w:id="9798" w:author="R4-2214688" w:date="2022-08-30T19:16: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60B22AD1" w14:textId="77777777" w:rsidR="00352B6B" w:rsidRDefault="00352B6B" w:rsidP="00E32C22">
            <w:pPr>
              <w:pStyle w:val="TAN"/>
              <w:spacing w:line="256" w:lineRule="auto"/>
              <w:rPr>
                <w:ins w:id="9799" w:author="R4-2214688" w:date="2022-08-30T19:16:00Z"/>
                <w:lang w:val="en-US" w:eastAsia="zh-CN"/>
              </w:rPr>
            </w:pPr>
            <w:ins w:id="9800" w:author="R4-2214688" w:date="2022-08-30T19:16:00Z">
              <w:r>
                <w:rPr>
                  <w:lang w:val="en-US" w:eastAsia="zh-CN"/>
                </w:rPr>
                <w:t>Note 1:</w:t>
              </w:r>
              <w:r>
                <w:rPr>
                  <w:lang w:val="en-US" w:eastAsia="zh-CN"/>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zh-CN"/>
                </w:rPr>
                <w:object w:dxaOrig="405" w:dyaOrig="330" w14:anchorId="22362A35">
                  <v:shape id="_x0000_i1055" type="#_x0000_t75" style="width:20.2pt;height:16.6pt" o:ole="">
                    <v:imagedata r:id="rId14" o:title=""/>
                  </v:shape>
                  <o:OLEObject Type="Embed" ProgID="Equation.3" ShapeID="_x0000_i1055" DrawAspect="Content" ObjectID="_1723397138" r:id="rId87"/>
                </w:object>
              </w:r>
              <w:r>
                <w:rPr>
                  <w:lang w:val="en-US" w:eastAsia="zh-CN"/>
                </w:rPr>
                <w:t xml:space="preserve"> to be fulfilled.</w:t>
              </w:r>
            </w:ins>
          </w:p>
          <w:p w14:paraId="2E2173C3" w14:textId="77777777" w:rsidR="00352B6B" w:rsidRDefault="00352B6B" w:rsidP="00E32C22">
            <w:pPr>
              <w:pStyle w:val="TAN"/>
              <w:spacing w:line="256" w:lineRule="auto"/>
              <w:rPr>
                <w:ins w:id="9801" w:author="R4-2214688" w:date="2022-08-30T19:16:00Z"/>
                <w:lang w:val="en-US" w:eastAsia="zh-CN"/>
              </w:rPr>
            </w:pPr>
            <w:ins w:id="9802" w:author="R4-2214688" w:date="2022-08-30T19:16:00Z">
              <w:r>
                <w:rPr>
                  <w:lang w:val="en-US" w:eastAsia="zh-CN"/>
                </w:rPr>
                <w:t>Note 2:</w:t>
              </w:r>
              <w:r>
                <w:rPr>
                  <w:lang w:val="en-US" w:eastAsia="zh-CN"/>
                </w:rPr>
                <w:tab/>
                <w:t>SS-RSRP and Io levels have been derived from other parameters for information purposes. They are not settable parameters themselves.</w:t>
              </w:r>
            </w:ins>
          </w:p>
          <w:p w14:paraId="5462BF87" w14:textId="77777777" w:rsidR="00352B6B" w:rsidRDefault="00352B6B" w:rsidP="00E32C22">
            <w:pPr>
              <w:pStyle w:val="TAN"/>
              <w:spacing w:line="256" w:lineRule="auto"/>
              <w:rPr>
                <w:ins w:id="9803" w:author="R4-2214688" w:date="2022-08-30T19:16:00Z"/>
                <w:lang w:val="en-US" w:eastAsia="zh-CN"/>
              </w:rPr>
            </w:pPr>
            <w:ins w:id="9804" w:author="R4-2214688" w:date="2022-08-30T19:16:00Z">
              <w:r>
                <w:rPr>
                  <w:lang w:val="en-US" w:eastAsia="zh-CN"/>
                </w:rPr>
                <w:t>Note 3:</w:t>
              </w:r>
              <w:r>
                <w:rPr>
                  <w:lang w:val="en-US" w:eastAsia="zh-CN"/>
                </w:rPr>
                <w:tab/>
                <w:t>SS-RSRP minimum requirements are specified assuming independent interference and noise at each receiver antenna port.</w:t>
              </w:r>
            </w:ins>
          </w:p>
          <w:p w14:paraId="6B5A8704" w14:textId="77777777" w:rsidR="00352B6B" w:rsidRDefault="00352B6B" w:rsidP="00E32C22">
            <w:pPr>
              <w:pStyle w:val="TAN"/>
              <w:spacing w:line="256" w:lineRule="auto"/>
              <w:rPr>
                <w:ins w:id="9805" w:author="R4-2214688" w:date="2022-08-30T19:16:00Z"/>
                <w:lang w:val="en-US" w:eastAsia="zh-CN"/>
              </w:rPr>
            </w:pPr>
            <w:ins w:id="9806" w:author="R4-2214688" w:date="2022-08-30T19:16:00Z">
              <w:r>
                <w:rPr>
                  <w:lang w:val="en-US" w:eastAsia="zh-CN"/>
                </w:rPr>
                <w:t xml:space="preserve">Note 4: </w:t>
              </w:r>
              <w:r>
                <w:rPr>
                  <w:lang w:val="en-US" w:eastAsia="zh-CN"/>
                </w:rPr>
                <w:tab/>
                <w:t>Equivalent power received by an antenna with 0dBi gain at the centre of the quiet zone</w:t>
              </w:r>
            </w:ins>
          </w:p>
          <w:p w14:paraId="0AFA90A7" w14:textId="77777777" w:rsidR="00352B6B" w:rsidRDefault="00352B6B" w:rsidP="00E32C22">
            <w:pPr>
              <w:pStyle w:val="TAN"/>
              <w:spacing w:line="256" w:lineRule="auto"/>
              <w:rPr>
                <w:ins w:id="9807" w:author="R4-2214688" w:date="2022-08-30T19:16:00Z"/>
                <w:lang w:val="en-US" w:eastAsia="zh-CN"/>
              </w:rPr>
            </w:pPr>
            <w:ins w:id="9808" w:author="R4-2214688" w:date="2022-08-30T19:16:00Z">
              <w:r>
                <w:rPr>
                  <w:lang w:val="en-US" w:eastAsia="zh-CN"/>
                </w:rPr>
                <w:t>Note 5:</w:t>
              </w:r>
              <w:r>
                <w:rPr>
                  <w:lang w:val="en-US" w:eastAsia="zh-CN"/>
                </w:rPr>
                <w:tab/>
                <w:t>As observed with 0dBi gain antenna at the centre of the quiet zone</w:t>
              </w:r>
            </w:ins>
          </w:p>
          <w:p w14:paraId="498C153C" w14:textId="77777777" w:rsidR="00352B6B" w:rsidRDefault="00352B6B" w:rsidP="00E32C22">
            <w:pPr>
              <w:pStyle w:val="TAN"/>
              <w:spacing w:line="256" w:lineRule="auto"/>
              <w:rPr>
                <w:ins w:id="9809" w:author="R4-2214688" w:date="2022-08-30T19:16:00Z"/>
                <w:lang w:val="en-US" w:eastAsia="zh-CN"/>
              </w:rPr>
            </w:pPr>
            <w:ins w:id="9810" w:author="R4-2214688" w:date="2022-08-30T19:16:00Z">
              <w:r>
                <w:rPr>
                  <w:lang w:val="en-US" w:eastAsia="zh-CN"/>
                </w:rPr>
                <w:t xml:space="preserve">Note 6: </w:t>
              </w:r>
              <w:r>
                <w:rPr>
                  <w:lang w:val="en-US" w:eastAsia="zh-CN"/>
                </w:rPr>
                <w:tab/>
                <w:t>All parameters apply for configuration 1 and 2</w:t>
              </w:r>
            </w:ins>
          </w:p>
          <w:p w14:paraId="1E176BFA" w14:textId="77777777" w:rsidR="00352B6B" w:rsidRDefault="00352B6B" w:rsidP="00E32C22">
            <w:pPr>
              <w:pStyle w:val="TAN"/>
              <w:spacing w:line="256" w:lineRule="auto"/>
              <w:rPr>
                <w:ins w:id="9811" w:author="R4-2214688" w:date="2022-08-30T19:16:00Z"/>
                <w:lang w:val="en-US" w:eastAsia="zh-CN"/>
              </w:rPr>
            </w:pPr>
            <w:ins w:id="9812" w:author="R4-2214688" w:date="2022-08-30T19:16:00Z">
              <w:r>
                <w:rPr>
                  <w:rFonts w:cs="Arial"/>
                  <w:lang w:eastAsia="zh-CN"/>
                </w:rPr>
                <w:t>Note 7:</w:t>
              </w:r>
              <w:r>
                <w:rPr>
                  <w:rFonts w:cs="Arial"/>
                  <w:lang w:eastAsia="zh-CN"/>
                </w:rPr>
                <w:tab/>
                <w:t>Information about types of UE beam is given in B.2.1.3, and does not limit UE implementation or test system implementation</w:t>
              </w:r>
            </w:ins>
          </w:p>
        </w:tc>
      </w:tr>
    </w:tbl>
    <w:p w14:paraId="2E73B455" w14:textId="77777777" w:rsidR="00352B6B" w:rsidRPr="004E396D" w:rsidRDefault="00352B6B" w:rsidP="00352B6B">
      <w:pPr>
        <w:pStyle w:val="5"/>
        <w:rPr>
          <w:ins w:id="9813" w:author="R4-2214688" w:date="2022-08-30T19:16:00Z"/>
          <w:lang w:eastAsia="zh-CN"/>
        </w:rPr>
      </w:pPr>
      <w:ins w:id="9814" w:author="R4-2214688" w:date="2022-08-30T19:16:00Z">
        <w:r>
          <w:t>A.</w:t>
        </w:r>
        <w:r w:rsidRPr="00020E6D">
          <w:t>7.5.3.x6</w:t>
        </w:r>
        <w:r>
          <w:t>.1</w:t>
        </w:r>
        <w:r w:rsidRPr="004E396D">
          <w:rPr>
            <w:rFonts w:hint="eastAsia"/>
            <w:lang w:eastAsia="zh-CN"/>
          </w:rPr>
          <w:t>.</w:t>
        </w:r>
        <w:r w:rsidRPr="004E396D">
          <w:rPr>
            <w:lang w:eastAsia="zh-CN"/>
          </w:rPr>
          <w:t>2</w:t>
        </w:r>
        <w:r w:rsidRPr="004E396D">
          <w:rPr>
            <w:lang w:eastAsia="zh-CN"/>
          </w:rPr>
          <w:tab/>
          <w:t>Test Requirements</w:t>
        </w:r>
      </w:ins>
    </w:p>
    <w:p w14:paraId="27D9FC85" w14:textId="77777777" w:rsidR="00352B6B" w:rsidRPr="00F83695" w:rsidRDefault="00352B6B" w:rsidP="00352B6B">
      <w:pPr>
        <w:jc w:val="both"/>
        <w:rPr>
          <w:ins w:id="9815" w:author="R4-2214688" w:date="2022-08-30T19:16:00Z"/>
          <w:strike/>
          <w:color w:val="FF0000"/>
          <w:lang w:eastAsia="zh-CN"/>
        </w:rPr>
      </w:pPr>
      <w:ins w:id="9816" w:author="R4-2214688" w:date="2022-08-30T19:16:00Z">
        <w:r w:rsidRPr="00736FBC">
          <w:rPr>
            <w:lang w:eastAsia="zh-CN"/>
          </w:rPr>
          <w:t xml:space="preserve">During T2 the UE shall </w:t>
        </w:r>
        <w:r>
          <w:rPr>
            <w:lang w:eastAsia="zh-CN"/>
          </w:rPr>
          <w:t>start sending a valid L1-RSRP report of the SCell</w:t>
        </w:r>
        <w:r w:rsidRPr="00736FBC">
          <w:rPr>
            <w:lang w:eastAsia="zh-CN"/>
          </w:rPr>
          <w:t xml:space="preserve"> </w:t>
        </w:r>
        <w:r>
          <w:rPr>
            <w:lang w:eastAsia="zh-CN"/>
          </w:rPr>
          <w:t xml:space="preserve">to the PCell </w:t>
        </w:r>
        <w:r w:rsidRPr="00736FBC">
          <w:rPr>
            <w:lang w:eastAsia="zh-CN"/>
          </w:rPr>
          <w:t>in</w:t>
        </w:r>
        <w:r>
          <w:rPr>
            <w:lang w:eastAsia="zh-CN"/>
          </w:rPr>
          <w:t xml:space="preserve"> the configured slots for CSI reporting after</w:t>
        </w:r>
        <w:r w:rsidRPr="00736FBC">
          <w:rPr>
            <w:lang w:eastAsia="zh-CN"/>
          </w:rPr>
          <w:t xml:space="preserve"> slot (</w:t>
        </w:r>
        <w:r>
          <w:rPr>
            <w:lang w:eastAsia="zh-CN"/>
          </w:rPr>
          <w:t>m+T</w:t>
        </w:r>
        <w:r w:rsidRPr="00C849BF">
          <w:rPr>
            <w:vertAlign w:val="subscript"/>
            <w:lang w:eastAsia="zh-CN"/>
          </w:rPr>
          <w:t>L1-RSRP</w:t>
        </w:r>
        <w:r w:rsidRPr="00736FBC">
          <w:rPr>
            <w:lang w:eastAsia="zh-CN"/>
          </w:rPr>
          <w:t>)</w:t>
        </w:r>
        <w:r>
          <w:rPr>
            <w:lang w:eastAsia="zh-CN"/>
          </w:rPr>
          <w:t>, where T</w:t>
        </w:r>
        <w:r w:rsidRPr="00C849BF">
          <w:rPr>
            <w:vertAlign w:val="subscript"/>
            <w:lang w:eastAsia="zh-CN"/>
          </w:rPr>
          <w:t>L1-RSRP</w:t>
        </w:r>
        <w:r>
          <w:rPr>
            <w:lang w:eastAsia="zh-CN"/>
          </w:rPr>
          <w:t xml:space="preserve"> is no larger than </w:t>
        </w:r>
        <w:r w:rsidRPr="008C6DE4">
          <w:t xml:space="preserve">3ms + </w:t>
        </w:r>
        <w:r>
          <w:t>T</w:t>
        </w:r>
        <w:r w:rsidRPr="00CC6EC5">
          <w:rPr>
            <w:vertAlign w:val="subscript"/>
          </w:rPr>
          <w:t xml:space="preserve">FirstSSB_MAX </w:t>
        </w:r>
        <w:r>
          <w:t>+ 15*T</w:t>
        </w:r>
        <w:r w:rsidRPr="00CC6EC5">
          <w:rPr>
            <w:vertAlign w:val="subscript"/>
          </w:rPr>
          <w:t xml:space="preserve">SMTC_MAX </w:t>
        </w:r>
        <w:r>
          <w:t xml:space="preserve">+ </w:t>
        </w:r>
        <w:r>
          <w:rPr>
            <w:lang w:eastAsia="zh-CN"/>
          </w:rPr>
          <w:t>8</w:t>
        </w:r>
        <w:r w:rsidRPr="008C6DE4">
          <w:rPr>
            <w:lang w:eastAsia="zh-CN"/>
          </w:rPr>
          <w:t>*T</w:t>
        </w:r>
        <w:r w:rsidRPr="008C6DE4">
          <w:rPr>
            <w:vertAlign w:val="subscript"/>
            <w:lang w:eastAsia="zh-CN"/>
          </w:rPr>
          <w:t>rs</w:t>
        </w:r>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L1-RSRP, report</w:t>
        </w:r>
        <w:r w:rsidRPr="00413F6F">
          <w:t xml:space="preserve"> </w:t>
        </w:r>
        <w:r>
          <w:rPr>
            <w:lang w:eastAsia="zh-CN"/>
          </w:rPr>
          <w:t>as defined in clause 8.3.2.</w:t>
        </w:r>
      </w:ins>
    </w:p>
    <w:p w14:paraId="70B93369" w14:textId="77777777" w:rsidR="00352B6B" w:rsidRPr="00EC61C3" w:rsidRDefault="00352B6B" w:rsidP="00352B6B">
      <w:pPr>
        <w:jc w:val="both"/>
        <w:rPr>
          <w:ins w:id="9817" w:author="R4-2214688" w:date="2022-08-30T19:16:00Z"/>
          <w:lang w:eastAsia="zh-CN"/>
        </w:rPr>
      </w:pPr>
      <w:ins w:id="9818" w:author="R4-2214688" w:date="2022-08-30T19:16:00Z">
        <w:r>
          <w:rPr>
            <w:lang w:eastAsia="zh-CN"/>
          </w:rPr>
          <w:t>During T2, if the test is based on the test configuration 1, the UE shall start sending CSI reports of the PUCCH SCell (Cell 2) and the non-PUCCH SCell (Cell 3) with non-zero CQI index via PUCCH on the SCell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delay_multiple_SCells_PUCCH_SCell</w:t>
        </w:r>
        <w:r>
          <w:rPr>
            <w:lang w:eastAsia="zh-CN"/>
          </w:rPr>
          <w:t>)/NR slot length and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delay_multiple_SCells_other_SCell</w:t>
        </w:r>
        <w:r>
          <w:rPr>
            <w:lang w:eastAsia="zh-CN"/>
          </w:rPr>
          <w:t xml:space="preserve">)/NR slot length, respectively. Here, </w:t>
        </w:r>
        <w:r w:rsidRPr="00DC74FF">
          <w:rPr>
            <w:lang w:eastAsia="zh-CN"/>
          </w:rPr>
          <w:t>T</w:t>
        </w:r>
        <w:r>
          <w:rPr>
            <w:vertAlign w:val="subscript"/>
            <w:lang w:eastAsia="zh-CN"/>
          </w:rPr>
          <w:t>delay_multiple_SCells_PUCCH_SCell</w:t>
        </w:r>
        <w:r>
          <w:rPr>
            <w:lang w:eastAsia="zh-CN"/>
          </w:rPr>
          <w:t xml:space="preserve"> and </w:t>
        </w:r>
        <w:r w:rsidRPr="00DC74FF">
          <w:rPr>
            <w:lang w:eastAsia="zh-CN"/>
          </w:rPr>
          <w:t>T</w:t>
        </w:r>
        <w:r>
          <w:rPr>
            <w:vertAlign w:val="subscript"/>
            <w:lang w:eastAsia="zh-CN"/>
          </w:rPr>
          <w:t>delay_multiple_SCells_other_SCell</w:t>
        </w:r>
        <w:r>
          <w:rPr>
            <w:lang w:eastAsia="zh-CN"/>
          </w:rPr>
          <w:t xml:space="preserve"> are the PUCCH SCell activation delay and other SCell activation delay defined in 8.3.13 for a valid TA scenario.</w:t>
        </w:r>
      </w:ins>
    </w:p>
    <w:p w14:paraId="0BF62CB9" w14:textId="77777777" w:rsidR="00352B6B" w:rsidRDefault="00352B6B" w:rsidP="00352B6B">
      <w:pPr>
        <w:jc w:val="both"/>
        <w:rPr>
          <w:ins w:id="9819" w:author="R4-2214688" w:date="2022-08-30T19:16:00Z"/>
          <w:lang w:eastAsia="zh-CN"/>
        </w:rPr>
      </w:pPr>
      <w:ins w:id="9820" w:author="R4-2214688" w:date="2022-08-30T19:16:00Z">
        <w:r w:rsidRPr="00736FBC">
          <w:rPr>
            <w:lang w:eastAsia="zh-CN"/>
          </w:rPr>
          <w:t>During T2</w:t>
        </w:r>
        <w:r>
          <w:rPr>
            <w:lang w:eastAsia="zh-CN"/>
          </w:rPr>
          <w:t>, if the test is based on the test configuration 2, the UE shall start sending CSI reports of the PUCCH SCell (Cell 2) and the non-PUCCH SCell (Cell 3) with non-zero CQI index via PUCCH on the SCell (Cell 2)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delay_multiple_SCells_PUCCH_SCell</w:t>
        </w:r>
        <w:r>
          <w:rPr>
            <w:lang w:eastAsia="zh-CN"/>
          </w:rPr>
          <w:t>)/NR slot length and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delay_multiple_SCells_other_SCell</w:t>
        </w:r>
        <w:r>
          <w:rPr>
            <w:lang w:eastAsia="zh-CN"/>
          </w:rPr>
          <w:t xml:space="preserve">)/NR slot length, respectively. Here, </w:t>
        </w:r>
        <w:r w:rsidRPr="00DC74FF">
          <w:rPr>
            <w:lang w:eastAsia="zh-CN"/>
          </w:rPr>
          <w:t>T</w:t>
        </w:r>
        <w:r>
          <w:rPr>
            <w:vertAlign w:val="subscript"/>
            <w:lang w:eastAsia="zh-CN"/>
          </w:rPr>
          <w:t>delay_multiple_SCells_PUCCH_SCell</w:t>
        </w:r>
        <w:r>
          <w:rPr>
            <w:lang w:eastAsia="zh-CN"/>
          </w:rPr>
          <w:t xml:space="preserve"> and </w:t>
        </w:r>
        <w:r w:rsidRPr="00DC74FF">
          <w:rPr>
            <w:lang w:eastAsia="zh-CN"/>
          </w:rPr>
          <w:t>T</w:t>
        </w:r>
        <w:r>
          <w:rPr>
            <w:vertAlign w:val="subscript"/>
            <w:lang w:eastAsia="zh-CN"/>
          </w:rPr>
          <w:t>delay_multiple_SCells_other_SCell</w:t>
        </w:r>
        <w:r>
          <w:rPr>
            <w:lang w:eastAsia="zh-CN"/>
          </w:rPr>
          <w:t xml:space="preserve"> are the PUCCH SCell activation delay and other SCell activation delay defined in 8.3.13 for an invalid TA scenario.</w:t>
        </w:r>
      </w:ins>
    </w:p>
    <w:p w14:paraId="7E1E6622" w14:textId="77777777" w:rsidR="00352B6B" w:rsidRPr="00736FBC" w:rsidRDefault="00352B6B" w:rsidP="00352B6B">
      <w:pPr>
        <w:jc w:val="both"/>
        <w:rPr>
          <w:ins w:id="9821" w:author="R4-2214688" w:date="2022-08-30T19:16:00Z"/>
          <w:lang w:eastAsia="zh-CN"/>
        </w:rPr>
      </w:pPr>
      <w:ins w:id="9822" w:author="R4-2214688" w:date="2022-08-30T19:16:00Z">
        <w:r w:rsidRPr="00736FBC">
          <w:rPr>
            <w:lang w:eastAsia="zh-CN"/>
          </w:rPr>
          <w:t xml:space="preserve">During T3 the UE shall stop sending CSI reports </w:t>
        </w:r>
        <w:r>
          <w:rPr>
            <w:lang w:eastAsia="zh-CN"/>
          </w:rPr>
          <w:t xml:space="preserve">on the PUCCH </w:t>
        </w:r>
        <w:r w:rsidRPr="00736FBC">
          <w:rPr>
            <w:lang w:eastAsia="zh-CN"/>
          </w:rPr>
          <w:t xml:space="preserve">SCell </w:t>
        </w:r>
        <w:r>
          <w:rPr>
            <w:lang w:eastAsia="zh-CN"/>
          </w:rPr>
          <w:t>no later than</w:t>
        </w:r>
        <w:r w:rsidRPr="00736FBC">
          <w:rPr>
            <w:lang w:eastAsia="zh-CN"/>
          </w:rPr>
          <w:t xml:space="preserve"> </w:t>
        </w:r>
        <w:proofErr w:type="gramStart"/>
        <w:r w:rsidRPr="00736FBC">
          <w:rPr>
            <w:lang w:eastAsia="zh-CN"/>
          </w:rPr>
          <w:t xml:space="preserve">slot </w:t>
        </w:r>
        <w:proofErr w:type="gramEnd"/>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t xml:space="preserve"> defined in clause 8.3</w:t>
        </w:r>
        <w:r>
          <w:t>.15</w:t>
        </w:r>
        <w:r w:rsidRPr="00736FBC">
          <w:t>.</w:t>
        </w:r>
      </w:ins>
    </w:p>
    <w:p w14:paraId="6F4117A4" w14:textId="77777777" w:rsidR="00352B6B" w:rsidRDefault="00352B6B" w:rsidP="00352B6B">
      <w:pPr>
        <w:jc w:val="both"/>
        <w:rPr>
          <w:ins w:id="9823" w:author="R4-2214688" w:date="2022-08-30T19:16:00Z"/>
        </w:rPr>
      </w:pPr>
      <w:ins w:id="9824" w:author="R4-2214688" w:date="2022-08-30T19:16:00Z">
        <w:r w:rsidRPr="00736FBC">
          <w:rPr>
            <w:lang w:eastAsia="zh-CN"/>
          </w:rPr>
          <w:t xml:space="preserve">During T2 interruption of PCell during </w:t>
        </w:r>
        <w:r>
          <w:rPr>
            <w:lang w:eastAsia="zh-CN"/>
          </w:rPr>
          <w:t xml:space="preserve">the </w:t>
        </w:r>
        <w:r w:rsidRPr="00736FBC">
          <w:rPr>
            <w:lang w:eastAsia="zh-CN"/>
          </w:rPr>
          <w:t>SCell activation shall not happen outside the</w:t>
        </w:r>
        <w:r w:rsidRPr="00736FBC">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w:t>
        </w:r>
        <w:proofErr w:type="gramStart"/>
        <w:r w:rsidRPr="00736FBC">
          <w:rPr>
            <w:lang w:eastAsia="zh-CN"/>
          </w:rPr>
          <w:t xml:space="preserve">to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sidRPr="00736FBC">
          <w:rPr>
            <w:lang w:eastAsia="zh-CN"/>
          </w:rPr>
          <w:t>, as defined in clause 8.3</w:t>
        </w:r>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20ms</w:t>
        </w:r>
        <w:r w:rsidRPr="00736FBC">
          <w:rPr>
            <w:lang w:eastAsia="zh-CN"/>
          </w:rPr>
          <w:t>.</w:t>
        </w:r>
        <w:r>
          <w:rPr>
            <w:lang w:eastAsia="zh-CN"/>
          </w:rPr>
          <w:t xml:space="preserve"> I</w:t>
        </w:r>
        <w:r w:rsidRPr="00DA3603">
          <w:rPr>
            <w:lang w:eastAsia="zh-CN"/>
          </w:rPr>
          <w:t>f the UE is not capable of parallelTxPRACH-SRS-PUCCH-PUSCH</w:t>
        </w:r>
        <w:r>
          <w:rPr>
            <w:lang w:eastAsia="zh-CN"/>
          </w:rPr>
          <w:t xml:space="preserve"> additional interruption can be allowed as defined in Clause </w:t>
        </w:r>
        <w:r w:rsidRPr="00FA6E8A">
          <w:t>8.2.2.2.18</w:t>
        </w:r>
        <w:r w:rsidRPr="00E452BB">
          <w:t>.</w:t>
        </w:r>
      </w:ins>
    </w:p>
    <w:p w14:paraId="2F34E0FF" w14:textId="77777777" w:rsidR="00352B6B" w:rsidRPr="00736FBC" w:rsidRDefault="00352B6B" w:rsidP="00352B6B">
      <w:pPr>
        <w:jc w:val="both"/>
        <w:rPr>
          <w:ins w:id="9825" w:author="R4-2214688" w:date="2022-08-30T19:16:00Z"/>
          <w:lang w:eastAsia="zh-CN"/>
        </w:rPr>
      </w:pPr>
      <w:ins w:id="9826" w:author="R4-2214688" w:date="2022-08-30T19:16:00Z">
        <w:r w:rsidRPr="00736FBC">
          <w:rPr>
            <w:lang w:eastAsia="zh-CN"/>
          </w:rPr>
          <w:t xml:space="preserve">During T3 </w:t>
        </w:r>
        <w:r>
          <w:rPr>
            <w:lang w:eastAsia="zh-CN"/>
          </w:rPr>
          <w:t xml:space="preserve">the starting point of </w:t>
        </w:r>
        <w:r w:rsidRPr="00736FBC">
          <w:rPr>
            <w:lang w:eastAsia="zh-CN"/>
          </w:rPr>
          <w:t xml:space="preserve">interruption of PCell during SCell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w:t>
        </w:r>
        <w:proofErr w:type="gramStart"/>
        <w:r w:rsidRPr="00736FBC">
          <w:rPr>
            <w:lang w:eastAsia="zh-CN"/>
          </w:rPr>
          <w:t xml:space="preserve">to </w:t>
        </w:r>
        <w:proofErr w:type="gramEnd"/>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 defined in clause 8.3</w:t>
        </w:r>
        <w:r>
          <w:rPr>
            <w:lang w:eastAsia="zh-CN"/>
          </w:rPr>
          <w:t>.15</w:t>
        </w:r>
        <w:r w:rsidRPr="00736FBC">
          <w:rPr>
            <w:lang w:eastAsia="zh-CN"/>
          </w:rPr>
          <w:t>.</w:t>
        </w:r>
      </w:ins>
    </w:p>
    <w:p w14:paraId="1AA85834" w14:textId="77777777" w:rsidR="00352B6B" w:rsidRDefault="00352B6B" w:rsidP="00352B6B">
      <w:pPr>
        <w:jc w:val="both"/>
        <w:rPr>
          <w:ins w:id="9827" w:author="R4-2214688" w:date="2022-08-30T19:16:00Z"/>
        </w:rPr>
      </w:pPr>
      <w:ins w:id="9828" w:author="R4-2214688" w:date="2022-08-30T19:16:00Z">
        <w:r w:rsidRPr="00E452BB">
          <w:rPr>
            <w:lang w:eastAsia="zh-CN"/>
          </w:rPr>
          <w:t>The interruption of PCell due to activation of SCell</w:t>
        </w:r>
        <w:r>
          <w:rPr>
            <w:lang w:eastAsia="zh-CN"/>
          </w:rPr>
          <w:t>s</w:t>
        </w:r>
        <w:r w:rsidRPr="00E452BB">
          <w:rPr>
            <w:lang w:eastAsia="zh-CN"/>
          </w:rPr>
          <w:t xml:space="preserve"> shall not be more than the values specified for </w:t>
        </w:r>
        <w:r>
          <w:rPr>
            <w:lang w:eastAsia="zh-CN"/>
          </w:rPr>
          <w:t>SA</w:t>
        </w:r>
        <w:r w:rsidRPr="00E452BB">
          <w:rPr>
            <w:lang w:eastAsia="zh-CN"/>
          </w:rPr>
          <w:t xml:space="preserve"> in Clause </w:t>
        </w:r>
        <w:r w:rsidRPr="00FA6E8A">
          <w:t>8.2.2.2.18</w:t>
        </w:r>
        <w:r w:rsidRPr="00E452BB">
          <w:t>.</w:t>
        </w:r>
      </w:ins>
    </w:p>
    <w:p w14:paraId="474C73E5" w14:textId="77777777" w:rsidR="00352B6B" w:rsidRPr="004E396D" w:rsidRDefault="00352B6B" w:rsidP="00352B6B">
      <w:pPr>
        <w:pStyle w:val="5"/>
        <w:rPr>
          <w:ins w:id="9829" w:author="R4-2214688" w:date="2022-08-30T19:16:00Z"/>
        </w:rPr>
      </w:pPr>
      <w:ins w:id="9830" w:author="R4-2214688" w:date="2022-08-30T19:16:00Z">
        <w:r>
          <w:lastRenderedPageBreak/>
          <w:t>A.</w:t>
        </w:r>
        <w:r w:rsidRPr="00020E6D">
          <w:t>7.5.3.x6</w:t>
        </w:r>
        <w:r>
          <w:t>.2</w:t>
        </w:r>
        <w:r w:rsidRPr="004E396D">
          <w:tab/>
        </w:r>
        <w:r w:rsidRPr="00F240E9">
          <w:t xml:space="preserve">PUCCH SCell activation </w:t>
        </w:r>
        <w:r>
          <w:t>with non-PUCCH SCell in a primary PUCCH Group</w:t>
        </w:r>
      </w:ins>
    </w:p>
    <w:p w14:paraId="5B06EA16" w14:textId="77777777" w:rsidR="00352B6B" w:rsidRPr="004E396D" w:rsidRDefault="00352B6B" w:rsidP="00352B6B">
      <w:pPr>
        <w:pStyle w:val="5"/>
        <w:rPr>
          <w:ins w:id="9831" w:author="R4-2214688" w:date="2022-08-30T19:16:00Z"/>
          <w:lang w:eastAsia="zh-CN"/>
        </w:rPr>
      </w:pPr>
      <w:ins w:id="9832" w:author="R4-2214688" w:date="2022-08-30T19:16:00Z">
        <w:r>
          <w:t>A.</w:t>
        </w:r>
        <w:r w:rsidRPr="00020E6D">
          <w:t>7.5.3.x6</w:t>
        </w:r>
        <w:r w:rsidRPr="004E396D">
          <w:rPr>
            <w:rFonts w:hint="eastAsia"/>
            <w:lang w:eastAsia="zh-CN"/>
          </w:rPr>
          <w:t>.</w:t>
        </w:r>
        <w:r>
          <w:rPr>
            <w:lang w:eastAsia="zh-CN"/>
          </w:rPr>
          <w:t>2.1</w:t>
        </w:r>
        <w:r w:rsidRPr="004E396D">
          <w:rPr>
            <w:lang w:eastAsia="zh-CN"/>
          </w:rPr>
          <w:tab/>
          <w:t>Test Purpose and Environment</w:t>
        </w:r>
      </w:ins>
    </w:p>
    <w:p w14:paraId="334F3C4A" w14:textId="77777777" w:rsidR="00352B6B" w:rsidRPr="00A62BB0" w:rsidRDefault="00352B6B" w:rsidP="00352B6B">
      <w:pPr>
        <w:jc w:val="both"/>
        <w:rPr>
          <w:ins w:id="9833" w:author="R4-2214688" w:date="2022-08-30T19:16:00Z"/>
        </w:rPr>
      </w:pPr>
      <w:ins w:id="9834" w:author="R4-2214688" w:date="2022-08-30T19:16:00Z">
        <w:r w:rsidRPr="00A62BB0">
          <w:t xml:space="preserve">The purpose of this test case is the same as for the test defined in </w:t>
        </w:r>
        <w:r>
          <w:rPr>
            <w:lang w:eastAsia="zh-CN"/>
          </w:rPr>
          <w:t>clause</w:t>
        </w:r>
        <w:r w:rsidRPr="00A62BB0">
          <w:rPr>
            <w:lang w:eastAsia="zh-CN"/>
          </w:rPr>
          <w:t xml:space="preserve"> A.</w:t>
        </w:r>
        <w:r w:rsidRPr="00A62BB0">
          <w:rPr>
            <w:rFonts w:hint="eastAsia"/>
            <w:lang w:eastAsia="zh-CN"/>
          </w:rPr>
          <w:t>7</w:t>
        </w:r>
        <w:r w:rsidRPr="00A62BB0">
          <w:rPr>
            <w:lang w:eastAsia="zh-CN"/>
          </w:rPr>
          <w:t>.5.3.</w:t>
        </w:r>
        <w:r>
          <w:rPr>
            <w:lang w:eastAsia="zh-CN"/>
          </w:rPr>
          <w:t>x5</w:t>
        </w:r>
        <w:r w:rsidRPr="00A62BB0">
          <w:rPr>
            <w:lang w:eastAsia="zh-CN"/>
          </w:rPr>
          <w:t xml:space="preserve"> except the </w:t>
        </w:r>
        <w:r>
          <w:rPr>
            <w:lang w:eastAsia="zh-CN"/>
          </w:rPr>
          <w:t xml:space="preserve">PUCCH </w:t>
        </w:r>
        <w:r w:rsidRPr="00A62BB0">
          <w:rPr>
            <w:lang w:eastAsia="zh-CN"/>
          </w:rPr>
          <w:t>SCell in FR2</w:t>
        </w:r>
        <w:r>
          <w:t xml:space="preserve"> is unknown and another to-be-activated FR2 non-PUCCH SCell in parallel with the PUCCH SCell belongs to the primary PUCCH group.</w:t>
        </w:r>
      </w:ins>
    </w:p>
    <w:p w14:paraId="01C8A4C0" w14:textId="77777777" w:rsidR="00352B6B" w:rsidRDefault="00352B6B" w:rsidP="00352B6B">
      <w:pPr>
        <w:jc w:val="both"/>
        <w:rPr>
          <w:ins w:id="9835" w:author="R4-2214688" w:date="2022-08-30T19:16:00Z"/>
        </w:rPr>
      </w:pPr>
      <w:ins w:id="9836" w:author="R4-2214688" w:date="2022-08-30T19:16:00Z">
        <w:r w:rsidRPr="00A62BB0">
          <w:t xml:space="preserve">The supported test configurations </w:t>
        </w:r>
        <w:r>
          <w:t xml:space="preserve">and the </w:t>
        </w:r>
        <w:r w:rsidRPr="00A62BB0">
          <w:rPr>
            <w:rFonts w:hint="eastAsia"/>
            <w:lang w:eastAsia="zh-CN"/>
          </w:rPr>
          <w:t>general</w:t>
        </w:r>
        <w:r w:rsidRPr="00A62BB0">
          <w:t xml:space="preserve"> test parameters are defined in </w:t>
        </w:r>
        <w:r w:rsidRPr="00A62BB0">
          <w:rPr>
            <w:rFonts w:hint="eastAsia"/>
            <w:lang w:eastAsia="zh-CN"/>
          </w:rPr>
          <w:t>Table</w:t>
        </w:r>
        <w:r w:rsidRPr="00A62BB0">
          <w:t xml:space="preserve"> A.</w:t>
        </w:r>
        <w:r w:rsidRPr="00A62BB0">
          <w:rPr>
            <w:rFonts w:hint="eastAsia"/>
            <w:lang w:eastAsia="zh-CN"/>
          </w:rPr>
          <w:t>7</w:t>
        </w:r>
        <w:r w:rsidRPr="00A62BB0">
          <w:t>.5.3.</w:t>
        </w:r>
        <w:r>
          <w:t>x</w:t>
        </w:r>
        <w:r>
          <w:rPr>
            <w:lang w:eastAsia="zh-CN"/>
          </w:rPr>
          <w:t>6.2</w:t>
        </w:r>
        <w:r w:rsidRPr="00A62BB0">
          <w:t>.1-1</w:t>
        </w:r>
        <w:r>
          <w:t xml:space="preserve"> and </w:t>
        </w:r>
        <w:r w:rsidRPr="00A62BB0">
          <w:rPr>
            <w:rFonts w:hint="eastAsia"/>
            <w:lang w:eastAsia="zh-CN"/>
          </w:rPr>
          <w:t>Table</w:t>
        </w:r>
        <w:r w:rsidRPr="00A62BB0">
          <w:t xml:space="preserve"> A.</w:t>
        </w:r>
        <w:r w:rsidRPr="00A62BB0">
          <w:rPr>
            <w:rFonts w:hint="eastAsia"/>
            <w:lang w:eastAsia="zh-CN"/>
          </w:rPr>
          <w:t>7</w:t>
        </w:r>
        <w:r w:rsidRPr="00A62BB0">
          <w:t>.5.3.</w:t>
        </w:r>
        <w:r>
          <w:t>x</w:t>
        </w:r>
        <w:r>
          <w:rPr>
            <w:lang w:eastAsia="zh-CN"/>
          </w:rPr>
          <w:t>6</w:t>
        </w:r>
        <w:r w:rsidRPr="00A62BB0">
          <w:t>.</w:t>
        </w:r>
        <w:r>
          <w:t>2</w:t>
        </w:r>
        <w:r w:rsidRPr="00A62BB0">
          <w:t>-</w:t>
        </w:r>
        <w:r>
          <w:t>2, respectively</w:t>
        </w:r>
        <w:r w:rsidRPr="00A62BB0">
          <w:t>. And cell specific test parameters are described in Tables A.</w:t>
        </w:r>
        <w:r w:rsidRPr="00A62BB0">
          <w:rPr>
            <w:rFonts w:hint="eastAsia"/>
            <w:lang w:eastAsia="zh-CN"/>
          </w:rPr>
          <w:t>7</w:t>
        </w:r>
        <w:r w:rsidRPr="00A62BB0">
          <w:t>.5.3.</w:t>
        </w:r>
        <w:r>
          <w:t>x</w:t>
        </w:r>
        <w:r>
          <w:rPr>
            <w:lang w:eastAsia="zh-CN"/>
          </w:rPr>
          <w:t>6.2</w:t>
        </w:r>
        <w:r w:rsidRPr="00A62BB0">
          <w:t>.1-</w:t>
        </w:r>
        <w:r>
          <w:rPr>
            <w:lang w:eastAsia="zh-CN"/>
          </w:rPr>
          <w:t>3</w:t>
        </w:r>
        <w:r w:rsidRPr="00A62BB0">
          <w:t xml:space="preserve">. OTA related test parameters are </w:t>
        </w:r>
        <w:r w:rsidRPr="00A62BB0">
          <w:rPr>
            <w:rFonts w:hint="eastAsia"/>
            <w:lang w:eastAsia="zh-CN"/>
          </w:rPr>
          <w:t>defined</w:t>
        </w:r>
        <w:r w:rsidRPr="00A62BB0">
          <w:t xml:space="preserve"> in </w:t>
        </w:r>
        <w:r w:rsidRPr="00A62BB0">
          <w:rPr>
            <w:rFonts w:hint="eastAsia"/>
            <w:lang w:eastAsia="zh-CN"/>
          </w:rPr>
          <w:t>T</w:t>
        </w:r>
        <w:r w:rsidRPr="00A62BB0">
          <w:t>able A.</w:t>
        </w:r>
        <w:r w:rsidRPr="00A62BB0">
          <w:rPr>
            <w:rFonts w:hint="eastAsia"/>
            <w:lang w:eastAsia="zh-CN"/>
          </w:rPr>
          <w:t>7</w:t>
        </w:r>
        <w:r w:rsidRPr="00A62BB0">
          <w:t>.5.3.</w:t>
        </w:r>
        <w:r>
          <w:t>x</w:t>
        </w:r>
        <w:r>
          <w:rPr>
            <w:lang w:eastAsia="zh-CN"/>
          </w:rPr>
          <w:t>6.2</w:t>
        </w:r>
        <w:r w:rsidRPr="00A62BB0">
          <w:t>.1-</w:t>
        </w:r>
        <w:r>
          <w:rPr>
            <w:lang w:eastAsia="zh-CN"/>
          </w:rPr>
          <w:t>4</w:t>
        </w:r>
        <w:r w:rsidRPr="00A62BB0">
          <w:t>.</w:t>
        </w:r>
        <w:r>
          <w:t xml:space="preserve"> In all test cases, three cells are used. Cell 1 and Cell 3 are FR2 PCell and FR2 non-PUCCH SCell in the same band, respectively, and Cell 2 is PUCCH SCells in a different band from Cell 1 and Cell 3. Cell 3 belongs to the primary PUCCH group.</w:t>
        </w:r>
      </w:ins>
    </w:p>
    <w:p w14:paraId="09650044" w14:textId="77777777" w:rsidR="00352B6B" w:rsidRDefault="00352B6B" w:rsidP="00352B6B">
      <w:pPr>
        <w:jc w:val="both"/>
        <w:rPr>
          <w:ins w:id="9837" w:author="R4-2214688" w:date="2022-08-30T19:16:00Z"/>
        </w:rPr>
      </w:pPr>
      <w:ins w:id="9838" w:author="R4-2214688" w:date="2022-08-30T19:16:00Z">
        <w:r>
          <w:t>In the test configuration 1, the UE is configured with a single Timingi Advance Group (TAG) for all cells, whereas UE is configured with a primary TAG (pTAG) for Cell 1 and a secondary TAG (sTAG) for Cell 2 and Cell 3 in the test configuration 2. The test configuration 1 and 2 are to verify the UE performance for the case where the UE has a valid TA for the PUCCH SCell and the case where the UE does not have a valid TA for the PUCCH SCell, respectively.</w:t>
        </w:r>
      </w:ins>
    </w:p>
    <w:p w14:paraId="02C7F21F" w14:textId="77777777" w:rsidR="00352B6B" w:rsidRPr="00EC61C3" w:rsidRDefault="00352B6B" w:rsidP="00352B6B">
      <w:pPr>
        <w:jc w:val="both"/>
        <w:rPr>
          <w:ins w:id="9839" w:author="R4-2214688" w:date="2022-08-30T19:16:00Z"/>
          <w:lang w:eastAsia="zh-CN"/>
        </w:rPr>
      </w:pPr>
      <w:ins w:id="9840" w:author="R4-2214688" w:date="2022-08-30T19:16:00Z">
        <w:r w:rsidRPr="00EC61C3">
          <w:t xml:space="preserve">At the beginning of T1 the UE receives an RRC message by which the </w:t>
        </w:r>
        <w:r>
          <w:t xml:space="preserve">PUCCH </w:t>
        </w:r>
        <w:r w:rsidRPr="00EC61C3">
          <w:t>SCell (Cell</w:t>
        </w:r>
        <w:r>
          <w:t>) and the non-PUCCH SCell (Cell 3</w:t>
        </w:r>
        <w:r w:rsidRPr="00EC61C3">
          <w:t>) become configured on NR. During T1 the SCell</w:t>
        </w:r>
        <w:r>
          <w:t>s</w:t>
        </w:r>
        <w:r w:rsidRPr="00EC61C3">
          <w:t xml:space="preserve"> </w:t>
        </w:r>
        <w:r>
          <w:t>are</w:t>
        </w:r>
        <w:r w:rsidRPr="00EC61C3">
          <w:t xml:space="preserve"> powered off and UE is not aware of </w:t>
        </w:r>
        <w:r>
          <w:t xml:space="preserve">the </w:t>
        </w:r>
        <w:r w:rsidRPr="00EC61C3">
          <w:t>SCell</w:t>
        </w:r>
        <w:r>
          <w:t>s.</w:t>
        </w:r>
      </w:ins>
    </w:p>
    <w:p w14:paraId="4BA04952" w14:textId="77777777" w:rsidR="00352B6B" w:rsidRPr="00CB7F98" w:rsidRDefault="00352B6B" w:rsidP="00352B6B">
      <w:pPr>
        <w:jc w:val="both"/>
        <w:rPr>
          <w:ins w:id="9841" w:author="R4-2214688" w:date="2022-08-30T19:16:00Z"/>
          <w:lang w:val="en-US" w:eastAsia="zh-CN"/>
        </w:rPr>
      </w:pPr>
      <w:ins w:id="9842" w:author="R4-2214688" w:date="2022-08-30T19:16:00Z">
        <w:r w:rsidRPr="00EC61C3">
          <w:rPr>
            <w:lang w:eastAsia="zh-CN"/>
          </w:rPr>
          <w:t>A MAC message for activation of SCell</w:t>
        </w:r>
        <w:r>
          <w:rPr>
            <w:lang w:eastAsia="zh-CN"/>
          </w:rPr>
          <w:t>s</w:t>
        </w:r>
        <w:r w:rsidRPr="00EC61C3">
          <w:rPr>
            <w:lang w:eastAsia="zh-CN"/>
          </w:rPr>
          <w:t xml:space="preserve"> is sent by the test equipment </w:t>
        </w:r>
        <w:r>
          <w:rPr>
            <w:lang w:eastAsia="zh-CN"/>
          </w:rPr>
          <w:t>T1</w:t>
        </w:r>
        <w:r w:rsidRPr="00EC61C3">
          <w:rPr>
            <w:lang w:eastAsia="zh-CN"/>
          </w:rPr>
          <w:t xml:space="preserve"> after the RRC message, in a slot # denoted m</w:t>
        </w:r>
        <w:r w:rsidRPr="00EC61C3">
          <w:rPr>
            <w:rFonts w:hint="eastAsia"/>
            <w:lang w:eastAsia="zh-CN"/>
          </w:rPr>
          <w:t xml:space="preserve">. </w:t>
        </w:r>
        <w:r w:rsidRPr="00EC61C3">
          <w:rPr>
            <w:lang w:eastAsia="zh-CN"/>
          </w:rPr>
          <w:t>The point in time at which the MAC message</w:t>
        </w:r>
        <w:r w:rsidRPr="00EC61C3">
          <w:t xml:space="preserve"> for activation of SCell</w:t>
        </w:r>
        <w:r>
          <w:t>s</w:t>
        </w:r>
        <w:r w:rsidRPr="00EC61C3">
          <w:rPr>
            <w:lang w:eastAsia="zh-CN"/>
          </w:rPr>
          <w:t xml:space="preserve"> is received at the UE antenna connector defines the start of time period T2.</w:t>
        </w:r>
        <w:r>
          <w:rPr>
            <w:lang w:eastAsia="zh-CN"/>
          </w:rPr>
          <w:t xml:space="preserve"> </w:t>
        </w:r>
        <w:r w:rsidRPr="005E254E">
          <w:rPr>
            <w:lang w:eastAsia="zh-CN"/>
          </w:rPr>
          <w:t xml:space="preserve">Immediately at </w:t>
        </w:r>
        <w:r>
          <w:rPr>
            <w:lang w:eastAsia="zh-CN"/>
          </w:rPr>
          <w:t xml:space="preserve">the </w:t>
        </w:r>
        <w:r w:rsidRPr="005E254E">
          <w:rPr>
            <w:lang w:eastAsia="zh-CN"/>
          </w:rPr>
          <w:t>beginning of T2 the transmission power of Cell 2 is increased to same</w:t>
        </w:r>
        <w:r w:rsidRPr="00904BBE">
          <w:t xml:space="preserve"> </w:t>
        </w:r>
        <w:r w:rsidRPr="00904BBE">
          <w:rPr>
            <w:lang w:eastAsia="zh-CN"/>
          </w:rPr>
          <w:t>level as for cell 2</w:t>
        </w:r>
        <w:r w:rsidRPr="005C702B">
          <w:rPr>
            <w:lang w:eastAsia="zh-CN"/>
          </w:rPr>
          <w:t xml:space="preserve"> </w:t>
        </w:r>
        <w:proofErr w:type="gramStart"/>
        <w:r>
          <w:rPr>
            <w:lang w:eastAsia="zh-CN"/>
          </w:rPr>
          <w:t>At</w:t>
        </w:r>
        <w:proofErr w:type="gramEnd"/>
        <w:r>
          <w:rPr>
            <w:lang w:eastAsia="zh-CN"/>
          </w:rPr>
          <w:t xml:space="preserve"> the time of T2, the UE has a valid TA in the test configuration 1 while the UE does not have a valid TA for the SCell in sTAG in the test configuration 2. During the test for the test configuration 1, the </w:t>
        </w:r>
        <w:r w:rsidRPr="00CB7F98">
          <w:rPr>
            <w:lang w:eastAsia="zh-CN"/>
          </w:rPr>
          <w:t xml:space="preserve">UE needs to be provided with </w:t>
        </w:r>
        <w:r>
          <w:rPr>
            <w:lang w:eastAsia="zh-CN"/>
          </w:rPr>
          <w:t xml:space="preserve">a </w:t>
        </w:r>
        <w:r w:rsidRPr="00CB7F98">
          <w:rPr>
            <w:lang w:eastAsia="zh-CN"/>
          </w:rPr>
          <w:t>new Timing Advance Command MAC control element at least once during each time alignment timer period.</w:t>
        </w:r>
      </w:ins>
    </w:p>
    <w:p w14:paraId="5F29B6F8" w14:textId="77777777" w:rsidR="00352B6B" w:rsidRDefault="00352B6B" w:rsidP="00352B6B">
      <w:pPr>
        <w:jc w:val="both"/>
        <w:rPr>
          <w:ins w:id="9843" w:author="R4-2214688" w:date="2022-08-30T19:16:00Z"/>
          <w:lang w:eastAsia="zh-CN"/>
        </w:rPr>
      </w:pPr>
      <w:ins w:id="9844" w:author="R4-2214688" w:date="2022-08-30T19:16:00Z">
        <w:r>
          <w:rPr>
            <w:lang w:eastAsia="zh-CN"/>
          </w:rPr>
          <w:t>During T2, the test equipment monitors the L1-RSRP measurement result for the PUCCH SCell reported on the PCell. The time when test equipment receives a valid L1-RSRP report is denoted as slot m+T</w:t>
        </w:r>
        <w:r w:rsidRPr="00C849BF">
          <w:rPr>
            <w:vertAlign w:val="subscript"/>
            <w:lang w:eastAsia="zh-CN"/>
          </w:rPr>
          <w:t>L1-RSRP</w:t>
        </w:r>
        <w:r>
          <w:rPr>
            <w:lang w:eastAsia="zh-CN"/>
          </w:rPr>
          <w:t>. In the next DL slot after slot m+T</w:t>
        </w:r>
        <w:r w:rsidRPr="00C849BF">
          <w:rPr>
            <w:vertAlign w:val="subscript"/>
            <w:lang w:eastAsia="zh-CN"/>
          </w:rPr>
          <w:t>L1-RSRP</w:t>
        </w:r>
        <w:r>
          <w:rPr>
            <w:lang w:eastAsia="zh-CN"/>
          </w:rPr>
          <w:t xml:space="preserve">, the test equipment sends a MAC message for the activation of the TCI state of the RMC CORESET of the SCells and </w:t>
        </w:r>
        <w:r w:rsidRPr="009915DE">
          <w:rPr>
            <w:lang w:eastAsia="zh-CN"/>
          </w:rPr>
          <w:t>PUCCH-SpatialRelation</w:t>
        </w:r>
        <w:r>
          <w:rPr>
            <w:lang w:eastAsia="zh-CN"/>
          </w:rPr>
          <w:t xml:space="preserve"> of the PUCCH SCell. In the same slot, the test equipment also sends an RRC message to configure the CSI-RS resources for the SCells. </w:t>
        </w:r>
      </w:ins>
    </w:p>
    <w:p w14:paraId="5E5D2C6C" w14:textId="77777777" w:rsidR="00352B6B" w:rsidRPr="00EC61C3" w:rsidRDefault="00352B6B" w:rsidP="00352B6B">
      <w:pPr>
        <w:jc w:val="both"/>
        <w:rPr>
          <w:ins w:id="9845" w:author="R4-2214688" w:date="2022-08-30T19:16:00Z"/>
          <w:lang w:eastAsia="zh-CN"/>
        </w:rPr>
      </w:pPr>
      <w:ins w:id="9846" w:author="R4-2214688" w:date="2022-08-30T19:16:00Z">
        <w:r>
          <w:rPr>
            <w:lang w:eastAsia="zh-CN"/>
          </w:rPr>
          <w:t>During the test for the test configuration 1, the UE shall start reporting CSI of the PUCCH SCell (Cell 2) and the non-PUCCH SCell (Cell 3) with non-zero CQI index via PUCCH on the PUCCH SCell (Cell 2) and PCell (Cell 1), respectively,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delay_multiple_SCells_PUCCH_SCell</w:t>
        </w:r>
        <w:r>
          <w:rPr>
            <w:lang w:eastAsia="zh-CN"/>
          </w:rPr>
          <w:t>)/NR slot length and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delay_multiple_SCells_other_SCell</w:t>
        </w:r>
        <w:r>
          <w:rPr>
            <w:lang w:eastAsia="zh-CN"/>
          </w:rPr>
          <w:t xml:space="preserve">)/NR slot length, respectively. Here, </w:t>
        </w:r>
        <w:r w:rsidRPr="00DC74FF">
          <w:rPr>
            <w:lang w:eastAsia="zh-CN"/>
          </w:rPr>
          <w:t>T</w:t>
        </w:r>
        <w:r>
          <w:rPr>
            <w:vertAlign w:val="subscript"/>
            <w:lang w:eastAsia="zh-CN"/>
          </w:rPr>
          <w:t>delay_multiple_SCells_PUCCH_SCell</w:t>
        </w:r>
        <w:r>
          <w:rPr>
            <w:lang w:eastAsia="zh-CN"/>
          </w:rPr>
          <w:t xml:space="preserve"> and </w:t>
        </w:r>
        <w:r w:rsidRPr="00DC74FF">
          <w:rPr>
            <w:lang w:eastAsia="zh-CN"/>
          </w:rPr>
          <w:t>T</w:t>
        </w:r>
        <w:r>
          <w:rPr>
            <w:vertAlign w:val="subscript"/>
            <w:lang w:eastAsia="zh-CN"/>
          </w:rPr>
          <w:t>delay_multiple_SCells_other_SCell</w:t>
        </w:r>
        <w:r>
          <w:rPr>
            <w:lang w:eastAsia="zh-CN"/>
          </w:rPr>
          <w:t xml:space="preserve"> are the PUCCH SCell activation delay and other SCell activation delay defined in 8.3.13 for a valid TA scenario.</w:t>
        </w:r>
      </w:ins>
    </w:p>
    <w:p w14:paraId="377E0D64" w14:textId="77777777" w:rsidR="00352B6B" w:rsidRPr="00EC61C3" w:rsidRDefault="00352B6B" w:rsidP="00352B6B">
      <w:pPr>
        <w:jc w:val="both"/>
        <w:rPr>
          <w:ins w:id="9847" w:author="R4-2214688" w:date="2022-08-30T19:16:00Z"/>
          <w:lang w:eastAsia="zh-CN"/>
        </w:rPr>
      </w:pPr>
      <w:ins w:id="9848" w:author="R4-2214688" w:date="2022-08-30T19:16:00Z">
        <w:r>
          <w:rPr>
            <w:lang w:eastAsia="zh-CN"/>
          </w:rPr>
          <w:t xml:space="preserve">During the test for the test configuration 2,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sidRPr="00A950AC">
          <w:rPr>
            <w:vertAlign w:val="subscript"/>
            <w:lang w:eastAsia="zh-CN"/>
          </w:rPr>
          <w:t>activation_time</w:t>
        </w:r>
        <w:r>
          <w:rPr>
            <w:lang w:eastAsia="zh-CN"/>
          </w:rPr>
          <w:t xml:space="preserve"> after slot m, the UE shall be able to monitor PDCCH on the PUCCH SCell that triggers PDCCH order-based contention-free PRACH. The test equipment receives the PRACH and sends random access response with Timing Advance Command MAC Control Elements for sTAG, with Timing Advance Command value estimated from the PRACH. The UE shall start reporting CSI of the PUCCH SCell (Cell 2) and the non-PUCCH SCell (Cell 3) with non-zero CQI index via PUCCH on the PUCCH SCell (Cell 2) and PCell (Cell 1), respectively,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delay_multiple_SCells_PUCCH_SCell</w:t>
        </w:r>
        <w:r>
          <w:rPr>
            <w:lang w:eastAsia="zh-CN"/>
          </w:rPr>
          <w:t>)/NR slot length and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delay_multiple_SCells_other_SCell</w:t>
        </w:r>
        <w:r>
          <w:rPr>
            <w:lang w:eastAsia="zh-CN"/>
          </w:rPr>
          <w:t xml:space="preserve">)/NR slot length, respectively. Here, </w:t>
        </w:r>
        <w:r w:rsidRPr="00DC74FF">
          <w:rPr>
            <w:lang w:eastAsia="zh-CN"/>
          </w:rPr>
          <w:t>T</w:t>
        </w:r>
        <w:r w:rsidRPr="00A950AC">
          <w:rPr>
            <w:vertAlign w:val="subscript"/>
            <w:lang w:eastAsia="zh-CN"/>
          </w:rPr>
          <w:t>activation_time</w:t>
        </w:r>
        <w:r>
          <w:rPr>
            <w:lang w:eastAsia="zh-CN"/>
          </w:rPr>
          <w:t xml:space="preserve"> is the SCell activation delay defined in 8.3.2 for FR2 unknown SCell with</w:t>
        </w:r>
        <w:r w:rsidRPr="00771CA9">
          <w:rPr>
            <w:lang w:eastAsia="zh-CN"/>
          </w:rPr>
          <w:t xml:space="preserve"> periodic CSI-RS used for CSI reporting</w:t>
        </w:r>
        <w:r>
          <w:rPr>
            <w:lang w:eastAsia="zh-CN"/>
          </w:rPr>
          <w:t xml:space="preserve">, and </w:t>
        </w:r>
        <w:r w:rsidRPr="00DC74FF">
          <w:rPr>
            <w:lang w:eastAsia="zh-CN"/>
          </w:rPr>
          <w:t>T</w:t>
        </w:r>
        <w:r>
          <w:rPr>
            <w:vertAlign w:val="subscript"/>
            <w:lang w:eastAsia="zh-CN"/>
          </w:rPr>
          <w:t>delay_multiple_SCells_PUCCH_SCell</w:t>
        </w:r>
        <w:r>
          <w:rPr>
            <w:lang w:eastAsia="zh-CN"/>
          </w:rPr>
          <w:t xml:space="preserve"> and </w:t>
        </w:r>
        <w:r w:rsidRPr="00DC74FF">
          <w:rPr>
            <w:lang w:eastAsia="zh-CN"/>
          </w:rPr>
          <w:t>T</w:t>
        </w:r>
        <w:r>
          <w:rPr>
            <w:vertAlign w:val="subscript"/>
            <w:lang w:eastAsia="zh-CN"/>
          </w:rPr>
          <w:t>delay_multiple_SCells_other_SCell</w:t>
        </w:r>
        <w:r>
          <w:rPr>
            <w:lang w:eastAsia="zh-CN"/>
          </w:rPr>
          <w:t xml:space="preserve"> are the PUCCH SCell activation delay and other SCell activation delay defined in 8.3.13 for an invalid TA scenario.</w:t>
        </w:r>
      </w:ins>
    </w:p>
    <w:p w14:paraId="79D48D37" w14:textId="77777777" w:rsidR="00352B6B" w:rsidRPr="00EC61C3" w:rsidRDefault="00352B6B" w:rsidP="00352B6B">
      <w:pPr>
        <w:jc w:val="both"/>
        <w:rPr>
          <w:ins w:id="9849" w:author="R4-2214688" w:date="2022-08-30T19:16:00Z"/>
          <w:lang w:eastAsia="zh-CN"/>
        </w:rPr>
      </w:pPr>
      <w:ins w:id="9850" w:author="R4-2214688" w:date="2022-08-30T19:16:00Z">
        <w:r w:rsidRPr="00EC61C3">
          <w:rPr>
            <w:lang w:eastAsia="zh-CN"/>
          </w:rPr>
          <w:t>Time period T3 starts when a MAC message for deactivation of the SCell</w:t>
        </w:r>
        <w:r>
          <w:rPr>
            <w:lang w:eastAsia="zh-CN"/>
          </w:rPr>
          <w:t>s</w:t>
        </w:r>
        <w:r w:rsidRPr="00EC61C3">
          <w:rPr>
            <w:lang w:eastAsia="zh-CN"/>
          </w:rPr>
          <w:t>, sent from the test equipment to the UE in a slot # denoted n, is received at the UE antenna connector.</w:t>
        </w:r>
      </w:ins>
    </w:p>
    <w:p w14:paraId="6A3A79A7" w14:textId="77777777" w:rsidR="00352B6B" w:rsidRPr="00EC61C3" w:rsidRDefault="00352B6B" w:rsidP="00352B6B">
      <w:pPr>
        <w:jc w:val="both"/>
        <w:rPr>
          <w:ins w:id="9851" w:author="R4-2214688" w:date="2022-08-30T19:16:00Z"/>
          <w:lang w:eastAsia="zh-CN"/>
        </w:rPr>
      </w:pPr>
      <w:ins w:id="9852" w:author="R4-2214688" w:date="2022-08-30T19:16:00Z">
        <w:r w:rsidRPr="00EC61C3">
          <w:rPr>
            <w:lang w:eastAsia="zh-CN"/>
          </w:rPr>
          <w:t xml:space="preserve">The test equipment verifies that potential interruption is carried out in the correct time span by monitoring ACK/NACK sent in </w:t>
        </w:r>
        <w:r>
          <w:rPr>
            <w:lang w:eastAsia="zh-CN"/>
          </w:rPr>
          <w:t xml:space="preserve">PCell </w:t>
        </w:r>
        <w:r w:rsidRPr="00EC61C3">
          <w:rPr>
            <w:lang w:eastAsia="zh-CN"/>
          </w:rPr>
          <w:t xml:space="preserve">during </w:t>
        </w:r>
        <w:r>
          <w:rPr>
            <w:lang w:eastAsia="zh-CN"/>
          </w:rPr>
          <w:t xml:space="preserve">the </w:t>
        </w:r>
        <w:r w:rsidRPr="00EC61C3">
          <w:rPr>
            <w:lang w:eastAsia="zh-CN"/>
          </w:rPr>
          <w:t xml:space="preserve">activation of </w:t>
        </w:r>
        <w:r>
          <w:rPr>
            <w:lang w:eastAsia="zh-CN"/>
          </w:rPr>
          <w:t xml:space="preserve">the </w:t>
        </w:r>
        <w:r w:rsidRPr="00EC61C3">
          <w:rPr>
            <w:lang w:eastAsia="zh-CN"/>
          </w:rPr>
          <w:t>SCell</w:t>
        </w:r>
        <w:r>
          <w:rPr>
            <w:lang w:eastAsia="zh-CN"/>
          </w:rPr>
          <w:t>s</w:t>
        </w:r>
        <w:r w:rsidRPr="00EC61C3">
          <w:rPr>
            <w:lang w:eastAsia="zh-CN"/>
          </w:rPr>
          <w:t>.</w:t>
        </w:r>
      </w:ins>
    </w:p>
    <w:p w14:paraId="6059F37A" w14:textId="77777777" w:rsidR="00352B6B" w:rsidRPr="00EC61C3" w:rsidRDefault="00352B6B" w:rsidP="00352B6B">
      <w:pPr>
        <w:jc w:val="both"/>
        <w:rPr>
          <w:ins w:id="9853" w:author="R4-2214688" w:date="2022-08-30T19:16:00Z"/>
          <w:lang w:eastAsia="zh-CN"/>
        </w:rPr>
      </w:pPr>
      <w:ins w:id="9854" w:author="R4-2214688" w:date="2022-08-30T19:16:00Z">
        <w:r w:rsidRPr="00EC61C3">
          <w:rPr>
            <w:lang w:eastAsia="zh-CN"/>
          </w:rPr>
          <w:t xml:space="preserve">The test equipment verifies the activation time by counting the slots from the time when the SCell activation command is sent until a CSI report with other than CQI index 0 is received. </w:t>
        </w:r>
      </w:ins>
    </w:p>
    <w:p w14:paraId="75DE7A2A" w14:textId="77777777" w:rsidR="00352B6B" w:rsidRPr="00A62BB0" w:rsidRDefault="00352B6B" w:rsidP="00352B6B">
      <w:pPr>
        <w:jc w:val="both"/>
        <w:rPr>
          <w:ins w:id="9855" w:author="R4-2214688" w:date="2022-08-30T19:16:00Z"/>
          <w:lang w:eastAsia="zh-CN"/>
        </w:rPr>
      </w:pPr>
      <w:ins w:id="9856" w:author="R4-2214688" w:date="2022-08-30T19:16:00Z">
        <w:r w:rsidRPr="00EC61C3">
          <w:rPr>
            <w:lang w:eastAsia="zh-CN"/>
          </w:rPr>
          <w:t xml:space="preserve">The test equipment verifies the deactivation time by counting the slots from the time when the SCell deactivation command is sent until CSI reporting </w:t>
        </w:r>
        <w:r>
          <w:rPr>
            <w:lang w:eastAsia="zh-CN"/>
          </w:rPr>
          <w:t xml:space="preserve">on the PUCCH </w:t>
        </w:r>
        <w:r w:rsidRPr="00EC61C3">
          <w:rPr>
            <w:lang w:eastAsia="zh-CN"/>
          </w:rPr>
          <w:t>SCell is discontinued.</w:t>
        </w:r>
      </w:ins>
    </w:p>
    <w:p w14:paraId="73019E35" w14:textId="77777777" w:rsidR="00352B6B" w:rsidRPr="00A25547" w:rsidRDefault="00352B6B" w:rsidP="00352B6B">
      <w:pPr>
        <w:rPr>
          <w:ins w:id="9857" w:author="R4-2214688" w:date="2022-08-30T19:16:00Z"/>
          <w:lang w:val="en-US"/>
        </w:rPr>
      </w:pPr>
    </w:p>
    <w:p w14:paraId="201F4853" w14:textId="77777777" w:rsidR="00352B6B" w:rsidRPr="001C0E1B" w:rsidRDefault="00352B6B" w:rsidP="00352B6B">
      <w:pPr>
        <w:pStyle w:val="TH"/>
        <w:rPr>
          <w:ins w:id="9858" w:author="R4-2214688" w:date="2022-08-30T19:16:00Z"/>
        </w:rPr>
      </w:pPr>
      <w:ins w:id="9859" w:author="R4-2214688" w:date="2022-08-30T19:16:00Z">
        <w:r w:rsidRPr="001C0E1B">
          <w:t>Table A.</w:t>
        </w:r>
        <w:r w:rsidRPr="001C0E1B">
          <w:rPr>
            <w:lang w:eastAsia="zh-CN"/>
          </w:rPr>
          <w:t>7</w:t>
        </w:r>
        <w:r w:rsidRPr="001C0E1B">
          <w:t>.5.3.</w:t>
        </w:r>
        <w:r>
          <w:t>x</w:t>
        </w:r>
        <w:r>
          <w:rPr>
            <w:lang w:eastAsia="zh-CN"/>
          </w:rPr>
          <w:t>6.2</w:t>
        </w:r>
        <w:r w:rsidRPr="001C0E1B">
          <w:t>.1-1: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52B6B" w:rsidRPr="001C0E1B" w14:paraId="589B79D1" w14:textId="77777777" w:rsidTr="00E32C22">
        <w:trPr>
          <w:ins w:id="9860" w:author="R4-2214688" w:date="2022-08-30T19:16:00Z"/>
        </w:trPr>
        <w:tc>
          <w:tcPr>
            <w:tcW w:w="1696" w:type="dxa"/>
            <w:shd w:val="clear" w:color="auto" w:fill="auto"/>
          </w:tcPr>
          <w:p w14:paraId="6B264F5F" w14:textId="77777777" w:rsidR="00352B6B" w:rsidRPr="001C0E1B" w:rsidRDefault="00352B6B" w:rsidP="00E32C22">
            <w:pPr>
              <w:pStyle w:val="TAH"/>
              <w:rPr>
                <w:ins w:id="9861" w:author="R4-2214688" w:date="2022-08-30T19:16:00Z"/>
              </w:rPr>
            </w:pPr>
            <w:ins w:id="9862" w:author="R4-2214688" w:date="2022-08-30T19:16:00Z">
              <w:r w:rsidRPr="001C0E1B">
                <w:t>Configuration</w:t>
              </w:r>
            </w:ins>
          </w:p>
        </w:tc>
        <w:tc>
          <w:tcPr>
            <w:tcW w:w="7654" w:type="dxa"/>
            <w:shd w:val="clear" w:color="auto" w:fill="auto"/>
          </w:tcPr>
          <w:p w14:paraId="37BFEAB2" w14:textId="77777777" w:rsidR="00352B6B" w:rsidRPr="001C0E1B" w:rsidRDefault="00352B6B" w:rsidP="00E32C22">
            <w:pPr>
              <w:pStyle w:val="TAH"/>
              <w:rPr>
                <w:ins w:id="9863" w:author="R4-2214688" w:date="2022-08-30T19:16:00Z"/>
              </w:rPr>
            </w:pPr>
            <w:ins w:id="9864" w:author="R4-2214688" w:date="2022-08-30T19:16:00Z">
              <w:r w:rsidRPr="001C0E1B">
                <w:t>Description</w:t>
              </w:r>
            </w:ins>
          </w:p>
        </w:tc>
      </w:tr>
      <w:tr w:rsidR="00352B6B" w:rsidRPr="001C0E1B" w14:paraId="60B5C2B0" w14:textId="77777777" w:rsidTr="00E32C22">
        <w:trPr>
          <w:ins w:id="9865" w:author="R4-2214688" w:date="2022-08-30T19:16:00Z"/>
        </w:trPr>
        <w:tc>
          <w:tcPr>
            <w:tcW w:w="1696" w:type="dxa"/>
            <w:shd w:val="clear" w:color="auto" w:fill="auto"/>
          </w:tcPr>
          <w:p w14:paraId="5F9D27E2" w14:textId="77777777" w:rsidR="00352B6B" w:rsidRPr="001C0E1B" w:rsidRDefault="00352B6B" w:rsidP="00E32C22">
            <w:pPr>
              <w:pStyle w:val="TAL"/>
              <w:rPr>
                <w:ins w:id="9866" w:author="R4-2214688" w:date="2022-08-30T19:16:00Z"/>
                <w:lang w:eastAsia="zh-CN"/>
              </w:rPr>
            </w:pPr>
            <w:ins w:id="9867" w:author="R4-2214688" w:date="2022-08-30T19:16:00Z">
              <w:r w:rsidRPr="001C0E1B">
                <w:rPr>
                  <w:lang w:eastAsia="zh-CN"/>
                </w:rPr>
                <w:t>1</w:t>
              </w:r>
            </w:ins>
          </w:p>
        </w:tc>
        <w:tc>
          <w:tcPr>
            <w:tcW w:w="7654" w:type="dxa"/>
            <w:shd w:val="clear" w:color="auto" w:fill="auto"/>
          </w:tcPr>
          <w:p w14:paraId="2B0FE497" w14:textId="77777777" w:rsidR="00352B6B" w:rsidRPr="001C0E1B" w:rsidRDefault="00352B6B" w:rsidP="00E32C22">
            <w:pPr>
              <w:pStyle w:val="TAL"/>
              <w:rPr>
                <w:ins w:id="9868" w:author="R4-2214688" w:date="2022-08-30T19:16:00Z"/>
                <w:lang w:eastAsia="zh-CN"/>
              </w:rPr>
            </w:pPr>
            <w:ins w:id="9869" w:author="R4-2214688" w:date="2022-08-30T19:16:00Z">
              <w:r w:rsidRPr="001C0E1B">
                <w:rPr>
                  <w:lang w:eastAsia="zh-CN"/>
                </w:rPr>
                <w:t>PCell: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p w14:paraId="1BC14661" w14:textId="77777777" w:rsidR="00352B6B" w:rsidRPr="001C0E1B" w:rsidRDefault="00352B6B" w:rsidP="00E32C22">
            <w:pPr>
              <w:pStyle w:val="TAL"/>
              <w:rPr>
                <w:ins w:id="9870" w:author="R4-2214688" w:date="2022-08-30T19:16:00Z"/>
                <w:lang w:eastAsia="zh-CN"/>
              </w:rPr>
            </w:pPr>
            <w:ins w:id="9871" w:author="R4-2214688" w:date="2022-08-30T19:16:00Z">
              <w:r w:rsidRPr="001C0E1B">
                <w:rPr>
                  <w:lang w:eastAsia="zh-CN"/>
                </w:rPr>
                <w:t>Target SCell</w:t>
              </w:r>
              <w:r>
                <w:rPr>
                  <w:lang w:eastAsia="zh-CN"/>
                </w:rPr>
                <w:t>s</w:t>
              </w:r>
              <w:r w:rsidRPr="001C0E1B">
                <w:rPr>
                  <w:lang w:eastAsia="zh-CN"/>
                </w:rPr>
                <w:t>: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352B6B" w:rsidRPr="001C0E1B" w14:paraId="4FC1852E" w14:textId="77777777" w:rsidTr="00E32C22">
        <w:trPr>
          <w:ins w:id="9872" w:author="R4-2214688" w:date="2022-08-30T19:16:00Z"/>
        </w:trPr>
        <w:tc>
          <w:tcPr>
            <w:tcW w:w="1696" w:type="dxa"/>
            <w:shd w:val="clear" w:color="auto" w:fill="auto"/>
          </w:tcPr>
          <w:p w14:paraId="37FAD6C5" w14:textId="77777777" w:rsidR="00352B6B" w:rsidRPr="001C0E1B" w:rsidRDefault="00352B6B" w:rsidP="00E32C22">
            <w:pPr>
              <w:pStyle w:val="TAL"/>
              <w:rPr>
                <w:ins w:id="9873" w:author="R4-2214688" w:date="2022-08-30T19:16:00Z"/>
                <w:lang w:eastAsia="zh-CN"/>
              </w:rPr>
            </w:pPr>
            <w:ins w:id="9874" w:author="R4-2214688" w:date="2022-08-30T19:16:00Z">
              <w:r>
                <w:rPr>
                  <w:lang w:eastAsia="zh-CN"/>
                </w:rPr>
                <w:t>2</w:t>
              </w:r>
            </w:ins>
          </w:p>
        </w:tc>
        <w:tc>
          <w:tcPr>
            <w:tcW w:w="7654" w:type="dxa"/>
            <w:shd w:val="clear" w:color="auto" w:fill="auto"/>
          </w:tcPr>
          <w:p w14:paraId="2D0E0E92" w14:textId="77777777" w:rsidR="00352B6B" w:rsidRPr="001C0E1B" w:rsidRDefault="00352B6B" w:rsidP="00E32C22">
            <w:pPr>
              <w:pStyle w:val="TAL"/>
              <w:rPr>
                <w:ins w:id="9875" w:author="R4-2214688" w:date="2022-08-30T19:16:00Z"/>
                <w:lang w:eastAsia="zh-CN"/>
              </w:rPr>
            </w:pPr>
            <w:ins w:id="9876" w:author="R4-2214688" w:date="2022-08-30T19:16:00Z">
              <w:r w:rsidRPr="001C0E1B">
                <w:rPr>
                  <w:lang w:eastAsia="zh-CN"/>
                </w:rPr>
                <w:t>PCell: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p w14:paraId="0F51CA10" w14:textId="77777777" w:rsidR="00352B6B" w:rsidRPr="001C0E1B" w:rsidRDefault="00352B6B" w:rsidP="00E32C22">
            <w:pPr>
              <w:pStyle w:val="TAL"/>
              <w:rPr>
                <w:ins w:id="9877" w:author="R4-2214688" w:date="2022-08-30T19:16:00Z"/>
                <w:lang w:eastAsia="zh-CN"/>
              </w:rPr>
            </w:pPr>
            <w:ins w:id="9878" w:author="R4-2214688" w:date="2022-08-30T19:16:00Z">
              <w:r w:rsidRPr="001C0E1B">
                <w:rPr>
                  <w:lang w:eastAsia="zh-CN"/>
                </w:rPr>
                <w:t>Target SCell</w:t>
              </w:r>
              <w:r>
                <w:rPr>
                  <w:lang w:eastAsia="zh-CN"/>
                </w:rPr>
                <w:t>s</w:t>
              </w:r>
              <w:r w:rsidRPr="001C0E1B">
                <w:rPr>
                  <w:lang w:eastAsia="zh-CN"/>
                </w:rPr>
                <w:t>: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352B6B" w:rsidRPr="001C0E1B" w14:paraId="1748958C" w14:textId="77777777" w:rsidTr="00E32C22">
        <w:trPr>
          <w:trHeight w:val="54"/>
          <w:ins w:id="9879" w:author="R4-2214688" w:date="2022-08-30T19:16:00Z"/>
        </w:trPr>
        <w:tc>
          <w:tcPr>
            <w:tcW w:w="9350" w:type="dxa"/>
            <w:gridSpan w:val="2"/>
            <w:shd w:val="clear" w:color="auto" w:fill="auto"/>
          </w:tcPr>
          <w:p w14:paraId="4E1F067C" w14:textId="77777777" w:rsidR="00352B6B" w:rsidRPr="001C0E1B" w:rsidRDefault="00352B6B" w:rsidP="00E32C22">
            <w:pPr>
              <w:pStyle w:val="TAN"/>
              <w:rPr>
                <w:ins w:id="9880" w:author="R4-2214688" w:date="2022-08-30T19:16:00Z"/>
              </w:rPr>
            </w:pPr>
            <w:ins w:id="9881" w:author="R4-2214688" w:date="2022-08-30T19:16:00Z">
              <w:r w:rsidRPr="001C0E1B">
                <w:t>Note:</w:t>
              </w:r>
              <w:r w:rsidRPr="001C0E1B">
                <w:tab/>
                <w:t xml:space="preserve">The UE is required to pass </w:t>
              </w:r>
              <w:r>
                <w:t xml:space="preserve">both of </w:t>
              </w:r>
              <w:r w:rsidRPr="001C0E1B">
                <w:t>the supported test configurations</w:t>
              </w:r>
              <w:r>
                <w:t>. The UE will be configured with a single Timing Advance Group (TAG) in the test configuration 1 whearas two TAGs are used in the test configuration 2.</w:t>
              </w:r>
            </w:ins>
          </w:p>
        </w:tc>
      </w:tr>
    </w:tbl>
    <w:p w14:paraId="569DCECF" w14:textId="77777777" w:rsidR="00352B6B" w:rsidRDefault="00352B6B" w:rsidP="00352B6B">
      <w:pPr>
        <w:rPr>
          <w:ins w:id="9882" w:author="R4-2214688" w:date="2022-08-30T19:16:00Z"/>
        </w:rPr>
      </w:pPr>
    </w:p>
    <w:p w14:paraId="7F13C8D1" w14:textId="77777777" w:rsidR="00352B6B" w:rsidRDefault="00352B6B" w:rsidP="00352B6B">
      <w:pPr>
        <w:pStyle w:val="TH"/>
        <w:rPr>
          <w:ins w:id="9883" w:author="R4-2214688" w:date="2022-08-30T19:16:00Z"/>
          <w:lang w:eastAsia="en-GB"/>
        </w:rPr>
      </w:pPr>
      <w:ins w:id="9884" w:author="R4-2214688" w:date="2022-08-30T19:16:00Z">
        <w:r w:rsidRPr="001C0E1B">
          <w:t>Table A.</w:t>
        </w:r>
        <w:r w:rsidRPr="001C0E1B">
          <w:rPr>
            <w:lang w:eastAsia="zh-CN"/>
          </w:rPr>
          <w:t>7</w:t>
        </w:r>
        <w:r w:rsidRPr="001C0E1B">
          <w:t>.5.3.</w:t>
        </w:r>
        <w:r>
          <w:t>x</w:t>
        </w:r>
        <w:r>
          <w:rPr>
            <w:lang w:eastAsia="zh-CN"/>
          </w:rPr>
          <w:t>6.2</w:t>
        </w:r>
        <w:r w:rsidRPr="001C0E1B">
          <w:t>.1-</w:t>
        </w:r>
        <w:r>
          <w:t>2: General test parameters for unknown FR2 PUCCH SCell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352B6B" w14:paraId="3BCEE690" w14:textId="77777777" w:rsidTr="00E32C22">
        <w:trPr>
          <w:cantSplit/>
          <w:trHeight w:val="187"/>
          <w:jc w:val="center"/>
          <w:ins w:id="9885"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350BF02A" w14:textId="77777777" w:rsidR="00352B6B" w:rsidRDefault="00352B6B" w:rsidP="00E32C22">
            <w:pPr>
              <w:pStyle w:val="TAH"/>
              <w:spacing w:line="256" w:lineRule="auto"/>
              <w:rPr>
                <w:ins w:id="9886" w:author="R4-2214688" w:date="2022-08-30T19:16:00Z"/>
                <w:lang w:eastAsia="ja-JP"/>
              </w:rPr>
            </w:pPr>
            <w:ins w:id="9887" w:author="R4-2214688" w:date="2022-08-30T19:16: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260946DD" w14:textId="77777777" w:rsidR="00352B6B" w:rsidRDefault="00352B6B" w:rsidP="00E32C22">
            <w:pPr>
              <w:pStyle w:val="TAH"/>
              <w:spacing w:line="256" w:lineRule="auto"/>
              <w:rPr>
                <w:ins w:id="9888" w:author="R4-2214688" w:date="2022-08-30T19:16:00Z"/>
                <w:lang w:eastAsia="ja-JP"/>
              </w:rPr>
            </w:pPr>
            <w:ins w:id="9889" w:author="R4-2214688" w:date="2022-08-30T19:16:00Z">
              <w:r>
                <w:t>Unit</w:t>
              </w:r>
            </w:ins>
          </w:p>
        </w:tc>
        <w:tc>
          <w:tcPr>
            <w:tcW w:w="2977" w:type="dxa"/>
            <w:tcBorders>
              <w:top w:val="single" w:sz="4" w:space="0" w:color="auto"/>
              <w:left w:val="single" w:sz="4" w:space="0" w:color="auto"/>
              <w:bottom w:val="single" w:sz="4" w:space="0" w:color="auto"/>
              <w:right w:val="single" w:sz="4" w:space="0" w:color="auto"/>
            </w:tcBorders>
            <w:hideMark/>
          </w:tcPr>
          <w:p w14:paraId="4CF04A53" w14:textId="77777777" w:rsidR="00352B6B" w:rsidRDefault="00352B6B" w:rsidP="00E32C22">
            <w:pPr>
              <w:pStyle w:val="TAH"/>
              <w:spacing w:line="256" w:lineRule="auto"/>
              <w:rPr>
                <w:ins w:id="9890" w:author="R4-2214688" w:date="2022-08-30T19:16:00Z"/>
                <w:lang w:eastAsia="ja-JP"/>
              </w:rPr>
            </w:pPr>
            <w:ins w:id="9891" w:author="R4-2214688" w:date="2022-08-30T19:16:00Z">
              <w:r>
                <w:t>Value</w:t>
              </w:r>
            </w:ins>
          </w:p>
        </w:tc>
        <w:tc>
          <w:tcPr>
            <w:tcW w:w="3652" w:type="dxa"/>
            <w:tcBorders>
              <w:top w:val="single" w:sz="4" w:space="0" w:color="auto"/>
              <w:left w:val="single" w:sz="4" w:space="0" w:color="auto"/>
              <w:bottom w:val="single" w:sz="4" w:space="0" w:color="auto"/>
              <w:right w:val="single" w:sz="4" w:space="0" w:color="auto"/>
            </w:tcBorders>
            <w:hideMark/>
          </w:tcPr>
          <w:p w14:paraId="39603B47" w14:textId="77777777" w:rsidR="00352B6B" w:rsidRDefault="00352B6B" w:rsidP="00E32C22">
            <w:pPr>
              <w:pStyle w:val="TAH"/>
              <w:spacing w:line="256" w:lineRule="auto"/>
              <w:rPr>
                <w:ins w:id="9892" w:author="R4-2214688" w:date="2022-08-30T19:16:00Z"/>
                <w:lang w:eastAsia="ja-JP"/>
              </w:rPr>
            </w:pPr>
            <w:ins w:id="9893" w:author="R4-2214688" w:date="2022-08-30T19:16:00Z">
              <w:r>
                <w:t>Comment</w:t>
              </w:r>
            </w:ins>
          </w:p>
        </w:tc>
      </w:tr>
      <w:tr w:rsidR="00352B6B" w14:paraId="4174D38F" w14:textId="77777777" w:rsidTr="00E32C22">
        <w:trPr>
          <w:cantSplit/>
          <w:trHeight w:val="187"/>
          <w:jc w:val="center"/>
          <w:ins w:id="9894"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0B6FFF01" w14:textId="77777777" w:rsidR="00352B6B" w:rsidRDefault="00352B6B" w:rsidP="00E32C22">
            <w:pPr>
              <w:pStyle w:val="TAL"/>
              <w:spacing w:line="256" w:lineRule="auto"/>
              <w:rPr>
                <w:ins w:id="9895" w:author="R4-2214688" w:date="2022-08-30T19:16:00Z"/>
                <w:lang w:eastAsia="ja-JP"/>
              </w:rPr>
            </w:pPr>
            <w:ins w:id="9896" w:author="R4-2214688" w:date="2022-08-30T19:16: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629670EC" w14:textId="77777777" w:rsidR="00352B6B" w:rsidRDefault="00352B6B" w:rsidP="00E32C22">
            <w:pPr>
              <w:pStyle w:val="TAC"/>
              <w:spacing w:line="256" w:lineRule="auto"/>
              <w:rPr>
                <w:ins w:id="9897"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0770A57" w14:textId="77777777" w:rsidR="00352B6B" w:rsidRDefault="00352B6B" w:rsidP="00E32C22">
            <w:pPr>
              <w:pStyle w:val="TAC"/>
              <w:spacing w:line="256" w:lineRule="auto"/>
              <w:rPr>
                <w:ins w:id="9898" w:author="R4-2214688" w:date="2022-08-30T19:16:00Z"/>
                <w:lang w:eastAsia="zh-CN"/>
              </w:rPr>
            </w:pPr>
            <w:ins w:id="9899" w:author="R4-2214688" w:date="2022-08-30T19:16:00Z">
              <w:r>
                <w:t>1,2,3</w:t>
              </w:r>
            </w:ins>
          </w:p>
        </w:tc>
        <w:tc>
          <w:tcPr>
            <w:tcW w:w="3652" w:type="dxa"/>
            <w:tcBorders>
              <w:top w:val="single" w:sz="4" w:space="0" w:color="auto"/>
              <w:left w:val="single" w:sz="4" w:space="0" w:color="auto"/>
              <w:bottom w:val="single" w:sz="4" w:space="0" w:color="auto"/>
              <w:right w:val="single" w:sz="4" w:space="0" w:color="auto"/>
            </w:tcBorders>
            <w:hideMark/>
          </w:tcPr>
          <w:p w14:paraId="31D48811" w14:textId="77777777" w:rsidR="00352B6B" w:rsidRDefault="00352B6B" w:rsidP="00E32C22">
            <w:pPr>
              <w:pStyle w:val="TAC"/>
              <w:spacing w:line="256" w:lineRule="auto"/>
              <w:rPr>
                <w:ins w:id="9900" w:author="R4-2214688" w:date="2022-08-30T19:16:00Z"/>
                <w:rFonts w:eastAsia="Times New Roman"/>
                <w:lang w:eastAsia="ja-JP"/>
              </w:rPr>
            </w:pPr>
            <w:ins w:id="9901" w:author="R4-2214688" w:date="2022-08-30T19:16:00Z">
              <w:r>
                <w:rPr>
                  <w:lang w:eastAsia="zh-CN"/>
                </w:rPr>
                <w:t>Three</w:t>
              </w:r>
              <w:r>
                <w:t xml:space="preserve"> NR radio channel (</w:t>
              </w:r>
              <w:r>
                <w:rPr>
                  <w:lang w:eastAsia="zh-CN"/>
                </w:rPr>
                <w:t xml:space="preserve">1, </w:t>
              </w:r>
              <w:r>
                <w:t>2, 3) are used for this test</w:t>
              </w:r>
            </w:ins>
          </w:p>
        </w:tc>
      </w:tr>
      <w:tr w:rsidR="00352B6B" w14:paraId="3610F5C9" w14:textId="77777777" w:rsidTr="00E32C22">
        <w:trPr>
          <w:cantSplit/>
          <w:trHeight w:val="187"/>
          <w:jc w:val="center"/>
          <w:ins w:id="9902"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39E4F78E" w14:textId="77777777" w:rsidR="00352B6B" w:rsidRDefault="00352B6B" w:rsidP="00E32C22">
            <w:pPr>
              <w:pStyle w:val="TAL"/>
              <w:spacing w:line="256" w:lineRule="auto"/>
              <w:rPr>
                <w:ins w:id="9903" w:author="R4-2214688" w:date="2022-08-30T19:16:00Z"/>
                <w:lang w:eastAsia="ja-JP"/>
              </w:rPr>
            </w:pPr>
            <w:ins w:id="9904" w:author="R4-2214688" w:date="2022-08-30T19:16:00Z">
              <w:r>
                <w:t>Active PCell</w:t>
              </w:r>
            </w:ins>
          </w:p>
        </w:tc>
        <w:tc>
          <w:tcPr>
            <w:tcW w:w="709" w:type="dxa"/>
            <w:tcBorders>
              <w:top w:val="single" w:sz="4" w:space="0" w:color="auto"/>
              <w:left w:val="single" w:sz="4" w:space="0" w:color="auto"/>
              <w:bottom w:val="single" w:sz="4" w:space="0" w:color="auto"/>
              <w:right w:val="single" w:sz="4" w:space="0" w:color="auto"/>
            </w:tcBorders>
          </w:tcPr>
          <w:p w14:paraId="1FF9DDED" w14:textId="77777777" w:rsidR="00352B6B" w:rsidRDefault="00352B6B" w:rsidP="00E32C22">
            <w:pPr>
              <w:pStyle w:val="TAC"/>
              <w:spacing w:line="256" w:lineRule="auto"/>
              <w:rPr>
                <w:ins w:id="9905"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FC390AF" w14:textId="77777777" w:rsidR="00352B6B" w:rsidRDefault="00352B6B" w:rsidP="00E32C22">
            <w:pPr>
              <w:pStyle w:val="TAC"/>
              <w:spacing w:line="256" w:lineRule="auto"/>
              <w:rPr>
                <w:ins w:id="9906" w:author="R4-2214688" w:date="2022-08-30T19:16:00Z"/>
                <w:lang w:eastAsia="ja-JP"/>
              </w:rPr>
            </w:pPr>
            <w:ins w:id="9907" w:author="R4-2214688" w:date="2022-08-30T19:16:00Z">
              <w:r>
                <w:t>Cell 1</w:t>
              </w:r>
            </w:ins>
          </w:p>
        </w:tc>
        <w:tc>
          <w:tcPr>
            <w:tcW w:w="3652" w:type="dxa"/>
            <w:tcBorders>
              <w:top w:val="single" w:sz="4" w:space="0" w:color="auto"/>
              <w:left w:val="single" w:sz="4" w:space="0" w:color="auto"/>
              <w:bottom w:val="single" w:sz="4" w:space="0" w:color="auto"/>
              <w:right w:val="single" w:sz="4" w:space="0" w:color="auto"/>
            </w:tcBorders>
            <w:hideMark/>
          </w:tcPr>
          <w:p w14:paraId="1C925D46" w14:textId="77777777" w:rsidR="00352B6B" w:rsidRDefault="00352B6B" w:rsidP="00E32C22">
            <w:pPr>
              <w:pStyle w:val="TAC"/>
              <w:spacing w:line="256" w:lineRule="auto"/>
              <w:rPr>
                <w:ins w:id="9908" w:author="R4-2214688" w:date="2022-08-30T19:16:00Z"/>
                <w:lang w:eastAsia="zh-CN"/>
              </w:rPr>
            </w:pPr>
            <w:ins w:id="9909" w:author="R4-2214688" w:date="2022-08-30T19:16:00Z">
              <w:r>
                <w:t xml:space="preserve">Primary cell on </w:t>
              </w:r>
              <w:r>
                <w:rPr>
                  <w:lang w:eastAsia="zh-CN"/>
                </w:rPr>
                <w:t>NR</w:t>
              </w:r>
              <w:r>
                <w:t xml:space="preserve"> RF channel number 1.</w:t>
              </w:r>
            </w:ins>
          </w:p>
        </w:tc>
      </w:tr>
      <w:tr w:rsidR="00352B6B" w14:paraId="185150EF" w14:textId="77777777" w:rsidTr="00E32C22">
        <w:trPr>
          <w:cantSplit/>
          <w:trHeight w:val="187"/>
          <w:jc w:val="center"/>
          <w:ins w:id="9910"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43B1F211" w14:textId="77777777" w:rsidR="00352B6B" w:rsidRDefault="00352B6B" w:rsidP="00E32C22">
            <w:pPr>
              <w:pStyle w:val="TAL"/>
              <w:spacing w:line="256" w:lineRule="auto"/>
              <w:rPr>
                <w:ins w:id="9911" w:author="R4-2214688" w:date="2022-08-30T19:16:00Z"/>
                <w:rFonts w:eastAsia="Times New Roman"/>
                <w:lang w:eastAsia="ja-JP"/>
              </w:rPr>
            </w:pPr>
            <w:ins w:id="9912" w:author="R4-2214688" w:date="2022-08-30T19:16:00Z">
              <w:r>
                <w:t>Configured deactivated PUCCH SCell</w:t>
              </w:r>
            </w:ins>
          </w:p>
        </w:tc>
        <w:tc>
          <w:tcPr>
            <w:tcW w:w="709" w:type="dxa"/>
            <w:tcBorders>
              <w:top w:val="single" w:sz="4" w:space="0" w:color="auto"/>
              <w:left w:val="single" w:sz="4" w:space="0" w:color="auto"/>
              <w:bottom w:val="single" w:sz="4" w:space="0" w:color="auto"/>
              <w:right w:val="single" w:sz="4" w:space="0" w:color="auto"/>
            </w:tcBorders>
          </w:tcPr>
          <w:p w14:paraId="1CA04C0C" w14:textId="77777777" w:rsidR="00352B6B" w:rsidRDefault="00352B6B" w:rsidP="00E32C22">
            <w:pPr>
              <w:pStyle w:val="TAC"/>
              <w:spacing w:line="256" w:lineRule="auto"/>
              <w:rPr>
                <w:ins w:id="9913"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C9221FB" w14:textId="77777777" w:rsidR="00352B6B" w:rsidRDefault="00352B6B" w:rsidP="00E32C22">
            <w:pPr>
              <w:pStyle w:val="TAC"/>
              <w:spacing w:line="256" w:lineRule="auto"/>
              <w:rPr>
                <w:ins w:id="9914" w:author="R4-2214688" w:date="2022-08-30T19:16:00Z"/>
                <w:lang w:eastAsia="zh-CN"/>
              </w:rPr>
            </w:pPr>
            <w:ins w:id="9915" w:author="R4-2214688" w:date="2022-08-30T19:16:00Z">
              <w:r>
                <w:t xml:space="preserve">Cell </w:t>
              </w:r>
              <w:r>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1D2E67D0" w14:textId="77777777" w:rsidR="00352B6B" w:rsidRDefault="00352B6B" w:rsidP="00E32C22">
            <w:pPr>
              <w:pStyle w:val="TAC"/>
              <w:spacing w:line="256" w:lineRule="auto"/>
              <w:rPr>
                <w:ins w:id="9916" w:author="R4-2214688" w:date="2022-08-30T19:16:00Z"/>
                <w:lang w:eastAsia="zh-CN"/>
              </w:rPr>
            </w:pPr>
            <w:ins w:id="9917" w:author="R4-2214688" w:date="2022-08-30T19:16:00Z">
              <w:r>
                <w:t xml:space="preserve">Configured deactivated secondary cell on NR RF channel number </w:t>
              </w:r>
              <w:r>
                <w:rPr>
                  <w:lang w:eastAsia="zh-CN"/>
                </w:rPr>
                <w:t>2. The cell is in a different FR2 band from Cell 1.</w:t>
              </w:r>
            </w:ins>
          </w:p>
        </w:tc>
      </w:tr>
      <w:tr w:rsidR="00352B6B" w14:paraId="77FB2DF1" w14:textId="77777777" w:rsidTr="00E32C22">
        <w:trPr>
          <w:cantSplit/>
          <w:trHeight w:val="187"/>
          <w:jc w:val="center"/>
          <w:ins w:id="9918" w:author="R4-2214688" w:date="2022-08-30T19:16:00Z"/>
        </w:trPr>
        <w:tc>
          <w:tcPr>
            <w:tcW w:w="2517" w:type="dxa"/>
            <w:tcBorders>
              <w:top w:val="single" w:sz="4" w:space="0" w:color="auto"/>
              <w:left w:val="single" w:sz="4" w:space="0" w:color="auto"/>
              <w:bottom w:val="single" w:sz="4" w:space="0" w:color="auto"/>
              <w:right w:val="single" w:sz="4" w:space="0" w:color="auto"/>
            </w:tcBorders>
          </w:tcPr>
          <w:p w14:paraId="029AA769" w14:textId="77777777" w:rsidR="00352B6B" w:rsidRDefault="00352B6B" w:rsidP="00E32C22">
            <w:pPr>
              <w:pStyle w:val="TAL"/>
              <w:spacing w:line="256" w:lineRule="auto"/>
              <w:rPr>
                <w:ins w:id="9919" w:author="R4-2214688" w:date="2022-08-30T19:16:00Z"/>
              </w:rPr>
            </w:pPr>
            <w:ins w:id="9920" w:author="R4-2214688" w:date="2022-08-30T19:16:00Z">
              <w:r>
                <w:t>Configured deactivated non-PUCCH SCell</w:t>
              </w:r>
            </w:ins>
          </w:p>
        </w:tc>
        <w:tc>
          <w:tcPr>
            <w:tcW w:w="709" w:type="dxa"/>
            <w:tcBorders>
              <w:top w:val="single" w:sz="4" w:space="0" w:color="auto"/>
              <w:left w:val="single" w:sz="4" w:space="0" w:color="auto"/>
              <w:bottom w:val="single" w:sz="4" w:space="0" w:color="auto"/>
              <w:right w:val="single" w:sz="4" w:space="0" w:color="auto"/>
            </w:tcBorders>
          </w:tcPr>
          <w:p w14:paraId="02151EAC" w14:textId="77777777" w:rsidR="00352B6B" w:rsidRDefault="00352B6B" w:rsidP="00E32C22">
            <w:pPr>
              <w:pStyle w:val="TAC"/>
              <w:spacing w:line="256" w:lineRule="auto"/>
              <w:rPr>
                <w:ins w:id="9921"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tcPr>
          <w:p w14:paraId="7F465073" w14:textId="77777777" w:rsidR="00352B6B" w:rsidRDefault="00352B6B" w:rsidP="00E32C22">
            <w:pPr>
              <w:pStyle w:val="TAC"/>
              <w:spacing w:line="256" w:lineRule="auto"/>
              <w:rPr>
                <w:ins w:id="9922" w:author="R4-2214688" w:date="2022-08-30T19:16:00Z"/>
              </w:rPr>
            </w:pPr>
            <w:ins w:id="9923" w:author="R4-2214688" w:date="2022-08-30T19:16:00Z">
              <w:r>
                <w:t xml:space="preserve">Cell </w:t>
              </w:r>
              <w:r>
                <w:rPr>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478943CF" w14:textId="77777777" w:rsidR="00352B6B" w:rsidRDefault="00352B6B" w:rsidP="00E32C22">
            <w:pPr>
              <w:pStyle w:val="TAC"/>
              <w:spacing w:line="256" w:lineRule="auto"/>
              <w:rPr>
                <w:ins w:id="9924" w:author="R4-2214688" w:date="2022-08-30T19:16:00Z"/>
              </w:rPr>
            </w:pPr>
            <w:ins w:id="9925" w:author="R4-2214688" w:date="2022-08-30T19:16:00Z">
              <w:r>
                <w:t xml:space="preserve">Configured deactivated secondary cell on NR RF channel number </w:t>
              </w:r>
              <w:r>
                <w:rPr>
                  <w:lang w:eastAsia="zh-CN"/>
                </w:rPr>
                <w:t>3. The cell is intra-band contiguous to Cell 1.</w:t>
              </w:r>
            </w:ins>
          </w:p>
        </w:tc>
      </w:tr>
      <w:tr w:rsidR="00352B6B" w14:paraId="148D6422" w14:textId="77777777" w:rsidTr="00E32C22">
        <w:trPr>
          <w:cantSplit/>
          <w:trHeight w:val="187"/>
          <w:jc w:val="center"/>
          <w:ins w:id="9926"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7A1E7D45" w14:textId="77777777" w:rsidR="00352B6B" w:rsidRDefault="00352B6B" w:rsidP="00E32C22">
            <w:pPr>
              <w:pStyle w:val="TAL"/>
              <w:spacing w:line="256" w:lineRule="auto"/>
              <w:rPr>
                <w:ins w:id="9927" w:author="R4-2214688" w:date="2022-08-30T19:16:00Z"/>
                <w:rFonts w:eastAsia="Times New Roman"/>
                <w:lang w:eastAsia="ja-JP"/>
              </w:rPr>
            </w:pPr>
            <w:ins w:id="9928" w:author="R4-2214688" w:date="2022-08-30T19:16:00Z">
              <w:r>
                <w:t>CP length</w:t>
              </w:r>
            </w:ins>
          </w:p>
        </w:tc>
        <w:tc>
          <w:tcPr>
            <w:tcW w:w="709" w:type="dxa"/>
            <w:tcBorders>
              <w:top w:val="single" w:sz="4" w:space="0" w:color="auto"/>
              <w:left w:val="single" w:sz="4" w:space="0" w:color="auto"/>
              <w:bottom w:val="single" w:sz="4" w:space="0" w:color="auto"/>
              <w:right w:val="single" w:sz="4" w:space="0" w:color="auto"/>
            </w:tcBorders>
          </w:tcPr>
          <w:p w14:paraId="7EB8B088" w14:textId="77777777" w:rsidR="00352B6B" w:rsidRDefault="00352B6B" w:rsidP="00E32C22">
            <w:pPr>
              <w:pStyle w:val="TAC"/>
              <w:spacing w:line="256" w:lineRule="auto"/>
              <w:rPr>
                <w:ins w:id="9929"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E5943FA" w14:textId="77777777" w:rsidR="00352B6B" w:rsidRDefault="00352B6B" w:rsidP="00E32C22">
            <w:pPr>
              <w:pStyle w:val="TAC"/>
              <w:spacing w:line="256" w:lineRule="auto"/>
              <w:rPr>
                <w:ins w:id="9930" w:author="R4-2214688" w:date="2022-08-30T19:16:00Z"/>
                <w:lang w:eastAsia="ja-JP"/>
              </w:rPr>
            </w:pPr>
            <w:ins w:id="9931" w:author="R4-2214688" w:date="2022-08-30T19:16:00Z">
              <w:r>
                <w:t>Normal</w:t>
              </w:r>
            </w:ins>
          </w:p>
        </w:tc>
        <w:tc>
          <w:tcPr>
            <w:tcW w:w="3652" w:type="dxa"/>
            <w:tcBorders>
              <w:top w:val="single" w:sz="4" w:space="0" w:color="auto"/>
              <w:left w:val="single" w:sz="4" w:space="0" w:color="auto"/>
              <w:bottom w:val="single" w:sz="4" w:space="0" w:color="auto"/>
              <w:right w:val="single" w:sz="4" w:space="0" w:color="auto"/>
            </w:tcBorders>
          </w:tcPr>
          <w:p w14:paraId="119176F6" w14:textId="77777777" w:rsidR="00352B6B" w:rsidRDefault="00352B6B" w:rsidP="00E32C22">
            <w:pPr>
              <w:pStyle w:val="TAC"/>
              <w:spacing w:line="256" w:lineRule="auto"/>
              <w:rPr>
                <w:ins w:id="9932" w:author="R4-2214688" w:date="2022-08-30T19:16:00Z"/>
                <w:lang w:eastAsia="ja-JP"/>
              </w:rPr>
            </w:pPr>
          </w:p>
        </w:tc>
      </w:tr>
      <w:tr w:rsidR="00352B6B" w14:paraId="7F62D359" w14:textId="77777777" w:rsidTr="00E32C22">
        <w:trPr>
          <w:cantSplit/>
          <w:trHeight w:val="187"/>
          <w:jc w:val="center"/>
          <w:ins w:id="9933"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0F4718A3" w14:textId="77777777" w:rsidR="00352B6B" w:rsidRDefault="00352B6B" w:rsidP="00E32C22">
            <w:pPr>
              <w:pStyle w:val="TAL"/>
              <w:spacing w:line="256" w:lineRule="auto"/>
              <w:rPr>
                <w:ins w:id="9934" w:author="R4-2214688" w:date="2022-08-30T19:16:00Z"/>
                <w:rFonts w:cs="Arial"/>
                <w:lang w:eastAsia="ja-JP"/>
              </w:rPr>
            </w:pPr>
            <w:ins w:id="9935" w:author="R4-2214688" w:date="2022-08-30T19:16: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3588E61B" w14:textId="77777777" w:rsidR="00352B6B" w:rsidRDefault="00352B6B" w:rsidP="00E32C22">
            <w:pPr>
              <w:pStyle w:val="TAC"/>
              <w:spacing w:line="256" w:lineRule="auto"/>
              <w:rPr>
                <w:ins w:id="9936" w:author="R4-2214688" w:date="2022-08-30T19:1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FF058D2" w14:textId="77777777" w:rsidR="00352B6B" w:rsidRDefault="00352B6B" w:rsidP="00E32C22">
            <w:pPr>
              <w:pStyle w:val="TAC"/>
              <w:spacing w:line="256" w:lineRule="auto"/>
              <w:rPr>
                <w:ins w:id="9937" w:author="R4-2214688" w:date="2022-08-30T19:16:00Z"/>
                <w:lang w:eastAsia="ja-JP"/>
              </w:rPr>
            </w:pPr>
            <w:ins w:id="9938" w:author="R4-2214688" w:date="2022-08-30T19:16:00Z">
              <w:r>
                <w:t>OFF</w:t>
              </w:r>
            </w:ins>
          </w:p>
        </w:tc>
        <w:tc>
          <w:tcPr>
            <w:tcW w:w="3652" w:type="dxa"/>
            <w:tcBorders>
              <w:top w:val="single" w:sz="4" w:space="0" w:color="auto"/>
              <w:left w:val="single" w:sz="4" w:space="0" w:color="auto"/>
              <w:bottom w:val="single" w:sz="4" w:space="0" w:color="auto"/>
              <w:right w:val="single" w:sz="4" w:space="0" w:color="auto"/>
            </w:tcBorders>
            <w:hideMark/>
          </w:tcPr>
          <w:p w14:paraId="228C6747" w14:textId="77777777" w:rsidR="00352B6B" w:rsidRDefault="00352B6B" w:rsidP="00E32C22">
            <w:pPr>
              <w:pStyle w:val="TAC"/>
              <w:spacing w:line="256" w:lineRule="auto"/>
              <w:rPr>
                <w:ins w:id="9939" w:author="R4-2214688" w:date="2022-08-30T19:16:00Z"/>
                <w:lang w:eastAsia="ja-JP"/>
              </w:rPr>
            </w:pPr>
            <w:ins w:id="9940" w:author="R4-2214688" w:date="2022-08-30T19:16:00Z">
              <w:r>
                <w:t>Continuous monitoring of primary cell</w:t>
              </w:r>
            </w:ins>
          </w:p>
        </w:tc>
      </w:tr>
      <w:tr w:rsidR="00352B6B" w14:paraId="5D6E118D" w14:textId="77777777" w:rsidTr="00E32C22">
        <w:trPr>
          <w:cantSplit/>
          <w:trHeight w:val="187"/>
          <w:jc w:val="center"/>
          <w:ins w:id="9941"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0D530541" w14:textId="77777777" w:rsidR="00352B6B" w:rsidRDefault="00352B6B" w:rsidP="00E32C22">
            <w:pPr>
              <w:pStyle w:val="TAL"/>
              <w:spacing w:line="256" w:lineRule="auto"/>
              <w:rPr>
                <w:ins w:id="9942" w:author="R4-2214688" w:date="2022-08-30T19:16:00Z"/>
                <w:lang w:eastAsia="ja-JP"/>
              </w:rPr>
            </w:pPr>
            <w:ins w:id="9943" w:author="R4-2214688" w:date="2022-08-30T19:16: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44FD551F" w14:textId="77777777" w:rsidR="00352B6B" w:rsidRDefault="00352B6B" w:rsidP="00E32C22">
            <w:pPr>
              <w:pStyle w:val="TAC"/>
              <w:spacing w:line="256" w:lineRule="auto"/>
              <w:rPr>
                <w:ins w:id="9944" w:author="R4-2214688" w:date="2022-08-30T19:16:00Z"/>
                <w:lang w:eastAsia="ja-JP"/>
              </w:rPr>
            </w:pPr>
            <w:ins w:id="9945" w:author="R4-2214688" w:date="2022-08-30T19:16:00Z">
              <w:r>
                <w:t>dB</w:t>
              </w:r>
            </w:ins>
          </w:p>
        </w:tc>
        <w:tc>
          <w:tcPr>
            <w:tcW w:w="2977" w:type="dxa"/>
            <w:tcBorders>
              <w:top w:val="single" w:sz="4" w:space="0" w:color="auto"/>
              <w:left w:val="single" w:sz="4" w:space="0" w:color="auto"/>
              <w:bottom w:val="single" w:sz="4" w:space="0" w:color="auto"/>
              <w:right w:val="single" w:sz="4" w:space="0" w:color="auto"/>
            </w:tcBorders>
            <w:hideMark/>
          </w:tcPr>
          <w:p w14:paraId="45B75D2E" w14:textId="77777777" w:rsidR="00352B6B" w:rsidRDefault="00352B6B" w:rsidP="00E32C22">
            <w:pPr>
              <w:pStyle w:val="TAC"/>
              <w:spacing w:line="256" w:lineRule="auto"/>
              <w:rPr>
                <w:ins w:id="9946" w:author="R4-2214688" w:date="2022-08-30T19:16:00Z"/>
                <w:lang w:eastAsia="ja-JP"/>
              </w:rPr>
            </w:pPr>
            <w:ins w:id="9947" w:author="R4-2214688" w:date="2022-08-30T19:16:00Z">
              <w:r>
                <w:t>0</w:t>
              </w:r>
            </w:ins>
          </w:p>
        </w:tc>
        <w:tc>
          <w:tcPr>
            <w:tcW w:w="3652" w:type="dxa"/>
            <w:tcBorders>
              <w:top w:val="single" w:sz="4" w:space="0" w:color="auto"/>
              <w:left w:val="single" w:sz="4" w:space="0" w:color="auto"/>
              <w:bottom w:val="single" w:sz="4" w:space="0" w:color="auto"/>
              <w:right w:val="single" w:sz="4" w:space="0" w:color="auto"/>
            </w:tcBorders>
            <w:hideMark/>
          </w:tcPr>
          <w:p w14:paraId="267E7C2A" w14:textId="77777777" w:rsidR="00352B6B" w:rsidRDefault="00352B6B" w:rsidP="00E32C22">
            <w:pPr>
              <w:pStyle w:val="TAC"/>
              <w:spacing w:line="256" w:lineRule="auto"/>
              <w:rPr>
                <w:ins w:id="9948" w:author="R4-2214688" w:date="2022-08-30T19:16:00Z"/>
                <w:lang w:eastAsia="ja-JP"/>
              </w:rPr>
            </w:pPr>
            <w:ins w:id="9949" w:author="R4-2214688" w:date="2022-08-30T19:16:00Z">
              <w:r>
                <w:t>Individual offset for cells on primary component carrier.</w:t>
              </w:r>
            </w:ins>
          </w:p>
        </w:tc>
      </w:tr>
      <w:tr w:rsidR="00352B6B" w14:paraId="703FBD89" w14:textId="77777777" w:rsidTr="00E32C22">
        <w:trPr>
          <w:cantSplit/>
          <w:trHeight w:val="187"/>
          <w:jc w:val="center"/>
          <w:ins w:id="9950"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62A43433" w14:textId="77777777" w:rsidR="00352B6B" w:rsidRDefault="00352B6B" w:rsidP="00E32C22">
            <w:pPr>
              <w:pStyle w:val="TAL"/>
              <w:spacing w:line="256" w:lineRule="auto"/>
              <w:rPr>
                <w:ins w:id="9951" w:author="R4-2214688" w:date="2022-08-30T19:16:00Z"/>
                <w:rFonts w:cs="Arial"/>
                <w:lang w:eastAsia="ja-JP"/>
              </w:rPr>
            </w:pPr>
            <w:ins w:id="9952" w:author="R4-2214688" w:date="2022-08-30T19:16: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50736A88" w14:textId="77777777" w:rsidR="00352B6B" w:rsidRDefault="00352B6B" w:rsidP="00E32C22">
            <w:pPr>
              <w:pStyle w:val="TAC"/>
              <w:spacing w:line="256" w:lineRule="auto"/>
              <w:rPr>
                <w:ins w:id="9953" w:author="R4-2214688" w:date="2022-08-30T19:16:00Z"/>
                <w:lang w:eastAsia="ja-JP"/>
              </w:rPr>
            </w:pPr>
            <w:ins w:id="9954" w:author="R4-2214688" w:date="2022-08-30T19:16:00Z">
              <w:r>
                <w:t>ms</w:t>
              </w:r>
            </w:ins>
          </w:p>
        </w:tc>
        <w:tc>
          <w:tcPr>
            <w:tcW w:w="2977" w:type="dxa"/>
            <w:tcBorders>
              <w:top w:val="single" w:sz="4" w:space="0" w:color="auto"/>
              <w:left w:val="single" w:sz="4" w:space="0" w:color="auto"/>
              <w:bottom w:val="single" w:sz="4" w:space="0" w:color="auto"/>
              <w:right w:val="single" w:sz="4" w:space="0" w:color="auto"/>
            </w:tcBorders>
            <w:hideMark/>
          </w:tcPr>
          <w:p w14:paraId="76CAD3B9" w14:textId="77777777" w:rsidR="00352B6B" w:rsidRDefault="00352B6B" w:rsidP="00E32C22">
            <w:pPr>
              <w:pStyle w:val="TAC"/>
              <w:spacing w:line="256" w:lineRule="auto"/>
              <w:rPr>
                <w:ins w:id="9955" w:author="R4-2214688" w:date="2022-08-30T19:16:00Z"/>
                <w:lang w:eastAsia="ja-JP"/>
              </w:rPr>
            </w:pPr>
            <w:ins w:id="9956" w:author="R4-2214688" w:date="2022-08-30T19:16:00Z">
              <w:r>
                <w:t>160</w:t>
              </w:r>
            </w:ins>
          </w:p>
        </w:tc>
        <w:tc>
          <w:tcPr>
            <w:tcW w:w="3652" w:type="dxa"/>
            <w:tcBorders>
              <w:top w:val="single" w:sz="4" w:space="0" w:color="auto"/>
              <w:left w:val="single" w:sz="4" w:space="0" w:color="auto"/>
              <w:bottom w:val="single" w:sz="4" w:space="0" w:color="auto"/>
              <w:right w:val="single" w:sz="4" w:space="0" w:color="auto"/>
            </w:tcBorders>
          </w:tcPr>
          <w:p w14:paraId="5E2944C2" w14:textId="77777777" w:rsidR="00352B6B" w:rsidRDefault="00352B6B" w:rsidP="00E32C22">
            <w:pPr>
              <w:pStyle w:val="TAC"/>
              <w:spacing w:line="256" w:lineRule="auto"/>
              <w:rPr>
                <w:ins w:id="9957" w:author="R4-2214688" w:date="2022-08-30T19:16:00Z"/>
                <w:lang w:eastAsia="ja-JP"/>
              </w:rPr>
            </w:pPr>
          </w:p>
        </w:tc>
      </w:tr>
      <w:tr w:rsidR="00352B6B" w14:paraId="55D6C981" w14:textId="77777777" w:rsidTr="00E32C22">
        <w:trPr>
          <w:cantSplit/>
          <w:trHeight w:val="187"/>
          <w:jc w:val="center"/>
          <w:ins w:id="9958"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585722A9" w14:textId="77777777" w:rsidR="00352B6B" w:rsidRDefault="00352B6B" w:rsidP="00E32C22">
            <w:pPr>
              <w:pStyle w:val="TAL"/>
              <w:spacing w:line="256" w:lineRule="auto"/>
              <w:rPr>
                <w:ins w:id="9959" w:author="R4-2214688" w:date="2022-08-30T19:16:00Z"/>
                <w:rFonts w:cs="Arial"/>
                <w:lang w:eastAsia="ja-JP"/>
              </w:rPr>
            </w:pPr>
            <w:ins w:id="9960" w:author="R4-2214688" w:date="2022-08-30T19:16: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21D98AD5" w14:textId="77777777" w:rsidR="00352B6B" w:rsidRDefault="00352B6B" w:rsidP="00E32C22">
            <w:pPr>
              <w:pStyle w:val="TAC"/>
              <w:spacing w:line="256" w:lineRule="auto"/>
              <w:rPr>
                <w:ins w:id="9961" w:author="R4-2214688" w:date="2022-08-30T19:16:00Z"/>
                <w:rFonts w:eastAsia="Times New Roman"/>
                <w:lang w:eastAsia="ja-JP"/>
              </w:rPr>
            </w:pPr>
            <w:ins w:id="9962" w:author="R4-2214688" w:date="2022-08-30T19:16: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31AFD443" w14:textId="77777777" w:rsidR="00352B6B" w:rsidRDefault="00352B6B" w:rsidP="00E32C22">
            <w:pPr>
              <w:pStyle w:val="TAC"/>
              <w:spacing w:line="256" w:lineRule="auto"/>
              <w:rPr>
                <w:ins w:id="9963" w:author="R4-2214688" w:date="2022-08-30T19:16:00Z"/>
                <w:lang w:eastAsia="zh-CN"/>
              </w:rPr>
            </w:pPr>
            <w:ins w:id="9964" w:author="R4-2214688" w:date="2022-08-30T19:16:00Z">
              <w:r>
                <w:rPr>
                  <w:rFonts w:cs="Arial"/>
                </w:rPr>
                <w:t>≤25</w:t>
              </w:r>
            </w:ins>
          </w:p>
        </w:tc>
        <w:tc>
          <w:tcPr>
            <w:tcW w:w="3652" w:type="dxa"/>
            <w:tcBorders>
              <w:top w:val="single" w:sz="4" w:space="0" w:color="auto"/>
              <w:left w:val="single" w:sz="4" w:space="0" w:color="auto"/>
              <w:bottom w:val="single" w:sz="4" w:space="0" w:color="auto"/>
              <w:right w:val="single" w:sz="4" w:space="0" w:color="auto"/>
            </w:tcBorders>
          </w:tcPr>
          <w:p w14:paraId="416EE1BC" w14:textId="77777777" w:rsidR="00352B6B" w:rsidRDefault="00352B6B" w:rsidP="00E32C22">
            <w:pPr>
              <w:pStyle w:val="TAC"/>
              <w:spacing w:line="256" w:lineRule="auto"/>
              <w:rPr>
                <w:ins w:id="9965" w:author="R4-2214688" w:date="2022-08-30T19:16:00Z"/>
                <w:rFonts w:eastAsia="Times New Roman"/>
                <w:lang w:eastAsia="ja-JP"/>
              </w:rPr>
            </w:pPr>
            <w:ins w:id="9966" w:author="R4-2214688" w:date="2022-08-30T19:16:00Z">
              <w:r w:rsidRPr="00DA2F69">
                <w:rPr>
                  <w:lang w:eastAsia="ja-JP"/>
                </w:rPr>
                <w:t>A random value from 0</w:t>
              </w:r>
              <w:r>
                <w:rPr>
                  <w:bCs/>
                </w:rPr>
                <w:sym w:font="Symbol" w:char="F06D"/>
              </w:r>
              <w:r>
                <w:rPr>
                  <w:bCs/>
                </w:rPr>
                <w:t>s</w:t>
              </w:r>
              <w:r w:rsidRPr="00DA2F69">
                <w:rPr>
                  <w:lang w:eastAsia="ja-JP"/>
                </w:rPr>
                <w:t xml:space="preserve"> to </w:t>
              </w:r>
              <w:r>
                <w:rPr>
                  <w:lang w:eastAsia="ja-JP"/>
                </w:rPr>
                <w:t>25</w:t>
              </w:r>
              <w:r>
                <w:rPr>
                  <w:bCs/>
                </w:rPr>
                <w:sym w:font="Symbol" w:char="F06D"/>
              </w:r>
              <w:r>
                <w:rPr>
                  <w:bCs/>
                </w:rPr>
                <w:t>s</w:t>
              </w:r>
            </w:ins>
          </w:p>
        </w:tc>
      </w:tr>
      <w:tr w:rsidR="00352B6B" w14:paraId="1B3A8775" w14:textId="77777777" w:rsidTr="00E32C22">
        <w:trPr>
          <w:cantSplit/>
          <w:trHeight w:val="187"/>
          <w:jc w:val="center"/>
          <w:ins w:id="9967" w:author="R4-2214688" w:date="2022-08-30T19:16:00Z"/>
        </w:trPr>
        <w:tc>
          <w:tcPr>
            <w:tcW w:w="2517" w:type="dxa"/>
            <w:tcBorders>
              <w:top w:val="single" w:sz="4" w:space="0" w:color="auto"/>
              <w:left w:val="single" w:sz="4" w:space="0" w:color="auto"/>
              <w:bottom w:val="single" w:sz="4" w:space="0" w:color="auto"/>
              <w:right w:val="single" w:sz="4" w:space="0" w:color="auto"/>
            </w:tcBorders>
          </w:tcPr>
          <w:p w14:paraId="2BFD3C65" w14:textId="77777777" w:rsidR="00352B6B" w:rsidRDefault="00352B6B" w:rsidP="00E32C22">
            <w:pPr>
              <w:pStyle w:val="TAL"/>
              <w:spacing w:line="256" w:lineRule="auto"/>
              <w:rPr>
                <w:ins w:id="9968" w:author="R4-2214688" w:date="2022-08-30T19:16:00Z"/>
                <w:rFonts w:cs="Arial"/>
                <w:lang w:eastAsia="zh-CN"/>
              </w:rPr>
            </w:pPr>
            <w:ins w:id="9969" w:author="R4-2214688" w:date="2022-08-30T19:16:00Z">
              <w:r>
                <w:rPr>
                  <w:rFonts w:cs="Arial"/>
                  <w:lang w:eastAsia="zh-CN"/>
                </w:rPr>
                <w:t>Cell3 timing offset to cell1</w:t>
              </w:r>
            </w:ins>
          </w:p>
        </w:tc>
        <w:tc>
          <w:tcPr>
            <w:tcW w:w="709" w:type="dxa"/>
            <w:tcBorders>
              <w:top w:val="single" w:sz="4" w:space="0" w:color="auto"/>
              <w:left w:val="single" w:sz="4" w:space="0" w:color="auto"/>
              <w:bottom w:val="single" w:sz="4" w:space="0" w:color="auto"/>
              <w:right w:val="single" w:sz="4" w:space="0" w:color="auto"/>
            </w:tcBorders>
          </w:tcPr>
          <w:p w14:paraId="2D02C310" w14:textId="77777777" w:rsidR="00352B6B" w:rsidRDefault="00352B6B" w:rsidP="00E32C22">
            <w:pPr>
              <w:pStyle w:val="TAC"/>
              <w:spacing w:line="256" w:lineRule="auto"/>
              <w:rPr>
                <w:ins w:id="9970" w:author="R4-2214688" w:date="2022-08-30T19:16:00Z"/>
                <w:bCs/>
              </w:rPr>
            </w:pPr>
            <w:ins w:id="9971" w:author="R4-2214688" w:date="2022-08-30T19:16: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tcPr>
          <w:p w14:paraId="5E020484" w14:textId="77777777" w:rsidR="00352B6B" w:rsidRDefault="00352B6B" w:rsidP="00E32C22">
            <w:pPr>
              <w:pStyle w:val="TAC"/>
              <w:spacing w:line="256" w:lineRule="auto"/>
              <w:rPr>
                <w:ins w:id="9972" w:author="R4-2214688" w:date="2022-08-30T19:16:00Z"/>
                <w:rFonts w:cs="Arial"/>
              </w:rPr>
            </w:pPr>
            <w:ins w:id="9973" w:author="R4-2214688" w:date="2022-08-30T19:16:00Z">
              <w:r>
                <w:rPr>
                  <w:rFonts w:cs="Arial"/>
                </w:rPr>
                <w:t>≤25</w:t>
              </w:r>
            </w:ins>
          </w:p>
        </w:tc>
        <w:tc>
          <w:tcPr>
            <w:tcW w:w="3652" w:type="dxa"/>
            <w:tcBorders>
              <w:top w:val="single" w:sz="4" w:space="0" w:color="auto"/>
              <w:left w:val="single" w:sz="4" w:space="0" w:color="auto"/>
              <w:bottom w:val="single" w:sz="4" w:space="0" w:color="auto"/>
              <w:right w:val="single" w:sz="4" w:space="0" w:color="auto"/>
            </w:tcBorders>
          </w:tcPr>
          <w:p w14:paraId="0E7435A4" w14:textId="77777777" w:rsidR="00352B6B" w:rsidRPr="00DA2F69" w:rsidRDefault="00352B6B" w:rsidP="00E32C22">
            <w:pPr>
              <w:pStyle w:val="TAC"/>
              <w:spacing w:line="256" w:lineRule="auto"/>
              <w:rPr>
                <w:ins w:id="9974" w:author="R4-2214688" w:date="2022-08-30T19:16:00Z"/>
                <w:lang w:eastAsia="ja-JP"/>
              </w:rPr>
            </w:pPr>
            <w:ins w:id="9975" w:author="R4-2214688" w:date="2022-08-30T19:16:00Z">
              <w:r w:rsidRPr="00DA2F69">
                <w:rPr>
                  <w:lang w:eastAsia="ja-JP"/>
                </w:rPr>
                <w:t>A random value from 0</w:t>
              </w:r>
              <w:r>
                <w:rPr>
                  <w:bCs/>
                </w:rPr>
                <w:sym w:font="Symbol" w:char="F06D"/>
              </w:r>
              <w:r>
                <w:rPr>
                  <w:bCs/>
                </w:rPr>
                <w:t>s</w:t>
              </w:r>
              <w:r w:rsidRPr="00DA2F69">
                <w:rPr>
                  <w:lang w:eastAsia="ja-JP"/>
                </w:rPr>
                <w:t xml:space="preserve"> to </w:t>
              </w:r>
              <w:r>
                <w:rPr>
                  <w:lang w:eastAsia="ja-JP"/>
                </w:rPr>
                <w:t>25</w:t>
              </w:r>
              <w:r>
                <w:rPr>
                  <w:bCs/>
                </w:rPr>
                <w:sym w:font="Symbol" w:char="F06D"/>
              </w:r>
              <w:r>
                <w:rPr>
                  <w:bCs/>
                </w:rPr>
                <w:t>s</w:t>
              </w:r>
            </w:ins>
          </w:p>
        </w:tc>
      </w:tr>
      <w:tr w:rsidR="00352B6B" w14:paraId="52C81AB7" w14:textId="77777777" w:rsidTr="00E32C22">
        <w:trPr>
          <w:cantSplit/>
          <w:trHeight w:val="187"/>
          <w:jc w:val="center"/>
          <w:ins w:id="9976" w:author="R4-2214688" w:date="2022-08-30T19:16:00Z"/>
        </w:trPr>
        <w:tc>
          <w:tcPr>
            <w:tcW w:w="2517" w:type="dxa"/>
            <w:tcBorders>
              <w:top w:val="single" w:sz="4" w:space="0" w:color="auto"/>
              <w:left w:val="single" w:sz="4" w:space="0" w:color="auto"/>
              <w:bottom w:val="single" w:sz="4" w:space="0" w:color="auto"/>
              <w:right w:val="single" w:sz="4" w:space="0" w:color="auto"/>
            </w:tcBorders>
          </w:tcPr>
          <w:p w14:paraId="2F6B53CB" w14:textId="77777777" w:rsidR="00352B6B" w:rsidRDefault="00352B6B" w:rsidP="00E32C22">
            <w:pPr>
              <w:pStyle w:val="TAL"/>
              <w:spacing w:line="256" w:lineRule="auto"/>
              <w:rPr>
                <w:ins w:id="9977" w:author="R4-2214688" w:date="2022-08-30T19:16:00Z"/>
                <w:rFonts w:cs="Arial"/>
                <w:lang w:eastAsia="zh-CN"/>
              </w:rPr>
            </w:pPr>
            <w:ins w:id="9978" w:author="R4-2214688" w:date="2022-08-30T19:16:00Z">
              <w:r>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tcPr>
          <w:p w14:paraId="437A66BE" w14:textId="77777777" w:rsidR="00352B6B" w:rsidRDefault="00352B6B" w:rsidP="00E32C22">
            <w:pPr>
              <w:pStyle w:val="TAC"/>
              <w:spacing w:line="256" w:lineRule="auto"/>
              <w:rPr>
                <w:ins w:id="9979" w:author="R4-2214688" w:date="2022-08-30T19:16:00Z"/>
                <w:bCs/>
              </w:rPr>
            </w:pPr>
            <w:ins w:id="9980" w:author="R4-2214688" w:date="2022-08-30T19:16: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tcPr>
          <w:p w14:paraId="49C45240" w14:textId="77777777" w:rsidR="00352B6B" w:rsidRDefault="00352B6B" w:rsidP="00E32C22">
            <w:pPr>
              <w:pStyle w:val="TAC"/>
              <w:spacing w:line="256" w:lineRule="auto"/>
              <w:rPr>
                <w:ins w:id="9981" w:author="R4-2214688" w:date="2022-08-30T19:16:00Z"/>
                <w:rFonts w:cs="Arial"/>
              </w:rPr>
            </w:pPr>
            <w:ins w:id="9982" w:author="R4-2214688" w:date="2022-08-30T19:16:00Z">
              <w:r>
                <w:rPr>
                  <w:rFonts w:cs="Arial"/>
                </w:rPr>
                <w:t>0</w:t>
              </w:r>
            </w:ins>
          </w:p>
        </w:tc>
        <w:tc>
          <w:tcPr>
            <w:tcW w:w="3652" w:type="dxa"/>
            <w:tcBorders>
              <w:top w:val="single" w:sz="4" w:space="0" w:color="auto"/>
              <w:left w:val="single" w:sz="4" w:space="0" w:color="auto"/>
              <w:bottom w:val="single" w:sz="4" w:space="0" w:color="auto"/>
              <w:right w:val="single" w:sz="4" w:space="0" w:color="auto"/>
            </w:tcBorders>
          </w:tcPr>
          <w:p w14:paraId="0B94492E" w14:textId="77777777" w:rsidR="00352B6B" w:rsidRPr="00DA2F69" w:rsidRDefault="00352B6B" w:rsidP="00E32C22">
            <w:pPr>
              <w:pStyle w:val="TAC"/>
              <w:spacing w:line="256" w:lineRule="auto"/>
              <w:rPr>
                <w:ins w:id="9983" w:author="R4-2214688" w:date="2022-08-30T19:16:00Z"/>
                <w:lang w:eastAsia="ja-JP"/>
              </w:rPr>
            </w:pPr>
          </w:p>
        </w:tc>
      </w:tr>
      <w:tr w:rsidR="00352B6B" w14:paraId="277F9A88" w14:textId="77777777" w:rsidTr="00E32C22">
        <w:trPr>
          <w:cantSplit/>
          <w:trHeight w:val="187"/>
          <w:jc w:val="center"/>
          <w:ins w:id="9984"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61B5B060" w14:textId="77777777" w:rsidR="00352B6B" w:rsidRDefault="00352B6B" w:rsidP="00E32C22">
            <w:pPr>
              <w:pStyle w:val="TAL"/>
              <w:spacing w:line="256" w:lineRule="auto"/>
              <w:rPr>
                <w:ins w:id="9985" w:author="R4-2214688" w:date="2022-08-30T19:16:00Z"/>
                <w:lang w:eastAsia="ja-JP"/>
              </w:rPr>
            </w:pPr>
            <w:ins w:id="9986" w:author="R4-2214688" w:date="2022-08-30T19:16:00Z">
              <w:r>
                <w:t>T1</w:t>
              </w:r>
            </w:ins>
          </w:p>
        </w:tc>
        <w:tc>
          <w:tcPr>
            <w:tcW w:w="709" w:type="dxa"/>
            <w:tcBorders>
              <w:top w:val="single" w:sz="4" w:space="0" w:color="auto"/>
              <w:left w:val="single" w:sz="4" w:space="0" w:color="auto"/>
              <w:bottom w:val="single" w:sz="4" w:space="0" w:color="auto"/>
              <w:right w:val="single" w:sz="4" w:space="0" w:color="auto"/>
            </w:tcBorders>
            <w:hideMark/>
          </w:tcPr>
          <w:p w14:paraId="123C412C" w14:textId="77777777" w:rsidR="00352B6B" w:rsidRDefault="00352B6B" w:rsidP="00E32C22">
            <w:pPr>
              <w:pStyle w:val="TAC"/>
              <w:spacing w:line="256" w:lineRule="auto"/>
              <w:rPr>
                <w:ins w:id="9987" w:author="R4-2214688" w:date="2022-08-30T19:16:00Z"/>
                <w:lang w:eastAsia="ja-JP"/>
              </w:rPr>
            </w:pPr>
            <w:ins w:id="9988" w:author="R4-2214688" w:date="2022-08-30T19:16:00Z">
              <w:r>
                <w:t>s</w:t>
              </w:r>
            </w:ins>
          </w:p>
        </w:tc>
        <w:tc>
          <w:tcPr>
            <w:tcW w:w="2977" w:type="dxa"/>
            <w:tcBorders>
              <w:top w:val="single" w:sz="4" w:space="0" w:color="auto"/>
              <w:left w:val="single" w:sz="4" w:space="0" w:color="auto"/>
              <w:bottom w:val="single" w:sz="4" w:space="0" w:color="auto"/>
              <w:right w:val="single" w:sz="4" w:space="0" w:color="auto"/>
            </w:tcBorders>
            <w:hideMark/>
          </w:tcPr>
          <w:p w14:paraId="2C9CF6D9" w14:textId="77777777" w:rsidR="00352B6B" w:rsidRDefault="00352B6B" w:rsidP="00E32C22">
            <w:pPr>
              <w:pStyle w:val="TAC"/>
              <w:spacing w:line="256" w:lineRule="auto"/>
              <w:rPr>
                <w:ins w:id="9989" w:author="R4-2214688" w:date="2022-08-30T19:16:00Z"/>
                <w:lang w:eastAsia="ja-JP"/>
              </w:rPr>
            </w:pPr>
            <w:ins w:id="9990" w:author="R4-2214688" w:date="2022-08-30T19:16:00Z">
              <w:r>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1CB6AFB6" w14:textId="77777777" w:rsidR="00352B6B" w:rsidRDefault="00352B6B" w:rsidP="00E32C22">
            <w:pPr>
              <w:pStyle w:val="TAC"/>
              <w:spacing w:line="256" w:lineRule="auto"/>
              <w:rPr>
                <w:ins w:id="9991" w:author="R4-2214688" w:date="2022-08-30T19:16:00Z"/>
                <w:lang w:eastAsia="ja-JP"/>
              </w:rPr>
            </w:pPr>
            <w:ins w:id="9992" w:author="R4-2214688" w:date="2022-08-30T19:16:00Z">
              <w:r>
                <w:t>During this time the PCell (Cell 1) shall be known and the SCells (Cell 2 and Cell 3) configured and detected.</w:t>
              </w:r>
            </w:ins>
          </w:p>
        </w:tc>
      </w:tr>
      <w:tr w:rsidR="00352B6B" w14:paraId="5B4D68B5" w14:textId="77777777" w:rsidTr="00E32C22">
        <w:trPr>
          <w:cantSplit/>
          <w:trHeight w:val="187"/>
          <w:jc w:val="center"/>
          <w:ins w:id="9993"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65581CD6" w14:textId="77777777" w:rsidR="00352B6B" w:rsidRDefault="00352B6B" w:rsidP="00E32C22">
            <w:pPr>
              <w:pStyle w:val="TAL"/>
              <w:spacing w:line="256" w:lineRule="auto"/>
              <w:rPr>
                <w:ins w:id="9994" w:author="R4-2214688" w:date="2022-08-30T19:16:00Z"/>
                <w:lang w:eastAsia="ja-JP"/>
              </w:rPr>
            </w:pPr>
            <w:ins w:id="9995" w:author="R4-2214688" w:date="2022-08-30T19:16:00Z">
              <w:r>
                <w:t>T2</w:t>
              </w:r>
            </w:ins>
          </w:p>
        </w:tc>
        <w:tc>
          <w:tcPr>
            <w:tcW w:w="709" w:type="dxa"/>
            <w:tcBorders>
              <w:top w:val="single" w:sz="4" w:space="0" w:color="auto"/>
              <w:left w:val="single" w:sz="4" w:space="0" w:color="auto"/>
              <w:bottom w:val="single" w:sz="4" w:space="0" w:color="auto"/>
              <w:right w:val="single" w:sz="4" w:space="0" w:color="auto"/>
            </w:tcBorders>
            <w:hideMark/>
          </w:tcPr>
          <w:p w14:paraId="005717E3" w14:textId="77777777" w:rsidR="00352B6B" w:rsidRDefault="00352B6B" w:rsidP="00E32C22">
            <w:pPr>
              <w:pStyle w:val="TAC"/>
              <w:spacing w:line="256" w:lineRule="auto"/>
              <w:rPr>
                <w:ins w:id="9996" w:author="R4-2214688" w:date="2022-08-30T19:16:00Z"/>
                <w:lang w:eastAsia="ja-JP"/>
              </w:rPr>
            </w:pPr>
            <w:ins w:id="9997" w:author="R4-2214688" w:date="2022-08-30T19:16:00Z">
              <w:r>
                <w:t>s</w:t>
              </w:r>
            </w:ins>
          </w:p>
        </w:tc>
        <w:tc>
          <w:tcPr>
            <w:tcW w:w="2977" w:type="dxa"/>
            <w:tcBorders>
              <w:top w:val="single" w:sz="4" w:space="0" w:color="auto"/>
              <w:left w:val="single" w:sz="4" w:space="0" w:color="auto"/>
              <w:bottom w:val="single" w:sz="4" w:space="0" w:color="auto"/>
              <w:right w:val="single" w:sz="4" w:space="0" w:color="auto"/>
            </w:tcBorders>
            <w:hideMark/>
          </w:tcPr>
          <w:p w14:paraId="283C0049" w14:textId="77777777" w:rsidR="00352B6B" w:rsidRDefault="00352B6B" w:rsidP="00E32C22">
            <w:pPr>
              <w:pStyle w:val="TAC"/>
              <w:spacing w:line="256" w:lineRule="auto"/>
              <w:rPr>
                <w:ins w:id="9998" w:author="R4-2214688" w:date="2022-08-30T19:16:00Z"/>
                <w:lang w:eastAsia="ja-JP"/>
              </w:rPr>
            </w:pPr>
            <w:ins w:id="9999" w:author="R4-2214688" w:date="2022-08-30T19:16: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20E3B96E" w14:textId="77777777" w:rsidR="00352B6B" w:rsidRDefault="00352B6B" w:rsidP="00E32C22">
            <w:pPr>
              <w:pStyle w:val="TAC"/>
              <w:spacing w:line="256" w:lineRule="auto"/>
              <w:rPr>
                <w:ins w:id="10000" w:author="R4-2214688" w:date="2022-08-30T19:16:00Z"/>
                <w:lang w:eastAsia="ja-JP"/>
              </w:rPr>
            </w:pPr>
            <w:ins w:id="10001" w:author="R4-2214688" w:date="2022-08-30T19:16:00Z">
              <w:r>
                <w:rPr>
                  <w:lang w:eastAsia="ja-JP"/>
                </w:rPr>
                <w:t>During this time the UE shall activate the SCells.</w:t>
              </w:r>
            </w:ins>
          </w:p>
        </w:tc>
      </w:tr>
      <w:tr w:rsidR="00352B6B" w14:paraId="0CA9165D" w14:textId="77777777" w:rsidTr="00E32C22">
        <w:trPr>
          <w:cantSplit/>
          <w:trHeight w:val="187"/>
          <w:jc w:val="center"/>
          <w:ins w:id="10002"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43B6C6FD" w14:textId="77777777" w:rsidR="00352B6B" w:rsidRDefault="00352B6B" w:rsidP="00E32C22">
            <w:pPr>
              <w:pStyle w:val="TAL"/>
              <w:spacing w:line="256" w:lineRule="auto"/>
              <w:rPr>
                <w:ins w:id="10003" w:author="R4-2214688" w:date="2022-08-30T19:16:00Z"/>
                <w:lang w:eastAsia="ja-JP"/>
              </w:rPr>
            </w:pPr>
            <w:ins w:id="10004" w:author="R4-2214688" w:date="2022-08-30T19:16:00Z">
              <w:r>
                <w:t>T3</w:t>
              </w:r>
            </w:ins>
          </w:p>
        </w:tc>
        <w:tc>
          <w:tcPr>
            <w:tcW w:w="709" w:type="dxa"/>
            <w:tcBorders>
              <w:top w:val="single" w:sz="4" w:space="0" w:color="auto"/>
              <w:left w:val="single" w:sz="4" w:space="0" w:color="auto"/>
              <w:bottom w:val="single" w:sz="4" w:space="0" w:color="auto"/>
              <w:right w:val="single" w:sz="4" w:space="0" w:color="auto"/>
            </w:tcBorders>
            <w:hideMark/>
          </w:tcPr>
          <w:p w14:paraId="55FCAC94" w14:textId="77777777" w:rsidR="00352B6B" w:rsidRDefault="00352B6B" w:rsidP="00E32C22">
            <w:pPr>
              <w:pStyle w:val="TAC"/>
              <w:spacing w:line="256" w:lineRule="auto"/>
              <w:rPr>
                <w:ins w:id="10005" w:author="R4-2214688" w:date="2022-08-30T19:16:00Z"/>
                <w:lang w:eastAsia="ja-JP"/>
              </w:rPr>
            </w:pPr>
            <w:ins w:id="10006" w:author="R4-2214688" w:date="2022-08-30T19:16:00Z">
              <w:r>
                <w:t>s</w:t>
              </w:r>
            </w:ins>
          </w:p>
        </w:tc>
        <w:tc>
          <w:tcPr>
            <w:tcW w:w="2977" w:type="dxa"/>
            <w:tcBorders>
              <w:top w:val="single" w:sz="4" w:space="0" w:color="auto"/>
              <w:left w:val="single" w:sz="4" w:space="0" w:color="auto"/>
              <w:bottom w:val="single" w:sz="4" w:space="0" w:color="auto"/>
              <w:right w:val="single" w:sz="4" w:space="0" w:color="auto"/>
            </w:tcBorders>
            <w:hideMark/>
          </w:tcPr>
          <w:p w14:paraId="59758D58" w14:textId="77777777" w:rsidR="00352B6B" w:rsidRDefault="00352B6B" w:rsidP="00E32C22">
            <w:pPr>
              <w:pStyle w:val="TAC"/>
              <w:spacing w:line="256" w:lineRule="auto"/>
              <w:rPr>
                <w:ins w:id="10007" w:author="R4-2214688" w:date="2022-08-30T19:16:00Z"/>
                <w:lang w:eastAsia="ja-JP"/>
              </w:rPr>
            </w:pPr>
            <w:ins w:id="10008" w:author="R4-2214688" w:date="2022-08-30T19:16:00Z">
              <w:r>
                <w:t>1</w:t>
              </w:r>
            </w:ins>
          </w:p>
        </w:tc>
        <w:tc>
          <w:tcPr>
            <w:tcW w:w="3652" w:type="dxa"/>
            <w:tcBorders>
              <w:top w:val="single" w:sz="4" w:space="0" w:color="auto"/>
              <w:left w:val="single" w:sz="4" w:space="0" w:color="auto"/>
              <w:bottom w:val="single" w:sz="4" w:space="0" w:color="auto"/>
              <w:right w:val="single" w:sz="4" w:space="0" w:color="auto"/>
            </w:tcBorders>
            <w:hideMark/>
          </w:tcPr>
          <w:p w14:paraId="0DBC522C" w14:textId="77777777" w:rsidR="00352B6B" w:rsidRDefault="00352B6B" w:rsidP="00E32C22">
            <w:pPr>
              <w:pStyle w:val="TAC"/>
              <w:spacing w:line="256" w:lineRule="auto"/>
              <w:rPr>
                <w:ins w:id="10009" w:author="R4-2214688" w:date="2022-08-30T19:16:00Z"/>
                <w:lang w:eastAsia="en-GB"/>
              </w:rPr>
            </w:pPr>
            <w:ins w:id="10010" w:author="R4-2214688" w:date="2022-08-30T19:16:00Z">
              <w:r>
                <w:t>During this time the UE shall deactivate the SCells.</w:t>
              </w:r>
            </w:ins>
          </w:p>
        </w:tc>
      </w:tr>
      <w:tr w:rsidR="00352B6B" w14:paraId="7BD4464E" w14:textId="77777777" w:rsidTr="00E32C22">
        <w:trPr>
          <w:cantSplit/>
          <w:trHeight w:val="187"/>
          <w:jc w:val="center"/>
          <w:ins w:id="10011"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4DCB9FFD" w14:textId="77777777" w:rsidR="00352B6B" w:rsidRDefault="00352B6B" w:rsidP="00E32C22">
            <w:pPr>
              <w:pStyle w:val="TAL"/>
              <w:spacing w:line="256" w:lineRule="auto"/>
              <w:rPr>
                <w:ins w:id="10012" w:author="R4-2214688" w:date="2022-08-30T19:16:00Z"/>
              </w:rPr>
            </w:pPr>
            <w:ins w:id="10013" w:author="R4-2214688" w:date="2022-08-30T19:16:00Z">
              <w:r>
                <w:rPr>
                  <w:rFonts w:cs="v4.2.0"/>
                </w:rPr>
                <w:t>T</w:t>
              </w:r>
              <w:r>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17C57B37" w14:textId="77777777" w:rsidR="00352B6B" w:rsidRDefault="00352B6B" w:rsidP="00E32C22">
            <w:pPr>
              <w:pStyle w:val="TAC"/>
              <w:spacing w:line="256" w:lineRule="auto"/>
              <w:rPr>
                <w:ins w:id="10014" w:author="R4-2214688" w:date="2022-08-30T19:16:00Z"/>
              </w:rPr>
            </w:pPr>
            <w:ins w:id="10015" w:author="R4-2214688" w:date="2022-08-30T19:16:00Z">
              <w:r>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0E149957" w14:textId="77777777" w:rsidR="00352B6B" w:rsidRDefault="00352B6B" w:rsidP="00E32C22">
            <w:pPr>
              <w:pStyle w:val="TAC"/>
              <w:spacing w:line="256" w:lineRule="auto"/>
              <w:rPr>
                <w:ins w:id="10016" w:author="R4-2214688" w:date="2022-08-30T19:16:00Z"/>
                <w:rFonts w:cs="v4.2.0"/>
              </w:rPr>
            </w:pPr>
            <w:ins w:id="10017" w:author="R4-2214688" w:date="2022-08-30T19:16:00Z">
              <w:r>
                <w:rPr>
                  <w:rFonts w:cs="v4.2.0"/>
                </w:rPr>
                <w:t>Config 1: 2</w:t>
              </w:r>
            </w:ins>
          </w:p>
          <w:p w14:paraId="474B6676" w14:textId="77777777" w:rsidR="00352B6B" w:rsidRDefault="00352B6B" w:rsidP="00E32C22">
            <w:pPr>
              <w:pStyle w:val="TAC"/>
              <w:spacing w:line="256" w:lineRule="auto"/>
              <w:rPr>
                <w:ins w:id="10018" w:author="R4-2214688" w:date="2022-08-30T19:16:00Z"/>
                <w:rFonts w:cs="v4.2.0"/>
              </w:rPr>
            </w:pPr>
            <w:ins w:id="10019" w:author="R4-2214688" w:date="2022-08-30T19:16:00Z">
              <w:r>
                <w:rPr>
                  <w:rFonts w:cs="v4.2.0"/>
                </w:rPr>
                <w:t>Config 2: 3</w:t>
              </w:r>
            </w:ins>
          </w:p>
          <w:p w14:paraId="32A69E20" w14:textId="77777777" w:rsidR="00352B6B" w:rsidRDefault="00352B6B" w:rsidP="00E32C22">
            <w:pPr>
              <w:pStyle w:val="TAC"/>
              <w:spacing w:line="256" w:lineRule="auto"/>
              <w:rPr>
                <w:ins w:id="10020" w:author="R4-2214688" w:date="2022-08-30T19:16:00Z"/>
                <w:rFonts w:cs="v4.2.0"/>
              </w:rPr>
            </w:pPr>
            <w:ins w:id="10021" w:author="R4-2214688" w:date="2022-08-30T19:16:00Z">
              <w:r>
                <w:rPr>
                  <w:rFonts w:cs="v4.2.0"/>
                </w:rPr>
                <w:t>Config 3: 2.5</w:t>
              </w:r>
            </w:ins>
          </w:p>
          <w:p w14:paraId="3D0D029F" w14:textId="77777777" w:rsidR="00352B6B" w:rsidRDefault="00352B6B" w:rsidP="00E32C22">
            <w:pPr>
              <w:pStyle w:val="TAC"/>
              <w:spacing w:line="256" w:lineRule="auto"/>
              <w:rPr>
                <w:ins w:id="10022" w:author="R4-2214688" w:date="2022-08-30T19:16:00Z"/>
              </w:rPr>
            </w:pPr>
          </w:p>
        </w:tc>
        <w:tc>
          <w:tcPr>
            <w:tcW w:w="3652" w:type="dxa"/>
            <w:tcBorders>
              <w:top w:val="single" w:sz="4" w:space="0" w:color="auto"/>
              <w:left w:val="single" w:sz="4" w:space="0" w:color="auto"/>
              <w:bottom w:val="single" w:sz="4" w:space="0" w:color="auto"/>
              <w:right w:val="single" w:sz="4" w:space="0" w:color="auto"/>
            </w:tcBorders>
          </w:tcPr>
          <w:p w14:paraId="372A752A" w14:textId="77777777" w:rsidR="00352B6B" w:rsidRDefault="00352B6B" w:rsidP="00E32C22">
            <w:pPr>
              <w:pStyle w:val="TAC"/>
              <w:spacing w:line="256" w:lineRule="auto"/>
              <w:rPr>
                <w:ins w:id="10023" w:author="R4-2214688" w:date="2022-08-30T19:16:00Z"/>
                <w:rFonts w:cs="v4.2.0"/>
              </w:rPr>
            </w:pPr>
            <w:ins w:id="10024" w:author="R4-2214688" w:date="2022-08-30T19:16:00Z">
              <w:r>
                <w:rPr>
                  <w:rFonts w:cs="v4.2.0"/>
                </w:rPr>
                <w:t>k</w:t>
              </w:r>
              <w:r>
                <w:rPr>
                  <w:rFonts w:cs="v4.2.0"/>
                  <w:vertAlign w:val="subscript"/>
                </w:rPr>
                <w:t>1</w:t>
              </w:r>
              <m:oMath>
                <m:r>
                  <m:rPr>
                    <m:sty m:val="p"/>
                  </m:rPr>
                  <w:rPr>
                    <w:rFonts w:ascii="Cambria Math" w:hAnsi="Cambria Math" w:cs="v4.2.0"/>
                    <w:vertAlign w:val="subscript"/>
                  </w:rPr>
                  <m:t>×</m:t>
                </m:r>
              </m:oMath>
              <w:r>
                <w:rPr>
                  <w:rFonts w:cs="v4.2.0"/>
                </w:rPr>
                <w:t>NR slot length</w:t>
              </w:r>
            </w:ins>
          </w:p>
          <w:p w14:paraId="72DD9935" w14:textId="77777777" w:rsidR="00352B6B" w:rsidRDefault="00352B6B" w:rsidP="00E32C22">
            <w:pPr>
              <w:pStyle w:val="TAC"/>
              <w:spacing w:line="256" w:lineRule="auto"/>
              <w:rPr>
                <w:ins w:id="10025" w:author="R4-2214688" w:date="2022-08-30T19:16:00Z"/>
              </w:rPr>
            </w:pPr>
          </w:p>
          <w:p w14:paraId="3A4B7500" w14:textId="77777777" w:rsidR="00352B6B" w:rsidRDefault="00352B6B" w:rsidP="00E32C22">
            <w:pPr>
              <w:pStyle w:val="TAC"/>
              <w:spacing w:line="256" w:lineRule="auto"/>
              <w:rPr>
                <w:ins w:id="10026" w:author="R4-2214688" w:date="2022-08-30T19:16:00Z"/>
              </w:rPr>
            </w:pPr>
            <w:proofErr w:type="gramStart"/>
            <w:ins w:id="10027" w:author="R4-2214688" w:date="2022-08-30T19:16:00Z">
              <w:r>
                <w:t>k</w:t>
              </w:r>
              <w:r>
                <w:rPr>
                  <w:vertAlign w:val="subscript"/>
                </w:rPr>
                <w:t>1</w:t>
              </w:r>
              <w:proofErr w:type="gramEnd"/>
              <w:r>
                <w:t xml:space="preserve"> is a number of slots and is indicated by the PDSCH-to-HARQ-timing-indicator field in the DCI format, if present, or provided by </w:t>
              </w:r>
              <w:r>
                <w:rPr>
                  <w:i/>
                </w:rPr>
                <w:t>dl-DataToUL-ACK</w:t>
              </w:r>
              <w:r>
                <w:rPr>
                  <w:lang w:eastAsia="zh-CN"/>
                </w:rPr>
                <w:t xml:space="preserve">, the value of k should be the minimum value defined in TS 38.213 [3] </w:t>
              </w:r>
              <w:r>
                <w:t>that will meet the timing constraints of this test case.</w:t>
              </w:r>
            </w:ins>
          </w:p>
        </w:tc>
      </w:tr>
      <w:tr w:rsidR="00352B6B" w14:paraId="4B5855AF" w14:textId="77777777" w:rsidTr="00E32C22">
        <w:trPr>
          <w:cantSplit/>
          <w:trHeight w:val="187"/>
          <w:jc w:val="center"/>
          <w:ins w:id="10028" w:author="R4-2214688" w:date="2022-08-30T19:16:00Z"/>
        </w:trPr>
        <w:tc>
          <w:tcPr>
            <w:tcW w:w="2517" w:type="dxa"/>
            <w:tcBorders>
              <w:top w:val="single" w:sz="4" w:space="0" w:color="auto"/>
              <w:left w:val="single" w:sz="4" w:space="0" w:color="auto"/>
              <w:bottom w:val="single" w:sz="4" w:space="0" w:color="auto"/>
              <w:right w:val="single" w:sz="4" w:space="0" w:color="auto"/>
            </w:tcBorders>
            <w:hideMark/>
          </w:tcPr>
          <w:p w14:paraId="199A1F37" w14:textId="77777777" w:rsidR="00352B6B" w:rsidRDefault="00352B6B" w:rsidP="00E32C22">
            <w:pPr>
              <w:pStyle w:val="TAL"/>
              <w:spacing w:line="256" w:lineRule="auto"/>
              <w:rPr>
                <w:ins w:id="10029" w:author="R4-2214688" w:date="2022-08-30T19:16:00Z"/>
              </w:rPr>
            </w:pPr>
            <w:ins w:id="10030" w:author="R4-2214688" w:date="2022-08-30T19:16: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48AC44A4" w14:textId="77777777" w:rsidR="00352B6B" w:rsidRDefault="00352B6B" w:rsidP="00E32C22">
            <w:pPr>
              <w:pStyle w:val="TAC"/>
              <w:spacing w:line="256" w:lineRule="auto"/>
              <w:rPr>
                <w:ins w:id="10031" w:author="R4-2214688" w:date="2022-08-30T19:16:00Z"/>
              </w:rPr>
            </w:pPr>
            <w:ins w:id="10032" w:author="R4-2214688" w:date="2022-08-30T19:16:00Z">
              <w:r>
                <w:t>ms</w:t>
              </w:r>
            </w:ins>
          </w:p>
        </w:tc>
        <w:tc>
          <w:tcPr>
            <w:tcW w:w="2977" w:type="dxa"/>
            <w:tcBorders>
              <w:top w:val="single" w:sz="4" w:space="0" w:color="auto"/>
              <w:left w:val="single" w:sz="4" w:space="0" w:color="auto"/>
              <w:bottom w:val="single" w:sz="4" w:space="0" w:color="auto"/>
              <w:right w:val="single" w:sz="4" w:space="0" w:color="auto"/>
            </w:tcBorders>
            <w:hideMark/>
          </w:tcPr>
          <w:p w14:paraId="13D2223F" w14:textId="77777777" w:rsidR="00352B6B" w:rsidRDefault="00352B6B" w:rsidP="00E32C22">
            <w:pPr>
              <w:pStyle w:val="TAC"/>
              <w:spacing w:line="256" w:lineRule="auto"/>
              <w:rPr>
                <w:ins w:id="10033" w:author="R4-2214688" w:date="2022-08-30T19:16:00Z"/>
              </w:rPr>
            </w:pPr>
            <w:ins w:id="10034" w:author="R4-2214688" w:date="2022-08-30T19:16:00Z">
              <w:r>
                <w:t>15</w:t>
              </w:r>
            </w:ins>
          </w:p>
        </w:tc>
        <w:tc>
          <w:tcPr>
            <w:tcW w:w="3652" w:type="dxa"/>
            <w:tcBorders>
              <w:top w:val="single" w:sz="4" w:space="0" w:color="auto"/>
              <w:left w:val="single" w:sz="4" w:space="0" w:color="auto"/>
              <w:bottom w:val="single" w:sz="4" w:space="0" w:color="auto"/>
              <w:right w:val="single" w:sz="4" w:space="0" w:color="auto"/>
            </w:tcBorders>
            <w:hideMark/>
          </w:tcPr>
          <w:p w14:paraId="7F78761E" w14:textId="77777777" w:rsidR="00352B6B" w:rsidRDefault="00352B6B" w:rsidP="00E32C22">
            <w:pPr>
              <w:pStyle w:val="TAC"/>
              <w:spacing w:line="256" w:lineRule="auto"/>
              <w:jc w:val="left"/>
              <w:rPr>
                <w:ins w:id="10035" w:author="R4-2214688" w:date="2022-08-30T19:16:00Z"/>
              </w:rPr>
            </w:pPr>
            <w:ins w:id="10036" w:author="R4-2214688" w:date="2022-08-30T19:16: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 and TS 38.213 [3].</w:t>
              </w:r>
            </w:ins>
          </w:p>
        </w:tc>
      </w:tr>
    </w:tbl>
    <w:p w14:paraId="16DBECEC" w14:textId="77777777" w:rsidR="00352B6B" w:rsidRPr="001059BA" w:rsidRDefault="00352B6B" w:rsidP="00352B6B">
      <w:pPr>
        <w:rPr>
          <w:ins w:id="10037" w:author="R4-2214688" w:date="2022-08-30T19:16:00Z"/>
          <w:lang w:val="en-US"/>
        </w:rPr>
      </w:pPr>
    </w:p>
    <w:p w14:paraId="0E1CE51E" w14:textId="77777777" w:rsidR="00352B6B" w:rsidRDefault="00352B6B" w:rsidP="00352B6B">
      <w:pPr>
        <w:pStyle w:val="TH"/>
        <w:rPr>
          <w:ins w:id="10038" w:author="R4-2214688" w:date="2022-08-30T19:16:00Z"/>
        </w:rPr>
      </w:pPr>
      <w:ins w:id="10039" w:author="R4-2214688" w:date="2022-08-30T19:16:00Z">
        <w:r w:rsidRPr="001C0E1B">
          <w:lastRenderedPageBreak/>
          <w:t>Table A.</w:t>
        </w:r>
        <w:r w:rsidRPr="001C0E1B">
          <w:rPr>
            <w:lang w:eastAsia="zh-CN"/>
          </w:rPr>
          <w:t>7</w:t>
        </w:r>
        <w:r w:rsidRPr="001C0E1B">
          <w:t>.5.3.</w:t>
        </w:r>
        <w:r>
          <w:t>x</w:t>
        </w:r>
        <w:r>
          <w:rPr>
            <w:lang w:eastAsia="zh-CN"/>
          </w:rPr>
          <w:t>6.2</w:t>
        </w:r>
        <w:r w:rsidRPr="001C0E1B">
          <w:t>.1-</w:t>
        </w:r>
        <w:r>
          <w:rPr>
            <w:lang w:eastAsia="zh-CN"/>
          </w:rPr>
          <w:t>3</w:t>
        </w:r>
        <w:r w:rsidRPr="001C0E1B">
          <w:t xml:space="preserve">: Cell specific test parameters for FR2 </w:t>
        </w:r>
        <w:r>
          <w:t xml:space="preserve">PUCCH </w:t>
        </w:r>
        <w:r w:rsidRPr="001C0E1B">
          <w:t xml:space="preserve">SCell activation case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378"/>
        <w:gridCol w:w="1067"/>
        <w:gridCol w:w="453"/>
        <w:gridCol w:w="452"/>
        <w:gridCol w:w="452"/>
        <w:gridCol w:w="491"/>
        <w:gridCol w:w="433"/>
        <w:gridCol w:w="433"/>
        <w:gridCol w:w="483"/>
        <w:gridCol w:w="427"/>
        <w:gridCol w:w="427"/>
      </w:tblGrid>
      <w:tr w:rsidR="00352B6B" w14:paraId="774863CA" w14:textId="77777777" w:rsidTr="00E32C22">
        <w:trPr>
          <w:jc w:val="center"/>
          <w:ins w:id="10040" w:author="R4-2214688" w:date="2022-08-30T19:16:00Z"/>
        </w:trPr>
        <w:tc>
          <w:tcPr>
            <w:tcW w:w="45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8E590A" w14:textId="77777777" w:rsidR="00352B6B" w:rsidRDefault="00352B6B" w:rsidP="00E32C22">
            <w:pPr>
              <w:pStyle w:val="TAH"/>
              <w:spacing w:line="256" w:lineRule="auto"/>
              <w:rPr>
                <w:ins w:id="10041" w:author="R4-2214688" w:date="2022-08-30T19:16:00Z"/>
                <w:rFonts w:eastAsia="Times New Roman"/>
                <w:lang w:val="en-US" w:eastAsia="zh-CN"/>
              </w:rPr>
            </w:pPr>
            <w:ins w:id="10042" w:author="R4-2214688" w:date="2022-08-30T19:16:00Z">
              <w:r>
                <w:rPr>
                  <w:lang w:val="en-US" w:eastAsia="zh-CN"/>
                </w:rPr>
                <w:t>Parameter</w:t>
              </w:r>
            </w:ins>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40FA7D65" w14:textId="77777777" w:rsidR="00352B6B" w:rsidRDefault="00352B6B" w:rsidP="00E32C22">
            <w:pPr>
              <w:pStyle w:val="TAH"/>
              <w:spacing w:line="256" w:lineRule="auto"/>
              <w:rPr>
                <w:ins w:id="10043" w:author="R4-2214688" w:date="2022-08-30T19:16:00Z"/>
                <w:lang w:val="en-US" w:eastAsia="zh-CN"/>
              </w:rPr>
            </w:pPr>
            <w:ins w:id="10044" w:author="R4-2214688" w:date="2022-08-30T19:16:00Z">
              <w:r>
                <w:rPr>
                  <w:lang w:val="en-US" w:eastAsia="zh-CN"/>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4A95E56" w14:textId="77777777" w:rsidR="00352B6B" w:rsidRDefault="00352B6B" w:rsidP="00E32C22">
            <w:pPr>
              <w:pStyle w:val="TAH"/>
              <w:spacing w:line="256" w:lineRule="auto"/>
              <w:rPr>
                <w:ins w:id="10045" w:author="R4-2214688" w:date="2022-08-30T19:16:00Z"/>
                <w:lang w:val="en-US" w:eastAsia="zh-CN"/>
              </w:rPr>
            </w:pPr>
            <w:ins w:id="10046" w:author="R4-2214688" w:date="2022-08-30T19:16:00Z">
              <w:r>
                <w:rPr>
                  <w:lang w:val="en-US" w:eastAsia="zh-CN"/>
                </w:rPr>
                <w:t>Cell 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094F07E" w14:textId="77777777" w:rsidR="00352B6B" w:rsidRDefault="00352B6B" w:rsidP="00E32C22">
            <w:pPr>
              <w:pStyle w:val="TAH"/>
              <w:spacing w:line="256" w:lineRule="auto"/>
              <w:rPr>
                <w:ins w:id="10047" w:author="R4-2214688" w:date="2022-08-30T19:16:00Z"/>
                <w:lang w:val="en-US" w:eastAsia="zh-CN"/>
              </w:rPr>
            </w:pPr>
            <w:ins w:id="10048" w:author="R4-2214688" w:date="2022-08-30T19:16:00Z">
              <w:r>
                <w:rPr>
                  <w:lang w:val="en-US" w:eastAsia="zh-CN"/>
                </w:rPr>
                <w:t>Cell 2</w:t>
              </w:r>
            </w:ins>
          </w:p>
        </w:tc>
        <w:tc>
          <w:tcPr>
            <w:tcW w:w="0" w:type="auto"/>
            <w:gridSpan w:val="3"/>
            <w:tcBorders>
              <w:top w:val="single" w:sz="4" w:space="0" w:color="auto"/>
              <w:left w:val="single" w:sz="4" w:space="0" w:color="auto"/>
              <w:bottom w:val="single" w:sz="4" w:space="0" w:color="auto"/>
              <w:right w:val="single" w:sz="4" w:space="0" w:color="auto"/>
            </w:tcBorders>
            <w:hideMark/>
          </w:tcPr>
          <w:p w14:paraId="7CDAF726" w14:textId="77777777" w:rsidR="00352B6B" w:rsidRDefault="00352B6B" w:rsidP="00E32C22">
            <w:pPr>
              <w:pStyle w:val="TAH"/>
              <w:spacing w:line="256" w:lineRule="auto"/>
              <w:rPr>
                <w:ins w:id="10049" w:author="R4-2214688" w:date="2022-08-30T19:16:00Z"/>
                <w:lang w:val="en-US" w:eastAsia="zh-CN"/>
              </w:rPr>
            </w:pPr>
            <w:ins w:id="10050" w:author="R4-2214688" w:date="2022-08-30T19:16:00Z">
              <w:r>
                <w:rPr>
                  <w:lang w:val="en-US" w:eastAsia="zh-CN"/>
                </w:rPr>
                <w:t>Cell 3</w:t>
              </w:r>
            </w:ins>
          </w:p>
        </w:tc>
      </w:tr>
      <w:tr w:rsidR="00352B6B" w14:paraId="51D879EE" w14:textId="77777777" w:rsidTr="00E32C22">
        <w:trPr>
          <w:jc w:val="center"/>
          <w:ins w:id="10051" w:author="R4-2214688" w:date="2022-08-30T19:16:00Z"/>
        </w:trPr>
        <w:tc>
          <w:tcPr>
            <w:tcW w:w="4552" w:type="dxa"/>
            <w:gridSpan w:val="2"/>
            <w:vMerge/>
            <w:tcBorders>
              <w:top w:val="single" w:sz="4" w:space="0" w:color="auto"/>
              <w:left w:val="single" w:sz="4" w:space="0" w:color="auto"/>
              <w:bottom w:val="single" w:sz="4" w:space="0" w:color="auto"/>
              <w:right w:val="single" w:sz="4" w:space="0" w:color="auto"/>
            </w:tcBorders>
            <w:vAlign w:val="center"/>
            <w:hideMark/>
          </w:tcPr>
          <w:p w14:paraId="2F29274F" w14:textId="77777777" w:rsidR="00352B6B" w:rsidRDefault="00352B6B" w:rsidP="00E32C22">
            <w:pPr>
              <w:spacing w:after="0" w:line="256" w:lineRule="auto"/>
              <w:rPr>
                <w:ins w:id="10052" w:author="R4-2214688" w:date="2022-08-30T19:16:00Z"/>
                <w:rFonts w:ascii="Arial" w:eastAsia="Times New Roman" w:hAnsi="Arial"/>
                <w:b/>
                <w:sz w:val="18"/>
                <w:lang w:val="en-US" w:eastAsia="zh-CN"/>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58D5BCF7" w14:textId="77777777" w:rsidR="00352B6B" w:rsidRDefault="00352B6B" w:rsidP="00E32C22">
            <w:pPr>
              <w:spacing w:after="0" w:line="256" w:lineRule="auto"/>
              <w:rPr>
                <w:ins w:id="10053" w:author="R4-2214688" w:date="2022-08-30T19:16:00Z"/>
                <w:rFonts w:ascii="Arial" w:eastAsia="Times New Roman" w:hAnsi="Arial"/>
                <w:b/>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BF4392" w14:textId="77777777" w:rsidR="00352B6B" w:rsidRDefault="00352B6B" w:rsidP="00E32C22">
            <w:pPr>
              <w:pStyle w:val="TAH"/>
              <w:spacing w:line="256" w:lineRule="auto"/>
              <w:rPr>
                <w:ins w:id="10054" w:author="R4-2214688" w:date="2022-08-30T19:16:00Z"/>
                <w:lang w:val="en-US" w:eastAsia="zh-CN"/>
              </w:rPr>
            </w:pPr>
            <w:ins w:id="10055" w:author="R4-2214688" w:date="2022-08-30T19:16:00Z">
              <w:r>
                <w:rPr>
                  <w:lang w:val="en-US" w:eastAsia="zh-CN"/>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900AD6" w14:textId="77777777" w:rsidR="00352B6B" w:rsidRDefault="00352B6B" w:rsidP="00E32C22">
            <w:pPr>
              <w:pStyle w:val="TAH"/>
              <w:spacing w:line="256" w:lineRule="auto"/>
              <w:rPr>
                <w:ins w:id="10056" w:author="R4-2214688" w:date="2022-08-30T19:16:00Z"/>
                <w:lang w:val="en-US" w:eastAsia="zh-CN"/>
              </w:rPr>
            </w:pPr>
            <w:ins w:id="10057" w:author="R4-2214688" w:date="2022-08-30T19:16:00Z">
              <w:r>
                <w:rPr>
                  <w:lang w:val="en-US" w:eastAsia="zh-CN"/>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FC8291" w14:textId="77777777" w:rsidR="00352B6B" w:rsidRDefault="00352B6B" w:rsidP="00E32C22">
            <w:pPr>
              <w:pStyle w:val="TAH"/>
              <w:spacing w:line="256" w:lineRule="auto"/>
              <w:rPr>
                <w:ins w:id="10058" w:author="R4-2214688" w:date="2022-08-30T19:16:00Z"/>
                <w:lang w:val="en-US" w:eastAsia="zh-CN"/>
              </w:rPr>
            </w:pPr>
            <w:ins w:id="10059" w:author="R4-2214688" w:date="2022-08-30T19:16:00Z">
              <w:r>
                <w:rPr>
                  <w:lang w:val="en-US" w:eastAsia="zh-CN"/>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29D1D0" w14:textId="77777777" w:rsidR="00352B6B" w:rsidRDefault="00352B6B" w:rsidP="00E32C22">
            <w:pPr>
              <w:pStyle w:val="TAH"/>
              <w:spacing w:line="256" w:lineRule="auto"/>
              <w:rPr>
                <w:ins w:id="10060" w:author="R4-2214688" w:date="2022-08-30T19:16:00Z"/>
                <w:lang w:val="en-US" w:eastAsia="zh-CN"/>
              </w:rPr>
            </w:pPr>
            <w:ins w:id="10061" w:author="R4-2214688" w:date="2022-08-30T19:16:00Z">
              <w:r>
                <w:rPr>
                  <w:lang w:val="en-US" w:eastAsia="zh-CN"/>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62E9F0" w14:textId="77777777" w:rsidR="00352B6B" w:rsidRDefault="00352B6B" w:rsidP="00E32C22">
            <w:pPr>
              <w:pStyle w:val="TAH"/>
              <w:spacing w:line="256" w:lineRule="auto"/>
              <w:rPr>
                <w:ins w:id="10062" w:author="R4-2214688" w:date="2022-08-30T19:16:00Z"/>
                <w:lang w:val="en-US" w:eastAsia="zh-CN"/>
              </w:rPr>
            </w:pPr>
            <w:ins w:id="10063" w:author="R4-2214688" w:date="2022-08-30T19:16:00Z">
              <w:r>
                <w:rPr>
                  <w:lang w:val="en-US" w:eastAsia="zh-CN"/>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B559B3" w14:textId="77777777" w:rsidR="00352B6B" w:rsidRDefault="00352B6B" w:rsidP="00E32C22">
            <w:pPr>
              <w:pStyle w:val="TAH"/>
              <w:spacing w:line="256" w:lineRule="auto"/>
              <w:rPr>
                <w:ins w:id="10064" w:author="R4-2214688" w:date="2022-08-30T19:16:00Z"/>
                <w:lang w:val="en-US" w:eastAsia="zh-CN"/>
              </w:rPr>
            </w:pPr>
            <w:ins w:id="10065" w:author="R4-2214688" w:date="2022-08-30T19:16:00Z">
              <w:r>
                <w:rPr>
                  <w:lang w:val="en-US" w:eastAsia="zh-CN"/>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3F2D19" w14:textId="77777777" w:rsidR="00352B6B" w:rsidRDefault="00352B6B" w:rsidP="00E32C22">
            <w:pPr>
              <w:pStyle w:val="TAH"/>
              <w:spacing w:line="256" w:lineRule="auto"/>
              <w:rPr>
                <w:ins w:id="10066" w:author="R4-2214688" w:date="2022-08-30T19:16:00Z"/>
                <w:lang w:val="en-US" w:eastAsia="zh-CN"/>
              </w:rPr>
            </w:pPr>
            <w:ins w:id="10067" w:author="R4-2214688" w:date="2022-08-30T19:16:00Z">
              <w:r>
                <w:rPr>
                  <w:lang w:val="en-US" w:eastAsia="zh-CN"/>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B208B2" w14:textId="77777777" w:rsidR="00352B6B" w:rsidRDefault="00352B6B" w:rsidP="00E32C22">
            <w:pPr>
              <w:pStyle w:val="TAH"/>
              <w:spacing w:line="256" w:lineRule="auto"/>
              <w:rPr>
                <w:ins w:id="10068" w:author="R4-2214688" w:date="2022-08-30T19:16:00Z"/>
                <w:lang w:val="en-US" w:eastAsia="zh-CN"/>
              </w:rPr>
            </w:pPr>
            <w:ins w:id="10069" w:author="R4-2214688" w:date="2022-08-30T19:16:00Z">
              <w:r>
                <w:rPr>
                  <w:lang w:val="en-US" w:eastAsia="zh-CN"/>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049518" w14:textId="77777777" w:rsidR="00352B6B" w:rsidRDefault="00352B6B" w:rsidP="00E32C22">
            <w:pPr>
              <w:pStyle w:val="TAH"/>
              <w:spacing w:line="256" w:lineRule="auto"/>
              <w:rPr>
                <w:ins w:id="10070" w:author="R4-2214688" w:date="2022-08-30T19:16:00Z"/>
                <w:lang w:val="en-US" w:eastAsia="zh-CN"/>
              </w:rPr>
            </w:pPr>
            <w:ins w:id="10071" w:author="R4-2214688" w:date="2022-08-30T19:16:00Z">
              <w:r>
                <w:rPr>
                  <w:lang w:val="en-US" w:eastAsia="zh-CN"/>
                </w:rPr>
                <w:t>T3</w:t>
              </w:r>
            </w:ins>
          </w:p>
        </w:tc>
      </w:tr>
      <w:tr w:rsidR="00352B6B" w14:paraId="54BC3C97" w14:textId="77777777" w:rsidTr="00E32C22">
        <w:trPr>
          <w:jc w:val="center"/>
          <w:ins w:id="10072"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78CA92D9" w14:textId="77777777" w:rsidR="00352B6B" w:rsidRPr="00415273" w:rsidRDefault="00352B6B" w:rsidP="00E32C22">
            <w:pPr>
              <w:pStyle w:val="TAH"/>
              <w:spacing w:line="256" w:lineRule="auto"/>
              <w:rPr>
                <w:ins w:id="10073" w:author="R4-2214688" w:date="2022-08-30T19:16:00Z"/>
                <w:b w:val="0"/>
                <w:bCs/>
                <w:lang w:val="it-IT" w:eastAsia="zh-CN"/>
              </w:rPr>
            </w:pPr>
            <w:ins w:id="10074" w:author="R4-2214688" w:date="2022-08-30T19:16:00Z">
              <w:r w:rsidRPr="00415273">
                <w:rPr>
                  <w:b w:val="0"/>
                  <w:bCs/>
                  <w:lang w:val="it-IT" w:eastAsia="zh-CN"/>
                </w:rPr>
                <w:lastRenderedPageBreak/>
                <w:t>SSB ARFCN</w:t>
              </w:r>
            </w:ins>
          </w:p>
        </w:tc>
        <w:tc>
          <w:tcPr>
            <w:tcW w:w="1026" w:type="dxa"/>
            <w:tcBorders>
              <w:top w:val="single" w:sz="4" w:space="0" w:color="auto"/>
              <w:left w:val="single" w:sz="4" w:space="0" w:color="auto"/>
              <w:bottom w:val="single" w:sz="4" w:space="0" w:color="auto"/>
              <w:right w:val="single" w:sz="4" w:space="0" w:color="auto"/>
            </w:tcBorders>
            <w:vAlign w:val="center"/>
          </w:tcPr>
          <w:p w14:paraId="0E70848C" w14:textId="77777777" w:rsidR="00352B6B" w:rsidRPr="00415273" w:rsidRDefault="00352B6B" w:rsidP="00E32C22">
            <w:pPr>
              <w:pStyle w:val="TAC"/>
              <w:spacing w:line="256" w:lineRule="auto"/>
              <w:rPr>
                <w:ins w:id="10075" w:author="R4-2214688" w:date="2022-08-30T19:16:00Z"/>
                <w:bCs/>
                <w:lang w:val="it-IT"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D99B020" w14:textId="77777777" w:rsidR="00352B6B" w:rsidRPr="00415273" w:rsidRDefault="00352B6B" w:rsidP="00E32C22">
            <w:pPr>
              <w:pStyle w:val="TAH"/>
              <w:spacing w:line="256" w:lineRule="auto"/>
              <w:rPr>
                <w:ins w:id="10076" w:author="R4-2214688" w:date="2022-08-30T19:16:00Z"/>
                <w:b w:val="0"/>
                <w:bCs/>
                <w:lang w:val="en-US" w:eastAsia="zh-CN"/>
              </w:rPr>
            </w:pPr>
            <w:ins w:id="10077" w:author="R4-2214688" w:date="2022-08-30T19:16:00Z">
              <w:r w:rsidRPr="00415273">
                <w:rPr>
                  <w:b w:val="0"/>
                  <w:bCs/>
                  <w:lang w:val="en-US" w:eastAsia="zh-CN"/>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C06771E" w14:textId="77777777" w:rsidR="00352B6B" w:rsidRPr="00415273" w:rsidRDefault="00352B6B" w:rsidP="00E32C22">
            <w:pPr>
              <w:pStyle w:val="TAH"/>
              <w:spacing w:line="256" w:lineRule="auto"/>
              <w:rPr>
                <w:ins w:id="10078" w:author="R4-2214688" w:date="2022-08-30T19:16:00Z"/>
                <w:b w:val="0"/>
                <w:bCs/>
                <w:lang w:val="en-US" w:eastAsia="zh-CN"/>
              </w:rPr>
            </w:pPr>
            <w:ins w:id="10079" w:author="R4-2214688" w:date="2022-08-30T19:16:00Z">
              <w:r w:rsidRPr="00415273">
                <w:rPr>
                  <w:b w:val="0"/>
                  <w:bCs/>
                  <w:lang w:val="en-US" w:eastAsia="zh-CN"/>
                </w:rPr>
                <w:t>freq2</w:t>
              </w:r>
            </w:ins>
          </w:p>
        </w:tc>
        <w:tc>
          <w:tcPr>
            <w:tcW w:w="0" w:type="auto"/>
            <w:gridSpan w:val="3"/>
            <w:tcBorders>
              <w:top w:val="single" w:sz="4" w:space="0" w:color="auto"/>
              <w:left w:val="single" w:sz="4" w:space="0" w:color="auto"/>
              <w:bottom w:val="single" w:sz="4" w:space="0" w:color="auto"/>
              <w:right w:val="single" w:sz="4" w:space="0" w:color="auto"/>
            </w:tcBorders>
            <w:hideMark/>
          </w:tcPr>
          <w:p w14:paraId="7F149C47" w14:textId="77777777" w:rsidR="00352B6B" w:rsidRPr="00415273" w:rsidRDefault="00352B6B" w:rsidP="00E32C22">
            <w:pPr>
              <w:pStyle w:val="TAH"/>
              <w:spacing w:line="256" w:lineRule="auto"/>
              <w:rPr>
                <w:ins w:id="10080" w:author="R4-2214688" w:date="2022-08-30T19:16:00Z"/>
                <w:b w:val="0"/>
                <w:bCs/>
                <w:lang w:val="en-US" w:eastAsia="zh-CN"/>
              </w:rPr>
            </w:pPr>
            <w:ins w:id="10081" w:author="R4-2214688" w:date="2022-08-30T19:16:00Z">
              <w:r w:rsidRPr="00415273">
                <w:rPr>
                  <w:b w:val="0"/>
                  <w:bCs/>
                  <w:lang w:val="en-US" w:eastAsia="zh-CN"/>
                </w:rPr>
                <w:t>freq3</w:t>
              </w:r>
            </w:ins>
          </w:p>
        </w:tc>
      </w:tr>
      <w:tr w:rsidR="00352B6B" w14:paraId="7950772E" w14:textId="77777777" w:rsidTr="00E32C22">
        <w:trPr>
          <w:trHeight w:val="129"/>
          <w:jc w:val="center"/>
          <w:ins w:id="10082"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hideMark/>
          </w:tcPr>
          <w:p w14:paraId="546D3CCE" w14:textId="77777777" w:rsidR="00352B6B" w:rsidRDefault="00352B6B" w:rsidP="00E32C22">
            <w:pPr>
              <w:pStyle w:val="TAL"/>
              <w:spacing w:line="256" w:lineRule="auto"/>
              <w:rPr>
                <w:ins w:id="10083" w:author="R4-2214688" w:date="2022-08-30T19:16:00Z"/>
                <w:lang w:val="en-US" w:eastAsia="zh-CN"/>
              </w:rPr>
            </w:pPr>
            <w:ins w:id="10084" w:author="R4-2214688" w:date="2022-08-30T19:16:00Z">
              <w:r>
                <w:rPr>
                  <w:lang w:val="en-US" w:eastAsia="zh-CN"/>
                </w:rPr>
                <w:t>Duplex mode</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7DC27D67" w14:textId="77777777" w:rsidR="00352B6B" w:rsidRDefault="00352B6B" w:rsidP="00E32C22">
            <w:pPr>
              <w:pStyle w:val="TAL"/>
              <w:spacing w:line="256" w:lineRule="auto"/>
              <w:rPr>
                <w:ins w:id="10085" w:author="R4-2214688" w:date="2022-08-30T19:16:00Z"/>
                <w:lang w:eastAsia="zh-CN"/>
              </w:rPr>
            </w:pPr>
            <w:ins w:id="10086" w:author="R4-2214688" w:date="2022-08-30T19:16:00Z">
              <w:r>
                <w:rPr>
                  <w:lang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2951DF11" w14:textId="77777777" w:rsidR="00352B6B" w:rsidRDefault="00352B6B" w:rsidP="00E32C22">
            <w:pPr>
              <w:pStyle w:val="TAC"/>
              <w:spacing w:line="256" w:lineRule="auto"/>
              <w:rPr>
                <w:ins w:id="10087"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44E75263" w14:textId="77777777" w:rsidR="00352B6B" w:rsidRDefault="00352B6B" w:rsidP="00E32C22">
            <w:pPr>
              <w:pStyle w:val="TAC"/>
              <w:spacing w:line="256" w:lineRule="auto"/>
              <w:rPr>
                <w:ins w:id="10088" w:author="R4-2214688" w:date="2022-08-30T19:16:00Z"/>
                <w:lang w:val="en-US" w:eastAsia="zh-CN"/>
              </w:rPr>
            </w:pPr>
            <w:ins w:id="10089" w:author="R4-2214688" w:date="2022-08-30T19:16:00Z">
              <w:r>
                <w:rPr>
                  <w:lang w:val="en-US" w:eastAsia="zh-CN"/>
                </w:rPr>
                <w:t>TDD</w:t>
              </w:r>
            </w:ins>
          </w:p>
        </w:tc>
      </w:tr>
      <w:tr w:rsidR="00352B6B" w14:paraId="7BA52B31" w14:textId="77777777" w:rsidTr="00E32C22">
        <w:trPr>
          <w:trHeight w:val="156"/>
          <w:jc w:val="center"/>
          <w:ins w:id="10090"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hideMark/>
          </w:tcPr>
          <w:p w14:paraId="1EF90A09" w14:textId="77777777" w:rsidR="00352B6B" w:rsidRDefault="00352B6B" w:rsidP="00E32C22">
            <w:pPr>
              <w:pStyle w:val="TAL"/>
              <w:spacing w:line="256" w:lineRule="auto"/>
              <w:rPr>
                <w:ins w:id="10091" w:author="R4-2214688" w:date="2022-08-30T19:16:00Z"/>
                <w:lang w:val="en-US" w:eastAsia="zh-CN"/>
              </w:rPr>
            </w:pPr>
            <w:ins w:id="10092" w:author="R4-2214688" w:date="2022-08-30T19:16:00Z">
              <w:r>
                <w:rPr>
                  <w:lang w:val="en-US" w:eastAsia="zh-CN"/>
                </w:rPr>
                <w:t>TDD configuration</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5302CB84" w14:textId="77777777" w:rsidR="00352B6B" w:rsidRDefault="00352B6B" w:rsidP="00E32C22">
            <w:pPr>
              <w:pStyle w:val="TAL"/>
              <w:spacing w:line="256" w:lineRule="auto"/>
              <w:rPr>
                <w:ins w:id="10093" w:author="R4-2214688" w:date="2022-08-30T19:16:00Z"/>
                <w:szCs w:val="18"/>
                <w:lang w:eastAsia="zh-CN"/>
              </w:rPr>
            </w:pPr>
            <w:ins w:id="10094" w:author="R4-2214688" w:date="2022-08-30T19:16:00Z">
              <w:r>
                <w:rPr>
                  <w:lang w:eastAsia="zh-CN"/>
                </w:rPr>
                <w:t>Config</w:t>
              </w:r>
              <w:r>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2D467566" w14:textId="77777777" w:rsidR="00352B6B" w:rsidRDefault="00352B6B" w:rsidP="00E32C22">
            <w:pPr>
              <w:pStyle w:val="TAC"/>
              <w:spacing w:line="256" w:lineRule="auto"/>
              <w:rPr>
                <w:ins w:id="10095"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031299DB" w14:textId="77777777" w:rsidR="00352B6B" w:rsidRDefault="00352B6B" w:rsidP="00E32C22">
            <w:pPr>
              <w:pStyle w:val="TAC"/>
              <w:spacing w:line="256" w:lineRule="auto"/>
              <w:rPr>
                <w:ins w:id="10096" w:author="R4-2214688" w:date="2022-08-30T19:16:00Z"/>
                <w:lang w:val="en-US" w:eastAsia="zh-CN"/>
              </w:rPr>
            </w:pPr>
            <w:ins w:id="10097" w:author="R4-2214688" w:date="2022-08-30T19:16:00Z">
              <w:r>
                <w:rPr>
                  <w:lang w:val="en-US" w:eastAsia="zh-CN"/>
                </w:rPr>
                <w:t>TDDConf.3.1</w:t>
              </w:r>
            </w:ins>
          </w:p>
        </w:tc>
      </w:tr>
      <w:tr w:rsidR="00352B6B" w14:paraId="476FB329" w14:textId="77777777" w:rsidTr="00E32C22">
        <w:trPr>
          <w:trHeight w:val="283"/>
          <w:jc w:val="center"/>
          <w:ins w:id="10098" w:author="R4-2214688" w:date="2022-08-30T19:16:00Z"/>
        </w:trPr>
        <w:tc>
          <w:tcPr>
            <w:tcW w:w="3223" w:type="dxa"/>
            <w:tcBorders>
              <w:top w:val="single" w:sz="4" w:space="0" w:color="auto"/>
              <w:left w:val="single" w:sz="4" w:space="0" w:color="auto"/>
              <w:bottom w:val="single" w:sz="4" w:space="0" w:color="auto"/>
              <w:right w:val="single" w:sz="4" w:space="0" w:color="auto"/>
            </w:tcBorders>
            <w:hideMark/>
          </w:tcPr>
          <w:p w14:paraId="0A76DF55" w14:textId="77777777" w:rsidR="00352B6B" w:rsidRDefault="00352B6B" w:rsidP="00E32C22">
            <w:pPr>
              <w:pStyle w:val="TAL"/>
              <w:spacing w:line="256" w:lineRule="auto"/>
              <w:rPr>
                <w:ins w:id="10099" w:author="R4-2214688" w:date="2022-08-30T19:16:00Z"/>
                <w:lang w:val="en-US" w:eastAsia="zh-CN"/>
              </w:rPr>
            </w:pPr>
            <w:ins w:id="10100" w:author="R4-2214688" w:date="2022-08-30T19:16:00Z">
              <w:r w:rsidRPr="001C0E1B">
                <w:rPr>
                  <w:lang w:eastAsia="zh-CN"/>
                </w:rPr>
                <w:t>Downlink i</w:t>
              </w:r>
              <w:r w:rsidRPr="001C0E1B">
                <w:t>nitial BWP Configuration</w:t>
              </w:r>
            </w:ins>
          </w:p>
        </w:tc>
        <w:tc>
          <w:tcPr>
            <w:tcW w:w="1329" w:type="dxa"/>
            <w:tcBorders>
              <w:top w:val="single" w:sz="4" w:space="0" w:color="auto"/>
              <w:left w:val="single" w:sz="4" w:space="0" w:color="auto"/>
              <w:bottom w:val="single" w:sz="4" w:space="0" w:color="auto"/>
              <w:right w:val="single" w:sz="4" w:space="0" w:color="auto"/>
            </w:tcBorders>
            <w:hideMark/>
          </w:tcPr>
          <w:p w14:paraId="0D6272E9" w14:textId="77777777" w:rsidR="00352B6B" w:rsidRDefault="00352B6B" w:rsidP="00E32C22">
            <w:pPr>
              <w:pStyle w:val="TAL"/>
              <w:spacing w:line="256" w:lineRule="auto"/>
              <w:rPr>
                <w:ins w:id="10101" w:author="R4-2214688" w:date="2022-08-30T19:16:00Z"/>
                <w:lang w:val="en-US" w:eastAsia="zh-CN"/>
              </w:rPr>
            </w:pPr>
            <w:ins w:id="10102"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14DEFC82" w14:textId="77777777" w:rsidR="00352B6B" w:rsidRDefault="00352B6B" w:rsidP="00E32C22">
            <w:pPr>
              <w:pStyle w:val="TAC"/>
              <w:spacing w:line="256" w:lineRule="auto"/>
              <w:rPr>
                <w:ins w:id="10103"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hideMark/>
          </w:tcPr>
          <w:p w14:paraId="4989D2FB" w14:textId="77777777" w:rsidR="00352B6B" w:rsidRDefault="00352B6B" w:rsidP="00E32C22">
            <w:pPr>
              <w:pStyle w:val="TAC"/>
              <w:spacing w:line="256" w:lineRule="auto"/>
              <w:rPr>
                <w:ins w:id="10104" w:author="R4-2214688" w:date="2022-08-30T19:16:00Z"/>
                <w:lang w:eastAsia="zh-CN"/>
              </w:rPr>
            </w:pPr>
            <w:ins w:id="10105" w:author="R4-2214688" w:date="2022-08-30T19:16:00Z">
              <w:r w:rsidRPr="001C0E1B">
                <w:rPr>
                  <w:lang w:eastAsia="zh-CN"/>
                </w:rPr>
                <w:t>DLBWP.0.1</w:t>
              </w:r>
            </w:ins>
          </w:p>
        </w:tc>
      </w:tr>
      <w:tr w:rsidR="00352B6B" w14:paraId="77BFB5DD" w14:textId="77777777" w:rsidTr="00E32C22">
        <w:trPr>
          <w:trHeight w:val="283"/>
          <w:jc w:val="center"/>
          <w:ins w:id="10106" w:author="R4-2214688" w:date="2022-08-30T19:16:00Z"/>
        </w:trPr>
        <w:tc>
          <w:tcPr>
            <w:tcW w:w="3223" w:type="dxa"/>
            <w:tcBorders>
              <w:top w:val="single" w:sz="4" w:space="0" w:color="auto"/>
              <w:left w:val="single" w:sz="4" w:space="0" w:color="auto"/>
              <w:bottom w:val="single" w:sz="4" w:space="0" w:color="auto"/>
              <w:right w:val="single" w:sz="4" w:space="0" w:color="auto"/>
            </w:tcBorders>
            <w:hideMark/>
          </w:tcPr>
          <w:p w14:paraId="23390CC7" w14:textId="77777777" w:rsidR="00352B6B" w:rsidRDefault="00352B6B" w:rsidP="00E32C22">
            <w:pPr>
              <w:pStyle w:val="TAL"/>
              <w:spacing w:line="256" w:lineRule="auto"/>
              <w:rPr>
                <w:ins w:id="10107" w:author="R4-2214688" w:date="2022-08-30T19:16:00Z"/>
                <w:lang w:val="en-US" w:eastAsia="zh-CN"/>
              </w:rPr>
            </w:pPr>
            <w:ins w:id="10108" w:author="R4-2214688" w:date="2022-08-30T19:16:00Z">
              <w:r w:rsidRPr="00A62BB0">
                <w:rPr>
                  <w:rFonts w:cs="Arial" w:hint="eastAsia"/>
                  <w:szCs w:val="18"/>
                  <w:lang w:eastAsia="zh-CN"/>
                </w:rPr>
                <w:t>Downlink dedicated</w:t>
              </w:r>
              <w:r w:rsidRPr="00A62BB0">
                <w:rPr>
                  <w:rFonts w:cs="Arial"/>
                  <w:szCs w:val="18"/>
                </w:rPr>
                <w:t xml:space="preserve"> BWP Configuration</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5EAC02CF" w14:textId="77777777" w:rsidR="00352B6B" w:rsidRDefault="00352B6B" w:rsidP="00E32C22">
            <w:pPr>
              <w:pStyle w:val="TAL"/>
              <w:spacing w:line="256" w:lineRule="auto"/>
              <w:rPr>
                <w:ins w:id="10109" w:author="R4-2214688" w:date="2022-08-30T19:16:00Z"/>
                <w:lang w:val="en-US" w:eastAsia="zh-CN"/>
              </w:rPr>
            </w:pPr>
            <w:ins w:id="10110"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07F4BB36" w14:textId="77777777" w:rsidR="00352B6B" w:rsidRDefault="00352B6B" w:rsidP="00E32C22">
            <w:pPr>
              <w:pStyle w:val="TAC"/>
              <w:spacing w:line="256" w:lineRule="auto"/>
              <w:rPr>
                <w:ins w:id="10111"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2BEAB55" w14:textId="77777777" w:rsidR="00352B6B" w:rsidRDefault="00352B6B" w:rsidP="00E32C22">
            <w:pPr>
              <w:pStyle w:val="TAC"/>
              <w:spacing w:line="256" w:lineRule="auto"/>
              <w:rPr>
                <w:ins w:id="10112" w:author="R4-2214688" w:date="2022-08-30T19:16:00Z"/>
                <w:lang w:eastAsia="zh-CN"/>
              </w:rPr>
            </w:pPr>
            <w:ins w:id="10113" w:author="R4-2214688" w:date="2022-08-30T19:16:00Z">
              <w:r w:rsidRPr="00A62BB0">
                <w:rPr>
                  <w:rFonts w:cs="Arial"/>
                  <w:szCs w:val="18"/>
                  <w:lang w:val="fr-FR"/>
                </w:rPr>
                <w:t>DLBWP.</w:t>
              </w:r>
              <w:r w:rsidRPr="00A62BB0">
                <w:rPr>
                  <w:rFonts w:cs="Arial"/>
                  <w:szCs w:val="18"/>
                  <w:lang w:val="fr-FR" w:eastAsia="zh-CN"/>
                </w:rPr>
                <w:t>1</w:t>
              </w:r>
              <w:r w:rsidRPr="00A62BB0">
                <w:rPr>
                  <w:rFonts w:cs="Arial"/>
                  <w:szCs w:val="18"/>
                  <w:lang w:val="fr-FR"/>
                </w:rPr>
                <w:t>.1</w:t>
              </w:r>
            </w:ins>
          </w:p>
        </w:tc>
      </w:tr>
      <w:tr w:rsidR="00352B6B" w14:paraId="4F26D629" w14:textId="77777777" w:rsidTr="00E32C22">
        <w:trPr>
          <w:trHeight w:val="283"/>
          <w:jc w:val="center"/>
          <w:ins w:id="10114" w:author="R4-2214688" w:date="2022-08-30T19:16:00Z"/>
        </w:trPr>
        <w:tc>
          <w:tcPr>
            <w:tcW w:w="3223" w:type="dxa"/>
            <w:tcBorders>
              <w:top w:val="single" w:sz="4" w:space="0" w:color="auto"/>
              <w:left w:val="single" w:sz="4" w:space="0" w:color="auto"/>
              <w:bottom w:val="single" w:sz="4" w:space="0" w:color="auto"/>
              <w:right w:val="single" w:sz="4" w:space="0" w:color="auto"/>
            </w:tcBorders>
            <w:hideMark/>
          </w:tcPr>
          <w:p w14:paraId="10B0E543" w14:textId="77777777" w:rsidR="00352B6B" w:rsidRDefault="00352B6B" w:rsidP="00E32C22">
            <w:pPr>
              <w:pStyle w:val="TAL"/>
              <w:spacing w:line="256" w:lineRule="auto"/>
              <w:rPr>
                <w:ins w:id="10115" w:author="R4-2214688" w:date="2022-08-30T19:16:00Z"/>
                <w:lang w:val="en-US" w:eastAsia="zh-CN"/>
              </w:rPr>
            </w:pPr>
            <w:ins w:id="10116" w:author="R4-2214688" w:date="2022-08-30T19:16:00Z">
              <w:r w:rsidRPr="00A62BB0">
                <w:rPr>
                  <w:rFonts w:cs="Arial"/>
                  <w:szCs w:val="18"/>
                  <w:lang w:val="en-US"/>
                </w:rPr>
                <w:t>Uplink initial BWP configuration</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6D57E61F" w14:textId="77777777" w:rsidR="00352B6B" w:rsidRDefault="00352B6B" w:rsidP="00E32C22">
            <w:pPr>
              <w:pStyle w:val="TAL"/>
              <w:spacing w:line="256" w:lineRule="auto"/>
              <w:rPr>
                <w:ins w:id="10117" w:author="R4-2214688" w:date="2022-08-30T19:16:00Z"/>
                <w:lang w:val="en-US" w:eastAsia="zh-CN"/>
              </w:rPr>
            </w:pPr>
            <w:ins w:id="10118"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60242899" w14:textId="77777777" w:rsidR="00352B6B" w:rsidRDefault="00352B6B" w:rsidP="00E32C22">
            <w:pPr>
              <w:pStyle w:val="TAC"/>
              <w:spacing w:line="256" w:lineRule="auto"/>
              <w:rPr>
                <w:ins w:id="10119"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63660A7" w14:textId="77777777" w:rsidR="00352B6B" w:rsidRDefault="00352B6B" w:rsidP="00E32C22">
            <w:pPr>
              <w:pStyle w:val="TAC"/>
              <w:spacing w:line="256" w:lineRule="auto"/>
              <w:rPr>
                <w:ins w:id="10120" w:author="R4-2214688" w:date="2022-08-30T19:16:00Z"/>
                <w:rFonts w:cs="v3.7.0"/>
                <w:lang w:eastAsia="zh-CN"/>
              </w:rPr>
            </w:pPr>
            <w:ins w:id="10121" w:author="R4-2214688" w:date="2022-08-30T19:16:00Z">
              <w:r w:rsidRPr="00A62BB0">
                <w:rPr>
                  <w:rFonts w:cs="Arial"/>
                  <w:szCs w:val="18"/>
                  <w:lang w:val="en-US" w:eastAsia="zh-CN"/>
                </w:rPr>
                <w:t>ULBWP.0.1</w:t>
              </w:r>
            </w:ins>
          </w:p>
        </w:tc>
      </w:tr>
      <w:tr w:rsidR="00352B6B" w14:paraId="2F692D52" w14:textId="77777777" w:rsidTr="00E32C22">
        <w:trPr>
          <w:trHeight w:val="283"/>
          <w:jc w:val="center"/>
          <w:ins w:id="10122" w:author="R4-2214688" w:date="2022-08-30T19:16:00Z"/>
        </w:trPr>
        <w:tc>
          <w:tcPr>
            <w:tcW w:w="3223" w:type="dxa"/>
            <w:tcBorders>
              <w:top w:val="single" w:sz="4" w:space="0" w:color="auto"/>
              <w:left w:val="single" w:sz="4" w:space="0" w:color="auto"/>
              <w:bottom w:val="single" w:sz="4" w:space="0" w:color="auto"/>
              <w:right w:val="single" w:sz="4" w:space="0" w:color="auto"/>
            </w:tcBorders>
            <w:hideMark/>
          </w:tcPr>
          <w:p w14:paraId="1FF2C787" w14:textId="77777777" w:rsidR="00352B6B" w:rsidRDefault="00352B6B" w:rsidP="00E32C22">
            <w:pPr>
              <w:pStyle w:val="TAL"/>
              <w:spacing w:line="256" w:lineRule="auto"/>
              <w:rPr>
                <w:ins w:id="10123" w:author="R4-2214688" w:date="2022-08-30T19:16:00Z"/>
                <w:lang w:val="en-US" w:eastAsia="zh-CN"/>
              </w:rPr>
            </w:pPr>
            <w:ins w:id="10124" w:author="R4-2214688" w:date="2022-08-30T19:16:00Z">
              <w:r w:rsidRPr="00A62BB0">
                <w:rPr>
                  <w:rFonts w:cs="Arial"/>
                  <w:szCs w:val="18"/>
                  <w:lang w:val="en-US"/>
                </w:rPr>
                <w:t>Uplink dedicated BWP configuration</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3FDD3759" w14:textId="77777777" w:rsidR="00352B6B" w:rsidRDefault="00352B6B" w:rsidP="00E32C22">
            <w:pPr>
              <w:pStyle w:val="TAL"/>
              <w:spacing w:line="256" w:lineRule="auto"/>
              <w:rPr>
                <w:ins w:id="10125" w:author="R4-2214688" w:date="2022-08-30T19:16:00Z"/>
                <w:lang w:val="en-US" w:eastAsia="zh-CN"/>
              </w:rPr>
            </w:pPr>
            <w:ins w:id="10126"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24A118BE" w14:textId="77777777" w:rsidR="00352B6B" w:rsidRDefault="00352B6B" w:rsidP="00E32C22">
            <w:pPr>
              <w:pStyle w:val="TAC"/>
              <w:spacing w:line="256" w:lineRule="auto"/>
              <w:rPr>
                <w:ins w:id="10127"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33EE878" w14:textId="77777777" w:rsidR="00352B6B" w:rsidRDefault="00352B6B" w:rsidP="00E32C22">
            <w:pPr>
              <w:pStyle w:val="TAC"/>
              <w:spacing w:line="256" w:lineRule="auto"/>
              <w:rPr>
                <w:ins w:id="10128" w:author="R4-2214688" w:date="2022-08-30T19:16:00Z"/>
                <w:lang w:eastAsia="zh-CN"/>
              </w:rPr>
            </w:pPr>
            <w:ins w:id="10129" w:author="R4-2214688" w:date="2022-08-30T19:16:00Z">
              <w:r w:rsidRPr="00A62BB0">
                <w:rPr>
                  <w:rFonts w:cs="Arial"/>
                  <w:szCs w:val="18"/>
                  <w:lang w:val="fr-FR" w:eastAsia="zh-CN"/>
                </w:rPr>
                <w:t>U</w:t>
              </w:r>
              <w:r w:rsidRPr="00A62BB0">
                <w:rPr>
                  <w:rFonts w:cs="Arial"/>
                  <w:szCs w:val="18"/>
                  <w:lang w:val="fr-FR"/>
                </w:rPr>
                <w:t>LBWP.</w:t>
              </w:r>
              <w:r w:rsidRPr="00A62BB0">
                <w:rPr>
                  <w:rFonts w:cs="Arial"/>
                  <w:szCs w:val="18"/>
                  <w:lang w:val="fr-FR" w:eastAsia="zh-CN"/>
                </w:rPr>
                <w:t>1</w:t>
              </w:r>
              <w:r w:rsidRPr="00A62BB0">
                <w:rPr>
                  <w:rFonts w:cs="Arial"/>
                  <w:szCs w:val="18"/>
                  <w:lang w:val="fr-FR"/>
                </w:rPr>
                <w:t>.1</w:t>
              </w:r>
            </w:ins>
          </w:p>
        </w:tc>
      </w:tr>
      <w:tr w:rsidR="00352B6B" w14:paraId="06B18AD4" w14:textId="77777777" w:rsidTr="00E32C22">
        <w:trPr>
          <w:trHeight w:val="283"/>
          <w:jc w:val="center"/>
          <w:ins w:id="10130" w:author="R4-2214688" w:date="2022-08-30T19:16:00Z"/>
        </w:trPr>
        <w:tc>
          <w:tcPr>
            <w:tcW w:w="3223" w:type="dxa"/>
            <w:tcBorders>
              <w:top w:val="single" w:sz="4" w:space="0" w:color="auto"/>
              <w:left w:val="single" w:sz="4" w:space="0" w:color="auto"/>
              <w:bottom w:val="single" w:sz="4" w:space="0" w:color="auto"/>
              <w:right w:val="single" w:sz="4" w:space="0" w:color="auto"/>
            </w:tcBorders>
          </w:tcPr>
          <w:p w14:paraId="70FC6194" w14:textId="77777777" w:rsidR="00352B6B" w:rsidRPr="00A62BB0" w:rsidRDefault="00352B6B" w:rsidP="00E32C22">
            <w:pPr>
              <w:pStyle w:val="TAL"/>
              <w:spacing w:line="256" w:lineRule="auto"/>
              <w:rPr>
                <w:ins w:id="10131" w:author="R4-2214688" w:date="2022-08-30T19:16:00Z"/>
                <w:rFonts w:cs="Arial"/>
                <w:szCs w:val="18"/>
                <w:lang w:val="en-US"/>
              </w:rPr>
            </w:pPr>
            <w:ins w:id="10132" w:author="R4-2214688" w:date="2022-08-30T19:16:00Z">
              <w:r w:rsidRPr="00A62BB0">
                <w:rPr>
                  <w:rFonts w:cs="Arial"/>
                  <w:szCs w:val="18"/>
                  <w:lang w:val="en-US"/>
                </w:rPr>
                <w:t>TRS configuration</w:t>
              </w:r>
            </w:ins>
          </w:p>
        </w:tc>
        <w:tc>
          <w:tcPr>
            <w:tcW w:w="1329" w:type="dxa"/>
            <w:tcBorders>
              <w:top w:val="single" w:sz="4" w:space="0" w:color="auto"/>
              <w:left w:val="single" w:sz="4" w:space="0" w:color="auto"/>
              <w:bottom w:val="single" w:sz="4" w:space="0" w:color="auto"/>
              <w:right w:val="single" w:sz="4" w:space="0" w:color="auto"/>
            </w:tcBorders>
            <w:vAlign w:val="center"/>
          </w:tcPr>
          <w:p w14:paraId="1D384CD9" w14:textId="77777777" w:rsidR="00352B6B" w:rsidRPr="00A62BB0" w:rsidRDefault="00352B6B" w:rsidP="00E32C22">
            <w:pPr>
              <w:pStyle w:val="TAL"/>
              <w:spacing w:line="256" w:lineRule="auto"/>
              <w:rPr>
                <w:ins w:id="10133" w:author="R4-2214688" w:date="2022-08-30T19:16:00Z"/>
                <w:rFonts w:cs="Arial"/>
                <w:lang w:val="en-US" w:eastAsia="zh-CN"/>
              </w:rPr>
            </w:pPr>
            <w:ins w:id="10134"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13E8F1D5" w14:textId="77777777" w:rsidR="00352B6B" w:rsidRDefault="00352B6B" w:rsidP="00E32C22">
            <w:pPr>
              <w:pStyle w:val="TAC"/>
              <w:spacing w:line="256" w:lineRule="auto"/>
              <w:rPr>
                <w:ins w:id="10135"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A92396A" w14:textId="77777777" w:rsidR="00352B6B" w:rsidRPr="00A62BB0" w:rsidRDefault="00352B6B" w:rsidP="00E32C22">
            <w:pPr>
              <w:pStyle w:val="TAC"/>
              <w:spacing w:line="256" w:lineRule="auto"/>
              <w:rPr>
                <w:ins w:id="10136" w:author="R4-2214688" w:date="2022-08-30T19:16:00Z"/>
                <w:rFonts w:cs="Arial"/>
                <w:szCs w:val="18"/>
                <w:lang w:val="fr-FR" w:eastAsia="zh-CN"/>
              </w:rPr>
            </w:pPr>
            <w:ins w:id="10137" w:author="R4-2214688" w:date="2022-08-30T19:16:00Z">
              <w:r w:rsidRPr="00A62BB0">
                <w:rPr>
                  <w:szCs w:val="18"/>
                </w:rPr>
                <w:t>TRS.2.1 TDD</w:t>
              </w:r>
            </w:ins>
          </w:p>
        </w:tc>
      </w:tr>
      <w:tr w:rsidR="00352B6B" w14:paraId="2A2E1C97" w14:textId="77777777" w:rsidTr="00E32C22">
        <w:trPr>
          <w:trHeight w:val="283"/>
          <w:jc w:val="center"/>
          <w:ins w:id="10138" w:author="R4-2214688" w:date="2022-08-30T19:16:00Z"/>
        </w:trPr>
        <w:tc>
          <w:tcPr>
            <w:tcW w:w="3223" w:type="dxa"/>
            <w:tcBorders>
              <w:top w:val="single" w:sz="4" w:space="0" w:color="auto"/>
              <w:left w:val="single" w:sz="4" w:space="0" w:color="auto"/>
              <w:bottom w:val="single" w:sz="4" w:space="0" w:color="auto"/>
              <w:right w:val="single" w:sz="4" w:space="0" w:color="auto"/>
            </w:tcBorders>
          </w:tcPr>
          <w:p w14:paraId="64278908" w14:textId="77777777" w:rsidR="00352B6B" w:rsidRPr="00A62BB0" w:rsidRDefault="00352B6B" w:rsidP="00E32C22">
            <w:pPr>
              <w:pStyle w:val="TAL"/>
              <w:spacing w:line="256" w:lineRule="auto"/>
              <w:rPr>
                <w:ins w:id="10139" w:author="R4-2214688" w:date="2022-08-30T19:16:00Z"/>
                <w:rFonts w:cs="Arial"/>
                <w:szCs w:val="18"/>
                <w:lang w:val="en-US"/>
              </w:rPr>
            </w:pPr>
            <w:ins w:id="10140" w:author="R4-2214688" w:date="2022-08-30T19:16:00Z">
              <w:r w:rsidRPr="00A62BB0">
                <w:rPr>
                  <w:rFonts w:cs="Arial"/>
                  <w:szCs w:val="18"/>
                  <w:lang w:val="en-US"/>
                </w:rPr>
                <w:t>TCI state</w:t>
              </w:r>
            </w:ins>
          </w:p>
        </w:tc>
        <w:tc>
          <w:tcPr>
            <w:tcW w:w="1329" w:type="dxa"/>
            <w:tcBorders>
              <w:top w:val="single" w:sz="4" w:space="0" w:color="auto"/>
              <w:left w:val="single" w:sz="4" w:space="0" w:color="auto"/>
              <w:bottom w:val="single" w:sz="4" w:space="0" w:color="auto"/>
              <w:right w:val="single" w:sz="4" w:space="0" w:color="auto"/>
            </w:tcBorders>
            <w:vAlign w:val="center"/>
          </w:tcPr>
          <w:p w14:paraId="5BC0E394" w14:textId="77777777" w:rsidR="00352B6B" w:rsidRPr="00A62BB0" w:rsidRDefault="00352B6B" w:rsidP="00E32C22">
            <w:pPr>
              <w:pStyle w:val="TAL"/>
              <w:spacing w:line="256" w:lineRule="auto"/>
              <w:rPr>
                <w:ins w:id="10141" w:author="R4-2214688" w:date="2022-08-30T19:16:00Z"/>
                <w:rFonts w:cs="Arial"/>
                <w:lang w:val="en-US" w:eastAsia="zh-CN"/>
              </w:rPr>
            </w:pPr>
            <w:ins w:id="10142"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tcPr>
          <w:p w14:paraId="11E77F48" w14:textId="77777777" w:rsidR="00352B6B" w:rsidRDefault="00352B6B" w:rsidP="00E32C22">
            <w:pPr>
              <w:pStyle w:val="TAC"/>
              <w:spacing w:line="256" w:lineRule="auto"/>
              <w:rPr>
                <w:ins w:id="10143" w:author="R4-2214688" w:date="2022-08-30T19:16:00Z"/>
                <w:lang w:val="en-US" w:eastAsia="zh-CN"/>
              </w:rPr>
            </w:pPr>
          </w:p>
        </w:tc>
        <w:tc>
          <w:tcPr>
            <w:tcW w:w="0" w:type="auto"/>
            <w:gridSpan w:val="9"/>
            <w:tcBorders>
              <w:top w:val="single" w:sz="4" w:space="0" w:color="auto"/>
              <w:left w:val="single" w:sz="4" w:space="0" w:color="auto"/>
              <w:bottom w:val="single" w:sz="4" w:space="0" w:color="auto"/>
              <w:right w:val="single" w:sz="4" w:space="0" w:color="auto"/>
            </w:tcBorders>
          </w:tcPr>
          <w:p w14:paraId="790AB0D0" w14:textId="77777777" w:rsidR="00352B6B" w:rsidRPr="00A62BB0" w:rsidRDefault="00352B6B" w:rsidP="00E32C22">
            <w:pPr>
              <w:pStyle w:val="TAC"/>
              <w:spacing w:line="256" w:lineRule="auto"/>
              <w:rPr>
                <w:ins w:id="10144" w:author="R4-2214688" w:date="2022-08-30T19:16:00Z"/>
                <w:rFonts w:cs="Arial"/>
                <w:szCs w:val="18"/>
                <w:lang w:val="fr-FR" w:eastAsia="zh-CN"/>
              </w:rPr>
            </w:pPr>
            <w:ins w:id="10145" w:author="R4-2214688" w:date="2022-08-30T19:16:00Z">
              <w:r w:rsidRPr="00A62BB0">
                <w:rPr>
                  <w:szCs w:val="18"/>
                </w:rPr>
                <w:t>TCI.State.0</w:t>
              </w:r>
            </w:ins>
          </w:p>
        </w:tc>
      </w:tr>
      <w:tr w:rsidR="00352B6B" w14:paraId="09F65EA4" w14:textId="77777777" w:rsidTr="00E32C22">
        <w:trPr>
          <w:trHeight w:val="300"/>
          <w:jc w:val="center"/>
          <w:ins w:id="10146"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460B9E74" w14:textId="77777777" w:rsidR="00352B6B" w:rsidRDefault="00352B6B" w:rsidP="00E32C22">
            <w:pPr>
              <w:pStyle w:val="TAL"/>
              <w:spacing w:line="256" w:lineRule="auto"/>
              <w:rPr>
                <w:ins w:id="10147" w:author="R4-2214688" w:date="2022-08-30T19:16:00Z"/>
                <w:lang w:val="en-US" w:eastAsia="zh-CN"/>
              </w:rPr>
            </w:pPr>
            <w:ins w:id="10148" w:author="R4-2214688" w:date="2022-08-30T19:16:00Z">
              <w:r w:rsidRPr="00A13948">
                <w:rPr>
                  <w:rFonts w:cs="Arial"/>
                  <w:szCs w:val="18"/>
                  <w:lang w:val="en-US"/>
                </w:rPr>
                <w:t>PUCCH Spatial Relation</w:t>
              </w:r>
            </w:ins>
          </w:p>
        </w:tc>
        <w:tc>
          <w:tcPr>
            <w:tcW w:w="1329" w:type="dxa"/>
            <w:tcBorders>
              <w:top w:val="single" w:sz="4" w:space="0" w:color="auto"/>
              <w:left w:val="single" w:sz="4" w:space="0" w:color="auto"/>
              <w:bottom w:val="single" w:sz="4" w:space="0" w:color="auto"/>
              <w:right w:val="single" w:sz="4" w:space="0" w:color="auto"/>
            </w:tcBorders>
            <w:vAlign w:val="center"/>
          </w:tcPr>
          <w:p w14:paraId="46CA9A90" w14:textId="77777777" w:rsidR="00352B6B" w:rsidRDefault="00352B6B" w:rsidP="00E32C22">
            <w:pPr>
              <w:pStyle w:val="TAL"/>
              <w:spacing w:line="256" w:lineRule="auto"/>
              <w:rPr>
                <w:ins w:id="10149" w:author="R4-2214688" w:date="2022-08-30T19:16:00Z"/>
                <w:lang w:val="en-US" w:eastAsia="zh-CN"/>
              </w:rPr>
            </w:pPr>
            <w:ins w:id="10150"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vAlign w:val="center"/>
          </w:tcPr>
          <w:p w14:paraId="659858A8" w14:textId="77777777" w:rsidR="00352B6B" w:rsidRDefault="00352B6B" w:rsidP="00E32C22">
            <w:pPr>
              <w:pStyle w:val="TAC"/>
              <w:spacing w:line="256" w:lineRule="auto"/>
              <w:rPr>
                <w:ins w:id="10151"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08E16C6" w14:textId="77777777" w:rsidR="00352B6B" w:rsidRDefault="00352B6B" w:rsidP="00E32C22">
            <w:pPr>
              <w:pStyle w:val="TAC"/>
              <w:spacing w:line="256" w:lineRule="auto"/>
              <w:rPr>
                <w:ins w:id="10152" w:author="R4-2214688" w:date="2022-08-30T19:16:00Z"/>
                <w:sz w:val="16"/>
                <w:lang w:val="en-US" w:eastAsia="zh-CN"/>
              </w:rPr>
            </w:pPr>
            <w:ins w:id="10153" w:author="R4-2214688" w:date="2022-08-30T19:16:00Z">
              <w:r w:rsidRPr="009915DE">
                <w:rPr>
                  <w:szCs w:val="18"/>
                </w:rPr>
                <w:t>PUCCH.SRI.0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60C796F" w14:textId="77777777" w:rsidR="00352B6B" w:rsidRDefault="00352B6B" w:rsidP="00E32C22">
            <w:pPr>
              <w:pStyle w:val="TAC"/>
              <w:spacing w:line="256" w:lineRule="auto"/>
              <w:rPr>
                <w:ins w:id="10154" w:author="R4-2214688" w:date="2022-08-30T19:16:00Z"/>
                <w:lang w:val="en-US" w:eastAsia="zh-CN"/>
              </w:rPr>
            </w:pPr>
            <w:ins w:id="10155" w:author="R4-2214688" w:date="2022-08-30T19:16:00Z">
              <w:r w:rsidRPr="009915DE">
                <w:rPr>
                  <w:szCs w:val="18"/>
                </w:rPr>
                <w:t>PUCCH.SRI.0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79B4016" w14:textId="77777777" w:rsidR="00352B6B" w:rsidRDefault="00352B6B" w:rsidP="00E32C22">
            <w:pPr>
              <w:pStyle w:val="TAC"/>
              <w:spacing w:line="256" w:lineRule="auto"/>
              <w:rPr>
                <w:ins w:id="10156" w:author="R4-2214688" w:date="2022-08-30T19:16:00Z"/>
                <w:lang w:val="en-US" w:eastAsia="zh-CN"/>
              </w:rPr>
            </w:pPr>
            <w:ins w:id="10157" w:author="R4-2214688" w:date="2022-08-30T19:16:00Z">
              <w:r>
                <w:rPr>
                  <w:lang w:val="en-US" w:eastAsia="zh-CN"/>
                </w:rPr>
                <w:t>N/A</w:t>
              </w:r>
            </w:ins>
          </w:p>
        </w:tc>
      </w:tr>
      <w:tr w:rsidR="00352B6B" w14:paraId="2EAD902E" w14:textId="77777777" w:rsidTr="00E32C22">
        <w:trPr>
          <w:trHeight w:val="264"/>
          <w:jc w:val="center"/>
          <w:ins w:id="10158"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4B997A77" w14:textId="77777777" w:rsidR="00352B6B" w:rsidRDefault="00352B6B" w:rsidP="00E32C22">
            <w:pPr>
              <w:pStyle w:val="TAL"/>
              <w:spacing w:line="256" w:lineRule="auto"/>
              <w:rPr>
                <w:ins w:id="10159" w:author="R4-2214688" w:date="2022-08-30T19:16:00Z"/>
                <w:lang w:val="en-US" w:eastAsia="zh-CN"/>
              </w:rPr>
            </w:pPr>
            <w:ins w:id="10160" w:author="R4-2214688" w:date="2022-08-30T19:16:00Z">
              <w:r w:rsidRPr="00A62BB0">
                <w:rPr>
                  <w:rFonts w:eastAsia="Malgun Gothic"/>
                  <w:szCs w:val="18"/>
                </w:rPr>
                <w:t>BW</w:t>
              </w:r>
              <w:r w:rsidRPr="00A62BB0">
                <w:rPr>
                  <w:rFonts w:eastAsia="Malgun Gothic"/>
                  <w:szCs w:val="18"/>
                  <w:vertAlign w:val="subscript"/>
                </w:rPr>
                <w:t>channel</w:t>
              </w:r>
            </w:ins>
          </w:p>
        </w:tc>
        <w:tc>
          <w:tcPr>
            <w:tcW w:w="1329" w:type="dxa"/>
            <w:tcBorders>
              <w:top w:val="single" w:sz="4" w:space="0" w:color="auto"/>
              <w:left w:val="single" w:sz="4" w:space="0" w:color="auto"/>
              <w:bottom w:val="single" w:sz="4" w:space="0" w:color="auto"/>
              <w:right w:val="single" w:sz="4" w:space="0" w:color="auto"/>
            </w:tcBorders>
            <w:vAlign w:val="center"/>
          </w:tcPr>
          <w:p w14:paraId="59FC0C9B" w14:textId="77777777" w:rsidR="00352B6B" w:rsidRDefault="00352B6B" w:rsidP="00E32C22">
            <w:pPr>
              <w:pStyle w:val="TAL"/>
              <w:spacing w:line="256" w:lineRule="auto"/>
              <w:rPr>
                <w:ins w:id="10161" w:author="R4-2214688" w:date="2022-08-30T19:16:00Z"/>
                <w:lang w:val="en-US" w:eastAsia="zh-CN"/>
              </w:rPr>
            </w:pPr>
            <w:ins w:id="10162" w:author="R4-2214688" w:date="2022-08-30T19:16:00Z">
              <w:r w:rsidRPr="00A62BB0">
                <w:rPr>
                  <w:rFonts w:cs="Arial" w:hint="eastAsia"/>
                  <w:lang w:val="en-US" w:eastAsia="zh-CN"/>
                </w:rPr>
                <w:t>Config 1</w:t>
              </w:r>
              <w:r>
                <w:rPr>
                  <w:rFonts w:cs="Arial"/>
                  <w:lang w:val="en-US" w:eastAsia="zh-CN"/>
                </w:rPr>
                <w:t>,2</w:t>
              </w:r>
            </w:ins>
          </w:p>
        </w:tc>
        <w:tc>
          <w:tcPr>
            <w:tcW w:w="1026" w:type="dxa"/>
            <w:tcBorders>
              <w:top w:val="single" w:sz="4" w:space="0" w:color="auto"/>
              <w:left w:val="single" w:sz="4" w:space="0" w:color="auto"/>
              <w:bottom w:val="single" w:sz="4" w:space="0" w:color="auto"/>
              <w:right w:val="single" w:sz="4" w:space="0" w:color="auto"/>
            </w:tcBorders>
            <w:vAlign w:val="center"/>
          </w:tcPr>
          <w:p w14:paraId="357C8D4C" w14:textId="77777777" w:rsidR="00352B6B" w:rsidRDefault="00352B6B" w:rsidP="00E32C22">
            <w:pPr>
              <w:pStyle w:val="TAC"/>
              <w:spacing w:line="256" w:lineRule="auto"/>
              <w:rPr>
                <w:ins w:id="10163" w:author="R4-2214688" w:date="2022-08-30T19:16:00Z"/>
                <w:lang w:val="en-US" w:eastAsia="zh-CN"/>
              </w:rPr>
            </w:pPr>
            <w:ins w:id="10164" w:author="R4-2214688" w:date="2022-08-30T19:16:00Z">
              <w:r w:rsidRPr="00A62BB0">
                <w:rPr>
                  <w:rFonts w:eastAsia="Malgun Gothic"/>
                  <w:szCs w:val="18"/>
                </w:rPr>
                <w:t>MHz</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0645612C" w14:textId="77777777" w:rsidR="00352B6B" w:rsidRDefault="00352B6B" w:rsidP="00E32C22">
            <w:pPr>
              <w:pStyle w:val="TAC"/>
              <w:spacing w:line="256" w:lineRule="auto"/>
              <w:rPr>
                <w:ins w:id="10165" w:author="R4-2214688" w:date="2022-08-30T19:16:00Z"/>
                <w:lang w:val="en-US" w:eastAsia="zh-CN"/>
              </w:rPr>
            </w:pPr>
            <w:ins w:id="10166" w:author="R4-2214688" w:date="2022-08-30T19:16:00Z">
              <w:r w:rsidRPr="00A62BB0">
                <w:rPr>
                  <w:rFonts w:eastAsia="Malgun Gothic"/>
                  <w:szCs w:val="18"/>
                </w:rPr>
                <w:t xml:space="preserve">100: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66</w:t>
              </w:r>
            </w:ins>
          </w:p>
        </w:tc>
      </w:tr>
      <w:tr w:rsidR="00352B6B" w14:paraId="0F975C2B" w14:textId="77777777" w:rsidTr="00E32C22">
        <w:trPr>
          <w:trHeight w:val="75"/>
          <w:jc w:val="center"/>
          <w:ins w:id="10167"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5380FB38" w14:textId="77777777" w:rsidR="00352B6B" w:rsidRDefault="00352B6B" w:rsidP="00E32C22">
            <w:pPr>
              <w:pStyle w:val="TAL"/>
              <w:spacing w:line="256" w:lineRule="auto"/>
              <w:rPr>
                <w:ins w:id="10168" w:author="R4-2214688" w:date="2022-08-30T19:16:00Z"/>
                <w:lang w:val="en-US" w:eastAsia="zh-CN"/>
              </w:rPr>
            </w:pPr>
            <w:ins w:id="10169" w:author="R4-2214688" w:date="2022-08-30T19:16:00Z">
              <w:r>
                <w:rPr>
                  <w:lang w:val="en-US" w:eastAsia="zh-CN"/>
                </w:rPr>
                <w:t xml:space="preserve">PDSCH Reference measurement channel </w:t>
              </w:r>
            </w:ins>
          </w:p>
        </w:tc>
        <w:tc>
          <w:tcPr>
            <w:tcW w:w="1329" w:type="dxa"/>
            <w:tcBorders>
              <w:top w:val="single" w:sz="4" w:space="0" w:color="auto"/>
              <w:left w:val="single" w:sz="4" w:space="0" w:color="auto"/>
              <w:bottom w:val="single" w:sz="4" w:space="0" w:color="auto"/>
              <w:right w:val="single" w:sz="4" w:space="0" w:color="auto"/>
            </w:tcBorders>
            <w:vAlign w:val="center"/>
          </w:tcPr>
          <w:p w14:paraId="16326A43" w14:textId="77777777" w:rsidR="00352B6B" w:rsidRDefault="00352B6B" w:rsidP="00E32C22">
            <w:pPr>
              <w:pStyle w:val="TAL"/>
              <w:spacing w:line="256" w:lineRule="auto"/>
              <w:rPr>
                <w:ins w:id="10170" w:author="R4-2214688" w:date="2022-08-30T19:16:00Z"/>
                <w:lang w:val="en-US" w:eastAsia="zh-CN"/>
              </w:rPr>
            </w:pPr>
            <w:ins w:id="10171" w:author="R4-2214688" w:date="2022-08-30T19:16:00Z">
              <w:r>
                <w:rPr>
                  <w:lang w:eastAsia="zh-CN"/>
                </w:rPr>
                <w:t>Config</w:t>
              </w:r>
              <w:r>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27235ACB" w14:textId="77777777" w:rsidR="00352B6B" w:rsidRDefault="00352B6B" w:rsidP="00E32C22">
            <w:pPr>
              <w:pStyle w:val="TAC"/>
              <w:spacing w:line="256" w:lineRule="auto"/>
              <w:rPr>
                <w:ins w:id="10172"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25ED80B" w14:textId="77777777" w:rsidR="00352B6B" w:rsidRDefault="00352B6B" w:rsidP="00E32C22">
            <w:pPr>
              <w:pStyle w:val="TAC"/>
              <w:spacing w:line="256" w:lineRule="auto"/>
              <w:rPr>
                <w:ins w:id="10173" w:author="R4-2214688" w:date="2022-08-30T19:16:00Z"/>
                <w:sz w:val="16"/>
                <w:lang w:val="en-US" w:eastAsia="zh-CN"/>
              </w:rPr>
            </w:pPr>
            <w:ins w:id="10174" w:author="R4-2214688" w:date="2022-08-30T19:16:00Z">
              <w:r>
                <w:rPr>
                  <w:lang w:eastAsia="zh-CN"/>
                </w:rPr>
                <w:t>SR.3.1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5B92DD9C" w14:textId="77777777" w:rsidR="00352B6B" w:rsidRDefault="00352B6B" w:rsidP="00E32C22">
            <w:pPr>
              <w:pStyle w:val="TAC"/>
              <w:spacing w:line="256" w:lineRule="auto"/>
              <w:rPr>
                <w:ins w:id="10175" w:author="R4-2214688" w:date="2022-08-30T19:16:00Z"/>
                <w:lang w:val="en-US" w:eastAsia="zh-CN"/>
              </w:rPr>
            </w:pPr>
            <w:ins w:id="10176" w:author="R4-2214688" w:date="2022-08-30T19:16:00Z">
              <w:r>
                <w:rPr>
                  <w:lang w:eastAsia="zh-CN"/>
                </w:rPr>
                <w:t>SR.3.1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C4C8BAE" w14:textId="77777777" w:rsidR="00352B6B" w:rsidRDefault="00352B6B" w:rsidP="00E32C22">
            <w:pPr>
              <w:pStyle w:val="TAC"/>
              <w:spacing w:line="256" w:lineRule="auto"/>
              <w:rPr>
                <w:ins w:id="10177" w:author="R4-2214688" w:date="2022-08-30T19:16:00Z"/>
                <w:lang w:val="en-US" w:eastAsia="zh-CN"/>
              </w:rPr>
            </w:pPr>
            <w:ins w:id="10178" w:author="R4-2214688" w:date="2022-08-30T19:16:00Z">
              <w:r>
                <w:rPr>
                  <w:lang w:val="en-US" w:eastAsia="zh-CN"/>
                </w:rPr>
                <w:t>-</w:t>
              </w:r>
            </w:ins>
          </w:p>
        </w:tc>
      </w:tr>
      <w:tr w:rsidR="00352B6B" w14:paraId="4E38D9C6" w14:textId="77777777" w:rsidTr="00E32C22">
        <w:trPr>
          <w:trHeight w:val="201"/>
          <w:jc w:val="center"/>
          <w:ins w:id="10179"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3CB79BD0" w14:textId="77777777" w:rsidR="00352B6B" w:rsidRDefault="00352B6B" w:rsidP="00E32C22">
            <w:pPr>
              <w:pStyle w:val="TAL"/>
              <w:spacing w:line="256" w:lineRule="auto"/>
              <w:rPr>
                <w:ins w:id="10180" w:author="R4-2214688" w:date="2022-08-30T19:16:00Z"/>
                <w:lang w:val="en-US" w:eastAsia="zh-CN"/>
              </w:rPr>
            </w:pPr>
            <w:ins w:id="10181" w:author="R4-2214688" w:date="2022-08-30T19:16:00Z">
              <w:r>
                <w:rPr>
                  <w:rFonts w:cs="v5.0.0"/>
                  <w:lang w:eastAsia="zh-CN"/>
                </w:rPr>
                <w:t>RMSI CORESET Reference Channel</w:t>
              </w:r>
            </w:ins>
          </w:p>
        </w:tc>
        <w:tc>
          <w:tcPr>
            <w:tcW w:w="1329" w:type="dxa"/>
            <w:tcBorders>
              <w:top w:val="single" w:sz="4" w:space="0" w:color="auto"/>
              <w:left w:val="single" w:sz="4" w:space="0" w:color="auto"/>
              <w:bottom w:val="single" w:sz="4" w:space="0" w:color="auto"/>
              <w:right w:val="single" w:sz="4" w:space="0" w:color="auto"/>
            </w:tcBorders>
            <w:vAlign w:val="center"/>
          </w:tcPr>
          <w:p w14:paraId="6AE14B42" w14:textId="77777777" w:rsidR="00352B6B" w:rsidRDefault="00352B6B" w:rsidP="00E32C22">
            <w:pPr>
              <w:pStyle w:val="TAL"/>
              <w:spacing w:line="256" w:lineRule="auto"/>
              <w:rPr>
                <w:ins w:id="10182" w:author="R4-2214688" w:date="2022-08-30T19:16:00Z"/>
                <w:lang w:val="en-US" w:eastAsia="zh-CN"/>
              </w:rPr>
            </w:pPr>
            <w:ins w:id="10183" w:author="R4-2214688" w:date="2022-08-30T19:16:00Z">
              <w:r>
                <w:rPr>
                  <w:lang w:eastAsia="zh-CN"/>
                </w:rPr>
                <w:t>Config</w:t>
              </w:r>
              <w:r>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601114DE" w14:textId="77777777" w:rsidR="00352B6B" w:rsidRDefault="00352B6B" w:rsidP="00E32C22">
            <w:pPr>
              <w:pStyle w:val="TAC"/>
              <w:spacing w:line="256" w:lineRule="auto"/>
              <w:rPr>
                <w:ins w:id="10184"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A5A6616" w14:textId="77777777" w:rsidR="00352B6B" w:rsidRDefault="00352B6B" w:rsidP="00E32C22">
            <w:pPr>
              <w:pStyle w:val="TAC"/>
              <w:spacing w:line="256" w:lineRule="auto"/>
              <w:rPr>
                <w:ins w:id="10185" w:author="R4-2214688" w:date="2022-08-30T19:16:00Z"/>
                <w:sz w:val="16"/>
                <w:lang w:val="en-US" w:eastAsia="zh-CN"/>
              </w:rPr>
            </w:pPr>
            <w:ins w:id="10186" w:author="R4-2214688" w:date="2022-08-30T19:16:00Z">
              <w:r>
                <w:rPr>
                  <w:lang w:eastAsia="zh-CN"/>
                </w:rPr>
                <w:t>CR.3.1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90B20E0" w14:textId="77777777" w:rsidR="00352B6B" w:rsidRDefault="00352B6B" w:rsidP="00E32C22">
            <w:pPr>
              <w:pStyle w:val="TAC"/>
              <w:spacing w:line="256" w:lineRule="auto"/>
              <w:rPr>
                <w:ins w:id="10187" w:author="R4-2214688" w:date="2022-08-30T19:16:00Z"/>
                <w:lang w:val="en-US" w:eastAsia="zh-CN"/>
              </w:rPr>
            </w:pPr>
            <w:ins w:id="10188" w:author="R4-2214688" w:date="2022-08-30T19:16:00Z">
              <w:r>
                <w:rPr>
                  <w:lang w:val="en-US"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AF904C5" w14:textId="77777777" w:rsidR="00352B6B" w:rsidRDefault="00352B6B" w:rsidP="00E32C22">
            <w:pPr>
              <w:pStyle w:val="TAC"/>
              <w:spacing w:line="256" w:lineRule="auto"/>
              <w:rPr>
                <w:ins w:id="10189" w:author="R4-2214688" w:date="2022-08-30T19:16:00Z"/>
                <w:lang w:val="en-US" w:eastAsia="zh-CN"/>
              </w:rPr>
            </w:pPr>
            <w:ins w:id="10190" w:author="R4-2214688" w:date="2022-08-30T19:16:00Z">
              <w:r>
                <w:rPr>
                  <w:lang w:val="en-US" w:eastAsia="zh-CN"/>
                </w:rPr>
                <w:t>-</w:t>
              </w:r>
            </w:ins>
          </w:p>
        </w:tc>
      </w:tr>
      <w:tr w:rsidR="00352B6B" w14:paraId="160DE746" w14:textId="77777777" w:rsidTr="00E32C22">
        <w:trPr>
          <w:trHeight w:val="336"/>
          <w:jc w:val="center"/>
          <w:ins w:id="10191"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76076375" w14:textId="77777777" w:rsidR="00352B6B" w:rsidRDefault="00352B6B" w:rsidP="00E32C22">
            <w:pPr>
              <w:pStyle w:val="TAL"/>
              <w:spacing w:line="256" w:lineRule="auto"/>
              <w:rPr>
                <w:ins w:id="10192" w:author="R4-2214688" w:date="2022-08-30T19:16:00Z"/>
                <w:lang w:val="en-US" w:eastAsia="zh-CN"/>
              </w:rPr>
            </w:pPr>
            <w:ins w:id="10193" w:author="R4-2214688" w:date="2022-08-30T19:16:00Z">
              <w:r w:rsidRPr="00A62BB0">
                <w:rPr>
                  <w:rFonts w:cs="v5.0.0" w:hint="eastAsia"/>
                  <w:lang w:eastAsia="zh-CN"/>
                </w:rPr>
                <w:t>Dedicated</w:t>
              </w:r>
              <w:r w:rsidRPr="00A62BB0">
                <w:rPr>
                  <w:rFonts w:cs="v5.0.0"/>
                </w:rPr>
                <w:t xml:space="preserve"> CORESET </w:t>
              </w:r>
              <w:r w:rsidRPr="00A62BB0">
                <w:rPr>
                  <w:rFonts w:cs="v5.0.0" w:hint="eastAsia"/>
                  <w:lang w:eastAsia="zh-CN"/>
                </w:rPr>
                <w:t>Parameters</w:t>
              </w:r>
            </w:ins>
          </w:p>
        </w:tc>
        <w:tc>
          <w:tcPr>
            <w:tcW w:w="1329" w:type="dxa"/>
            <w:tcBorders>
              <w:top w:val="single" w:sz="4" w:space="0" w:color="auto"/>
              <w:left w:val="single" w:sz="4" w:space="0" w:color="auto"/>
              <w:bottom w:val="single" w:sz="4" w:space="0" w:color="auto"/>
              <w:right w:val="single" w:sz="4" w:space="0" w:color="auto"/>
            </w:tcBorders>
            <w:vAlign w:val="center"/>
          </w:tcPr>
          <w:p w14:paraId="147F7A3D" w14:textId="77777777" w:rsidR="00352B6B" w:rsidRDefault="00352B6B" w:rsidP="00E32C22">
            <w:pPr>
              <w:pStyle w:val="TAL"/>
              <w:spacing w:line="256" w:lineRule="auto"/>
              <w:rPr>
                <w:ins w:id="10194" w:author="R4-2214688" w:date="2022-08-30T19:16:00Z"/>
                <w:lang w:eastAsia="zh-CN"/>
              </w:rPr>
            </w:pPr>
            <w:ins w:id="10195" w:author="R4-2214688" w:date="2022-08-30T19:16:00Z">
              <w:r>
                <w:rPr>
                  <w:lang w:eastAsia="zh-CN"/>
                </w:rPr>
                <w:t>Config</w:t>
              </w:r>
              <w:r>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79813DDD" w14:textId="77777777" w:rsidR="00352B6B" w:rsidRDefault="00352B6B" w:rsidP="00E32C22">
            <w:pPr>
              <w:pStyle w:val="TAC"/>
              <w:spacing w:line="256" w:lineRule="auto"/>
              <w:rPr>
                <w:ins w:id="10196"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E2F40F7" w14:textId="77777777" w:rsidR="00352B6B" w:rsidRDefault="00352B6B" w:rsidP="00E32C22">
            <w:pPr>
              <w:pStyle w:val="TAC"/>
              <w:spacing w:line="256" w:lineRule="auto"/>
              <w:rPr>
                <w:ins w:id="10197" w:author="R4-2214688" w:date="2022-08-30T19:16:00Z"/>
                <w:lang w:eastAsia="zh-CN"/>
              </w:rPr>
            </w:pPr>
            <w:ins w:id="10198" w:author="R4-2214688" w:date="2022-08-30T19:16:00Z">
              <w:r>
                <w:rPr>
                  <w:lang w:eastAsia="zh-CN"/>
                </w:rPr>
                <w:t>CCR.3.1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5DC4356" w14:textId="77777777" w:rsidR="00352B6B" w:rsidRDefault="00352B6B" w:rsidP="00E32C22">
            <w:pPr>
              <w:pStyle w:val="TAC"/>
              <w:spacing w:line="256" w:lineRule="auto"/>
              <w:rPr>
                <w:ins w:id="10199" w:author="R4-2214688" w:date="2022-08-30T19:16:00Z"/>
                <w:lang w:eastAsia="zh-CN"/>
              </w:rPr>
            </w:pPr>
            <w:ins w:id="10200" w:author="R4-2214688" w:date="2022-08-30T19:16:00Z">
              <w:r>
                <w:rPr>
                  <w:lang w:eastAsia="zh-CN"/>
                </w:rPr>
                <w:t>CCR.3.1 TDD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0FFA9C" w14:textId="77777777" w:rsidR="00352B6B" w:rsidRDefault="00352B6B" w:rsidP="00E32C22">
            <w:pPr>
              <w:pStyle w:val="TAC"/>
              <w:spacing w:line="256" w:lineRule="auto"/>
              <w:rPr>
                <w:ins w:id="10201" w:author="R4-2214688" w:date="2022-08-30T19:16:00Z"/>
                <w:lang w:eastAsia="zh-CN"/>
              </w:rPr>
            </w:pPr>
            <w:ins w:id="10202" w:author="R4-2214688" w:date="2022-08-30T19:16:00Z">
              <w:r>
                <w:rPr>
                  <w:lang w:eastAsia="zh-CN"/>
                </w:rPr>
                <w:t>-</w:t>
              </w:r>
            </w:ins>
          </w:p>
        </w:tc>
      </w:tr>
      <w:tr w:rsidR="00352B6B" w14:paraId="0204EA60" w14:textId="77777777" w:rsidTr="00E32C22">
        <w:trPr>
          <w:trHeight w:val="156"/>
          <w:jc w:val="center"/>
          <w:ins w:id="10203" w:author="R4-2214688" w:date="2022-08-30T19:16:00Z"/>
        </w:trPr>
        <w:tc>
          <w:tcPr>
            <w:tcW w:w="3223" w:type="dxa"/>
            <w:tcBorders>
              <w:top w:val="single" w:sz="4" w:space="0" w:color="auto"/>
              <w:left w:val="single" w:sz="4" w:space="0" w:color="auto"/>
              <w:bottom w:val="single" w:sz="4" w:space="0" w:color="auto"/>
              <w:right w:val="single" w:sz="4" w:space="0" w:color="auto"/>
            </w:tcBorders>
          </w:tcPr>
          <w:p w14:paraId="2E6E2F8A" w14:textId="77777777" w:rsidR="00352B6B" w:rsidRPr="00B64A8D" w:rsidRDefault="00352B6B" w:rsidP="00E32C22">
            <w:pPr>
              <w:pStyle w:val="TAL"/>
              <w:spacing w:line="256" w:lineRule="auto"/>
              <w:rPr>
                <w:ins w:id="10204" w:author="R4-2214688" w:date="2022-08-30T19:16:00Z"/>
                <w:rFonts w:cs="v5.0.0"/>
                <w:lang w:eastAsia="zh-CN"/>
              </w:rPr>
            </w:pPr>
            <w:ins w:id="10205" w:author="R4-2214688" w:date="2022-08-30T19:16:00Z">
              <w:r w:rsidRPr="00B64A8D">
                <w:t>TimeAlignmentTimer for pTAG</w:t>
              </w:r>
            </w:ins>
          </w:p>
        </w:tc>
        <w:tc>
          <w:tcPr>
            <w:tcW w:w="1329" w:type="dxa"/>
            <w:tcBorders>
              <w:top w:val="single" w:sz="4" w:space="0" w:color="auto"/>
              <w:left w:val="single" w:sz="4" w:space="0" w:color="auto"/>
              <w:bottom w:val="single" w:sz="4" w:space="0" w:color="auto"/>
              <w:right w:val="single" w:sz="4" w:space="0" w:color="auto"/>
            </w:tcBorders>
            <w:vAlign w:val="center"/>
          </w:tcPr>
          <w:p w14:paraId="54228312" w14:textId="77777777" w:rsidR="00352B6B" w:rsidRPr="00B64A8D" w:rsidRDefault="00352B6B" w:rsidP="00E32C22">
            <w:pPr>
              <w:pStyle w:val="TAL"/>
              <w:spacing w:line="256" w:lineRule="auto"/>
              <w:rPr>
                <w:ins w:id="10206" w:author="R4-2214688" w:date="2022-08-30T19:16:00Z"/>
                <w:lang w:eastAsia="zh-CN"/>
              </w:rPr>
            </w:pPr>
            <w:ins w:id="10207" w:author="R4-2214688" w:date="2022-08-30T19:16:00Z">
              <w:r w:rsidRPr="00B64A8D">
                <w:rPr>
                  <w:lang w:eastAsia="zh-CN"/>
                </w:rPr>
                <w:t>Config</w:t>
              </w:r>
              <w:r w:rsidRPr="00B64A8D">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4B0B1D62" w14:textId="77777777" w:rsidR="00352B6B" w:rsidRPr="00B64A8D" w:rsidRDefault="00352B6B" w:rsidP="00E32C22">
            <w:pPr>
              <w:pStyle w:val="TAC"/>
              <w:spacing w:line="256" w:lineRule="auto"/>
              <w:rPr>
                <w:ins w:id="10208"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4731C43" w14:textId="77777777" w:rsidR="00352B6B" w:rsidRPr="00B64A8D" w:rsidRDefault="00352B6B" w:rsidP="00E32C22">
            <w:pPr>
              <w:pStyle w:val="TAC"/>
              <w:spacing w:line="256" w:lineRule="auto"/>
              <w:rPr>
                <w:ins w:id="10209" w:author="R4-2214688" w:date="2022-08-30T19:16:00Z"/>
                <w:sz w:val="16"/>
                <w:lang w:eastAsia="zh-CN"/>
              </w:rPr>
            </w:pPr>
            <w:ins w:id="10210" w:author="R4-2214688" w:date="2022-08-30T19:16:00Z">
              <w:r w:rsidRPr="00B64A8D">
                <w:rPr>
                  <w:rFonts w:cs="Arial"/>
                  <w:lang w:eastAsia="zh-CN"/>
                </w:rPr>
                <w:t>ms500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0FD9C8" w14:textId="77777777" w:rsidR="00352B6B" w:rsidRPr="00B64A8D" w:rsidRDefault="00352B6B" w:rsidP="00E32C22">
            <w:pPr>
              <w:pStyle w:val="TAC"/>
              <w:spacing w:line="256" w:lineRule="auto"/>
              <w:rPr>
                <w:ins w:id="10211" w:author="R4-2214688" w:date="2022-08-30T19:16:00Z"/>
                <w:sz w:val="16"/>
                <w:lang w:eastAsia="zh-CN"/>
              </w:rPr>
            </w:pPr>
            <w:ins w:id="10212" w:author="R4-2214688" w:date="2022-08-30T19:16:00Z">
              <w:r w:rsidRPr="00B64A8D">
                <w:rPr>
                  <w:rFonts w:cs="Arial"/>
                </w:rPr>
                <w:t>N/A</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E22A446" w14:textId="77777777" w:rsidR="00352B6B" w:rsidRPr="00B64A8D" w:rsidRDefault="00352B6B" w:rsidP="00E32C22">
            <w:pPr>
              <w:pStyle w:val="TAC"/>
              <w:spacing w:line="256" w:lineRule="auto"/>
              <w:rPr>
                <w:ins w:id="10213" w:author="R4-2214688" w:date="2022-08-30T19:16:00Z"/>
                <w:sz w:val="16"/>
                <w:lang w:eastAsia="zh-CN"/>
              </w:rPr>
            </w:pPr>
            <w:ins w:id="10214" w:author="R4-2214688" w:date="2022-08-30T19:16:00Z">
              <w:r w:rsidRPr="00B64A8D">
                <w:rPr>
                  <w:rFonts w:cs="Arial"/>
                </w:rPr>
                <w:t>N/A</w:t>
              </w:r>
            </w:ins>
          </w:p>
        </w:tc>
      </w:tr>
      <w:tr w:rsidR="00352B6B" w14:paraId="269AD025" w14:textId="77777777" w:rsidTr="00E32C22">
        <w:trPr>
          <w:trHeight w:val="93"/>
          <w:jc w:val="center"/>
          <w:ins w:id="10215" w:author="R4-2214688" w:date="2022-08-30T19:16:00Z"/>
        </w:trPr>
        <w:tc>
          <w:tcPr>
            <w:tcW w:w="3223" w:type="dxa"/>
            <w:vMerge w:val="restart"/>
            <w:tcBorders>
              <w:top w:val="single" w:sz="4" w:space="0" w:color="auto"/>
              <w:left w:val="single" w:sz="4" w:space="0" w:color="auto"/>
              <w:right w:val="single" w:sz="4" w:space="0" w:color="auto"/>
            </w:tcBorders>
          </w:tcPr>
          <w:p w14:paraId="11A0094B" w14:textId="77777777" w:rsidR="00352B6B" w:rsidRPr="00B64A8D" w:rsidRDefault="00352B6B" w:rsidP="00E32C22">
            <w:pPr>
              <w:pStyle w:val="TAL"/>
              <w:spacing w:line="256" w:lineRule="auto"/>
              <w:rPr>
                <w:ins w:id="10216" w:author="R4-2214688" w:date="2022-08-30T19:16:00Z"/>
                <w:rFonts w:cs="Arial"/>
              </w:rPr>
            </w:pPr>
            <w:ins w:id="10217" w:author="R4-2214688" w:date="2022-08-30T19:16:00Z">
              <w:r w:rsidRPr="00B64A8D">
                <w:rPr>
                  <w:rFonts w:cs="Arial"/>
                </w:rPr>
                <w:t>TimeAlignmentTimer for sTAG</w:t>
              </w:r>
            </w:ins>
          </w:p>
        </w:tc>
        <w:tc>
          <w:tcPr>
            <w:tcW w:w="1329" w:type="dxa"/>
            <w:tcBorders>
              <w:top w:val="single" w:sz="4" w:space="0" w:color="auto"/>
              <w:left w:val="single" w:sz="4" w:space="0" w:color="auto"/>
              <w:bottom w:val="single" w:sz="4" w:space="0" w:color="auto"/>
              <w:right w:val="single" w:sz="4" w:space="0" w:color="auto"/>
            </w:tcBorders>
            <w:vAlign w:val="center"/>
          </w:tcPr>
          <w:p w14:paraId="4391405D" w14:textId="77777777" w:rsidR="00352B6B" w:rsidRPr="00B64A8D" w:rsidRDefault="00352B6B" w:rsidP="00E32C22">
            <w:pPr>
              <w:pStyle w:val="TAL"/>
              <w:spacing w:line="256" w:lineRule="auto"/>
              <w:rPr>
                <w:ins w:id="10218" w:author="R4-2214688" w:date="2022-08-30T19:16:00Z"/>
                <w:lang w:eastAsia="zh-CN"/>
              </w:rPr>
            </w:pPr>
            <w:ins w:id="10219" w:author="R4-2214688" w:date="2022-08-30T19:16:00Z">
              <w:r w:rsidRPr="00B64A8D">
                <w:rPr>
                  <w:lang w:eastAsia="zh-CN"/>
                </w:rPr>
                <w:t>Config</w:t>
              </w:r>
              <w:r w:rsidRPr="00B64A8D">
                <w:rPr>
                  <w:szCs w:val="18"/>
                  <w:lang w:eastAsia="zh-CN"/>
                </w:rPr>
                <w:t xml:space="preserve"> 1</w:t>
              </w:r>
            </w:ins>
          </w:p>
        </w:tc>
        <w:tc>
          <w:tcPr>
            <w:tcW w:w="1026" w:type="dxa"/>
            <w:tcBorders>
              <w:top w:val="single" w:sz="4" w:space="0" w:color="auto"/>
              <w:left w:val="single" w:sz="4" w:space="0" w:color="auto"/>
              <w:bottom w:val="single" w:sz="4" w:space="0" w:color="auto"/>
              <w:right w:val="single" w:sz="4" w:space="0" w:color="auto"/>
            </w:tcBorders>
            <w:vAlign w:val="center"/>
          </w:tcPr>
          <w:p w14:paraId="365F1085" w14:textId="77777777" w:rsidR="00352B6B" w:rsidRPr="00B64A8D" w:rsidRDefault="00352B6B" w:rsidP="00E32C22">
            <w:pPr>
              <w:pStyle w:val="TAC"/>
              <w:spacing w:line="256" w:lineRule="auto"/>
              <w:rPr>
                <w:ins w:id="10220"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80984E5" w14:textId="77777777" w:rsidR="00352B6B" w:rsidRPr="00B64A8D" w:rsidRDefault="00352B6B" w:rsidP="00E32C22">
            <w:pPr>
              <w:pStyle w:val="TAC"/>
              <w:spacing w:line="256" w:lineRule="auto"/>
              <w:rPr>
                <w:ins w:id="10221" w:author="R4-2214688" w:date="2022-08-30T19:16:00Z"/>
                <w:sz w:val="16"/>
                <w:szCs w:val="16"/>
                <w:lang w:eastAsia="zh-CN"/>
              </w:rPr>
            </w:pPr>
            <w:ins w:id="10222" w:author="R4-2214688" w:date="2022-08-30T19:16:00Z">
              <w:r w:rsidRPr="00B64A8D">
                <w:rPr>
                  <w:rFonts w:cs="Arial"/>
                </w:rPr>
                <w:t>N/A</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03C4971" w14:textId="77777777" w:rsidR="00352B6B" w:rsidRPr="00B64A8D" w:rsidRDefault="00352B6B" w:rsidP="00E32C22">
            <w:pPr>
              <w:pStyle w:val="TAC"/>
              <w:spacing w:line="256" w:lineRule="auto"/>
              <w:rPr>
                <w:ins w:id="10223" w:author="R4-2214688" w:date="2022-08-30T19:16:00Z"/>
                <w:sz w:val="16"/>
                <w:szCs w:val="16"/>
                <w:lang w:eastAsia="zh-CN"/>
              </w:rPr>
            </w:pPr>
            <w:ins w:id="10224" w:author="R4-2214688" w:date="2022-08-30T19:16:00Z">
              <w:r w:rsidRPr="00B64A8D">
                <w:rPr>
                  <w:rFonts w:cs="Arial"/>
                </w:rPr>
                <w:t>N/A</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3DA3E74" w14:textId="77777777" w:rsidR="00352B6B" w:rsidRPr="00B64A8D" w:rsidRDefault="00352B6B" w:rsidP="00E32C22">
            <w:pPr>
              <w:pStyle w:val="TAC"/>
              <w:spacing w:line="256" w:lineRule="auto"/>
              <w:rPr>
                <w:ins w:id="10225" w:author="R4-2214688" w:date="2022-08-30T19:16:00Z"/>
                <w:sz w:val="16"/>
                <w:szCs w:val="16"/>
                <w:lang w:eastAsia="zh-CN"/>
              </w:rPr>
            </w:pPr>
            <w:ins w:id="10226" w:author="R4-2214688" w:date="2022-08-30T19:16:00Z">
              <w:r w:rsidRPr="00B64A8D">
                <w:rPr>
                  <w:rFonts w:cs="Arial"/>
                </w:rPr>
                <w:t>N/A</w:t>
              </w:r>
            </w:ins>
          </w:p>
        </w:tc>
      </w:tr>
      <w:tr w:rsidR="00352B6B" w14:paraId="64DD86AA" w14:textId="77777777" w:rsidTr="00E32C22">
        <w:trPr>
          <w:trHeight w:val="63"/>
          <w:jc w:val="center"/>
          <w:ins w:id="10227" w:author="R4-2214688" w:date="2022-08-30T19:16:00Z"/>
        </w:trPr>
        <w:tc>
          <w:tcPr>
            <w:tcW w:w="3223" w:type="dxa"/>
            <w:vMerge/>
            <w:tcBorders>
              <w:left w:val="single" w:sz="4" w:space="0" w:color="auto"/>
              <w:bottom w:val="single" w:sz="4" w:space="0" w:color="auto"/>
              <w:right w:val="single" w:sz="4" w:space="0" w:color="auto"/>
            </w:tcBorders>
          </w:tcPr>
          <w:p w14:paraId="1C2FD36A" w14:textId="77777777" w:rsidR="00352B6B" w:rsidRPr="00B64A8D" w:rsidRDefault="00352B6B" w:rsidP="00E32C22">
            <w:pPr>
              <w:pStyle w:val="TAL"/>
              <w:spacing w:line="256" w:lineRule="auto"/>
              <w:rPr>
                <w:ins w:id="10228" w:author="R4-2214688" w:date="2022-08-30T19:16:00Z"/>
                <w:rFonts w:cs="Arial"/>
              </w:rPr>
            </w:pPr>
          </w:p>
        </w:tc>
        <w:tc>
          <w:tcPr>
            <w:tcW w:w="1329" w:type="dxa"/>
            <w:tcBorders>
              <w:top w:val="single" w:sz="4" w:space="0" w:color="auto"/>
              <w:left w:val="single" w:sz="4" w:space="0" w:color="auto"/>
              <w:bottom w:val="single" w:sz="4" w:space="0" w:color="auto"/>
              <w:right w:val="single" w:sz="4" w:space="0" w:color="auto"/>
            </w:tcBorders>
            <w:vAlign w:val="center"/>
          </w:tcPr>
          <w:p w14:paraId="71CE5748" w14:textId="77777777" w:rsidR="00352B6B" w:rsidRPr="00B64A8D" w:rsidRDefault="00352B6B" w:rsidP="00E32C22">
            <w:pPr>
              <w:pStyle w:val="TAL"/>
              <w:spacing w:line="256" w:lineRule="auto"/>
              <w:rPr>
                <w:ins w:id="10229" w:author="R4-2214688" w:date="2022-08-30T19:16:00Z"/>
                <w:lang w:eastAsia="zh-CN"/>
              </w:rPr>
            </w:pPr>
            <w:ins w:id="10230" w:author="R4-2214688" w:date="2022-08-30T19:16:00Z">
              <w:r w:rsidRPr="00B64A8D">
                <w:rPr>
                  <w:lang w:eastAsia="zh-CN"/>
                </w:rPr>
                <w:t>Config</w:t>
              </w:r>
              <w:r w:rsidRPr="00B64A8D">
                <w:rPr>
                  <w:szCs w:val="18"/>
                  <w:lang w:eastAsia="zh-CN"/>
                </w:rPr>
                <w:t xml:space="preserve"> 2</w:t>
              </w:r>
            </w:ins>
          </w:p>
        </w:tc>
        <w:tc>
          <w:tcPr>
            <w:tcW w:w="1026" w:type="dxa"/>
            <w:tcBorders>
              <w:top w:val="single" w:sz="4" w:space="0" w:color="auto"/>
              <w:left w:val="single" w:sz="4" w:space="0" w:color="auto"/>
              <w:bottom w:val="single" w:sz="4" w:space="0" w:color="auto"/>
              <w:right w:val="single" w:sz="4" w:space="0" w:color="auto"/>
            </w:tcBorders>
            <w:vAlign w:val="center"/>
          </w:tcPr>
          <w:p w14:paraId="13F753D4" w14:textId="77777777" w:rsidR="00352B6B" w:rsidRPr="00B64A8D" w:rsidRDefault="00352B6B" w:rsidP="00E32C22">
            <w:pPr>
              <w:pStyle w:val="TAC"/>
              <w:spacing w:line="256" w:lineRule="auto"/>
              <w:rPr>
                <w:ins w:id="10231"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257AA6F" w14:textId="77777777" w:rsidR="00352B6B" w:rsidRPr="00B64A8D" w:rsidRDefault="00352B6B" w:rsidP="00E32C22">
            <w:pPr>
              <w:pStyle w:val="TAC"/>
              <w:spacing w:line="256" w:lineRule="auto"/>
              <w:rPr>
                <w:ins w:id="10232" w:author="R4-2214688" w:date="2022-08-30T19:16:00Z"/>
                <w:sz w:val="16"/>
                <w:szCs w:val="16"/>
                <w:lang w:eastAsia="zh-CN"/>
              </w:rPr>
            </w:pPr>
            <w:ins w:id="10233" w:author="R4-2214688" w:date="2022-08-30T19:16:00Z">
              <w:r w:rsidRPr="00B64A8D">
                <w:rPr>
                  <w:rFonts w:cs="Arial"/>
                </w:rPr>
                <w:t>N/A</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8322390" w14:textId="77777777" w:rsidR="00352B6B" w:rsidRPr="00B64A8D" w:rsidRDefault="00352B6B" w:rsidP="00E32C22">
            <w:pPr>
              <w:pStyle w:val="TAC"/>
              <w:spacing w:line="256" w:lineRule="auto"/>
              <w:rPr>
                <w:ins w:id="10234" w:author="R4-2214688" w:date="2022-08-30T19:16:00Z"/>
                <w:sz w:val="16"/>
                <w:szCs w:val="16"/>
                <w:lang w:eastAsia="zh-CN"/>
              </w:rPr>
            </w:pPr>
            <w:ins w:id="10235" w:author="R4-2214688" w:date="2022-08-30T19:16:00Z">
              <w:r w:rsidRPr="00B64A8D">
                <w:rPr>
                  <w:rFonts w:cs="Arial"/>
                  <w:lang w:eastAsia="zh-CN"/>
                </w:rPr>
                <w:t>ms500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68B30D7" w14:textId="77777777" w:rsidR="00352B6B" w:rsidRPr="00B64A8D" w:rsidRDefault="00352B6B" w:rsidP="00E32C22">
            <w:pPr>
              <w:pStyle w:val="TAC"/>
              <w:spacing w:line="256" w:lineRule="auto"/>
              <w:rPr>
                <w:ins w:id="10236" w:author="R4-2214688" w:date="2022-08-30T19:16:00Z"/>
                <w:sz w:val="16"/>
                <w:szCs w:val="16"/>
                <w:lang w:eastAsia="zh-CN"/>
              </w:rPr>
            </w:pPr>
            <w:ins w:id="10237" w:author="R4-2214688" w:date="2022-08-30T19:16:00Z">
              <w:r w:rsidRPr="00B64A8D">
                <w:rPr>
                  <w:rFonts w:cs="Arial"/>
                </w:rPr>
                <w:t>N/A</w:t>
              </w:r>
            </w:ins>
          </w:p>
        </w:tc>
      </w:tr>
      <w:tr w:rsidR="00352B6B" w14:paraId="4CCF3451" w14:textId="77777777" w:rsidTr="00E32C22">
        <w:trPr>
          <w:trHeight w:val="273"/>
          <w:jc w:val="center"/>
          <w:ins w:id="10238"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hideMark/>
          </w:tcPr>
          <w:p w14:paraId="21840A71" w14:textId="77777777" w:rsidR="00352B6B" w:rsidRDefault="00352B6B" w:rsidP="00E32C22">
            <w:pPr>
              <w:pStyle w:val="TAL"/>
              <w:spacing w:line="256" w:lineRule="auto"/>
              <w:rPr>
                <w:ins w:id="10239" w:author="R4-2214688" w:date="2022-08-30T19:16:00Z"/>
                <w:rFonts w:cs="v5.0.0"/>
                <w:lang w:eastAsia="zh-CN"/>
              </w:rPr>
            </w:pPr>
            <w:ins w:id="10240" w:author="R4-2214688" w:date="2022-08-30T19:16:00Z">
              <w:r w:rsidRPr="003F47EE">
                <w:rPr>
                  <w:rFonts w:cs="Arial" w:hint="eastAsia"/>
                </w:rPr>
                <w:t>C</w:t>
              </w:r>
              <w:r w:rsidRPr="003F47EE">
                <w:rPr>
                  <w:rFonts w:cs="Arial"/>
                </w:rPr>
                <w:t>SI-RS configuration</w:t>
              </w:r>
              <w:r>
                <w:rPr>
                  <w:rFonts w:cs="Arial"/>
                </w:rPr>
                <w:t xml:space="preserve"> for CSI reporting</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61914CFE" w14:textId="77777777" w:rsidR="00352B6B" w:rsidRDefault="00352B6B" w:rsidP="00E32C22">
            <w:pPr>
              <w:pStyle w:val="TAL"/>
              <w:spacing w:line="256" w:lineRule="auto"/>
              <w:rPr>
                <w:ins w:id="10241" w:author="R4-2214688" w:date="2022-08-30T19:16:00Z"/>
                <w:lang w:val="it-IT" w:eastAsia="zh-CN"/>
              </w:rPr>
            </w:pPr>
            <w:ins w:id="10242" w:author="R4-2214688" w:date="2022-08-30T19:16:00Z">
              <w:r>
                <w:rPr>
                  <w:lang w:val="it-IT"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1E43921A" w14:textId="77777777" w:rsidR="00352B6B" w:rsidRDefault="00352B6B" w:rsidP="00E32C22">
            <w:pPr>
              <w:pStyle w:val="TAC"/>
              <w:spacing w:line="256" w:lineRule="auto"/>
              <w:rPr>
                <w:ins w:id="10243"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148C384" w14:textId="77777777" w:rsidR="00352B6B" w:rsidRDefault="00352B6B" w:rsidP="00E32C22">
            <w:pPr>
              <w:pStyle w:val="TAC"/>
              <w:spacing w:line="256" w:lineRule="auto"/>
              <w:rPr>
                <w:ins w:id="10244" w:author="R4-2214688" w:date="2022-08-30T19:16:00Z"/>
                <w:sz w:val="16"/>
                <w:szCs w:val="16"/>
                <w:lang w:eastAsia="zh-CN"/>
              </w:rPr>
            </w:pPr>
            <w:ins w:id="10245" w:author="R4-2214688" w:date="2022-08-30T19:16:00Z">
              <w:r>
                <w:rPr>
                  <w:rFonts w:cs="Arial"/>
                  <w:lang w:eastAsia="ja-JP"/>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817125" w14:textId="77777777" w:rsidR="00352B6B" w:rsidRDefault="00352B6B" w:rsidP="00E32C22">
            <w:pPr>
              <w:pStyle w:val="TAC"/>
              <w:spacing w:line="256" w:lineRule="auto"/>
              <w:rPr>
                <w:ins w:id="10246" w:author="R4-2214688" w:date="2022-08-30T19:16:00Z"/>
                <w:sz w:val="16"/>
                <w:szCs w:val="16"/>
                <w:lang w:eastAsia="zh-CN"/>
              </w:rPr>
            </w:pPr>
            <w:ins w:id="10247" w:author="R4-2214688" w:date="2022-08-30T19:16:00Z">
              <w:r>
                <w:rPr>
                  <w:sz w:val="16"/>
                  <w:szCs w:val="16"/>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DEA29C" w14:textId="77777777" w:rsidR="00352B6B" w:rsidRDefault="00352B6B" w:rsidP="00E32C22">
            <w:pPr>
              <w:pStyle w:val="TAC"/>
              <w:spacing w:line="256" w:lineRule="auto"/>
              <w:rPr>
                <w:ins w:id="10248" w:author="R4-2214688" w:date="2022-08-30T19:16:00Z"/>
                <w:rFonts w:cs="Arial"/>
                <w:lang w:eastAsia="ja-JP"/>
              </w:rPr>
            </w:pPr>
            <w:ins w:id="10249" w:author="R4-2214688" w:date="2022-08-30T19:16:00Z">
              <w:r>
                <w:rPr>
                  <w:rFonts w:cs="Arial"/>
                  <w:lang w:eastAsia="ja-JP"/>
                </w:rPr>
                <w:t>CSI-RS.3.1 TDD</w:t>
              </w:r>
            </w:ins>
          </w:p>
          <w:p w14:paraId="2F11126A" w14:textId="77777777" w:rsidR="00352B6B" w:rsidRDefault="00352B6B" w:rsidP="00E32C22">
            <w:pPr>
              <w:pStyle w:val="TAC"/>
              <w:spacing w:line="256" w:lineRule="auto"/>
              <w:rPr>
                <w:ins w:id="10250" w:author="R4-2214688" w:date="2022-08-30T19:16:00Z"/>
                <w:sz w:val="16"/>
                <w:szCs w:val="16"/>
                <w:lang w:eastAsia="zh-CN"/>
              </w:rPr>
            </w:pPr>
            <w:ins w:id="10251" w:author="R4-2214688" w:date="2022-08-30T19:16:00Z">
              <w:r w:rsidRPr="003F47EE">
                <w:rPr>
                  <w:rFonts w:cs="Arial"/>
                  <w:vertAlign w:val="superscript"/>
                </w:rPr>
                <w:t xml:space="preserve">Note </w:t>
              </w:r>
              <w:r>
                <w:rPr>
                  <w:rFonts w:cs="Arial"/>
                  <w:vertAlign w:val="superscript"/>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FC3AE2" w14:textId="77777777" w:rsidR="00352B6B" w:rsidRDefault="00352B6B" w:rsidP="00E32C22">
            <w:pPr>
              <w:pStyle w:val="TAC"/>
              <w:spacing w:line="256" w:lineRule="auto"/>
              <w:rPr>
                <w:ins w:id="10252" w:author="R4-2214688" w:date="2022-08-30T19:16:00Z"/>
                <w:sz w:val="16"/>
                <w:szCs w:val="16"/>
                <w:lang w:eastAsia="zh-CN"/>
              </w:rPr>
            </w:pPr>
            <w:ins w:id="10253" w:author="R4-2214688" w:date="2022-08-30T19:16:00Z">
              <w:r>
                <w:rPr>
                  <w:sz w:val="16"/>
                  <w:szCs w:val="16"/>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6BC9CB" w14:textId="77777777" w:rsidR="00352B6B" w:rsidRDefault="00352B6B" w:rsidP="00E32C22">
            <w:pPr>
              <w:pStyle w:val="TAC"/>
              <w:spacing w:line="256" w:lineRule="auto"/>
              <w:rPr>
                <w:ins w:id="10254" w:author="R4-2214688" w:date="2022-08-30T19:16:00Z"/>
                <w:rFonts w:cs="Arial"/>
                <w:lang w:eastAsia="ja-JP"/>
              </w:rPr>
            </w:pPr>
            <w:ins w:id="10255" w:author="R4-2214688" w:date="2022-08-30T19:16:00Z">
              <w:r>
                <w:rPr>
                  <w:rFonts w:cs="Arial"/>
                  <w:lang w:eastAsia="ja-JP"/>
                </w:rPr>
                <w:t>CSI-RS.3.1 TDD</w:t>
              </w:r>
            </w:ins>
          </w:p>
          <w:p w14:paraId="4929347B" w14:textId="77777777" w:rsidR="00352B6B" w:rsidRDefault="00352B6B" w:rsidP="00E32C22">
            <w:pPr>
              <w:pStyle w:val="TAC"/>
              <w:spacing w:line="256" w:lineRule="auto"/>
              <w:rPr>
                <w:ins w:id="10256" w:author="R4-2214688" w:date="2022-08-30T19:16:00Z"/>
                <w:sz w:val="16"/>
                <w:szCs w:val="16"/>
                <w:lang w:eastAsia="zh-CN"/>
              </w:rPr>
            </w:pPr>
            <w:ins w:id="10257" w:author="R4-2214688" w:date="2022-08-30T19:16:00Z">
              <w:r w:rsidRPr="003F47EE">
                <w:rPr>
                  <w:rFonts w:cs="Arial"/>
                  <w:vertAlign w:val="superscript"/>
                </w:rPr>
                <w:t xml:space="preserve">Note </w:t>
              </w:r>
              <w:r>
                <w:rPr>
                  <w:rFonts w:cs="Arial"/>
                  <w:vertAlign w:val="superscript"/>
                </w:rPr>
                <w:t>6</w:t>
              </w:r>
            </w:ins>
          </w:p>
        </w:tc>
      </w:tr>
      <w:tr w:rsidR="00352B6B" w14:paraId="5BC7E1CC" w14:textId="77777777" w:rsidTr="00E32C22">
        <w:trPr>
          <w:trHeight w:val="572"/>
          <w:jc w:val="center"/>
          <w:ins w:id="10258"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4416D4E7" w14:textId="77777777" w:rsidR="00352B6B" w:rsidRPr="003F47EE" w:rsidRDefault="00352B6B" w:rsidP="00E32C22">
            <w:pPr>
              <w:pStyle w:val="TAL"/>
              <w:spacing w:line="256" w:lineRule="auto"/>
              <w:rPr>
                <w:ins w:id="10259" w:author="R4-2214688" w:date="2022-08-30T19:16:00Z"/>
                <w:rFonts w:cs="Arial"/>
              </w:rPr>
            </w:pPr>
            <w:ins w:id="10260" w:author="R4-2214688" w:date="2022-08-30T19:16:00Z">
              <w:r>
                <w:rPr>
                  <w:lang w:val="da-DK" w:eastAsia="zh-CN"/>
                </w:rPr>
                <w:t>SSB configuration</w:t>
              </w:r>
            </w:ins>
          </w:p>
        </w:tc>
        <w:tc>
          <w:tcPr>
            <w:tcW w:w="1329" w:type="dxa"/>
            <w:tcBorders>
              <w:top w:val="single" w:sz="4" w:space="0" w:color="auto"/>
              <w:left w:val="single" w:sz="4" w:space="0" w:color="auto"/>
              <w:bottom w:val="single" w:sz="4" w:space="0" w:color="auto"/>
              <w:right w:val="single" w:sz="4" w:space="0" w:color="auto"/>
            </w:tcBorders>
            <w:vAlign w:val="center"/>
          </w:tcPr>
          <w:p w14:paraId="3AF274B7" w14:textId="77777777" w:rsidR="00352B6B" w:rsidRDefault="00352B6B" w:rsidP="00E32C22">
            <w:pPr>
              <w:pStyle w:val="TAL"/>
              <w:spacing w:line="256" w:lineRule="auto"/>
              <w:rPr>
                <w:ins w:id="10261" w:author="R4-2214688" w:date="2022-08-30T19:16:00Z"/>
                <w:lang w:val="it-IT" w:eastAsia="zh-CN"/>
              </w:rPr>
            </w:pPr>
            <w:ins w:id="10262" w:author="R4-2214688" w:date="2022-08-30T19:16:00Z">
              <w:r>
                <w:rPr>
                  <w:lang w:eastAsia="zh-CN"/>
                </w:rPr>
                <w:t>Config</w:t>
              </w:r>
              <w:r>
                <w:rPr>
                  <w:szCs w:val="18"/>
                  <w:lang w:eastAsia="zh-CN"/>
                </w:rPr>
                <w:t xml:space="preserve"> </w:t>
              </w:r>
              <w:r>
                <w:rPr>
                  <w:lang w:eastAsia="zh-CN"/>
                </w:rPr>
                <w:t>1,2</w:t>
              </w:r>
            </w:ins>
          </w:p>
        </w:tc>
        <w:tc>
          <w:tcPr>
            <w:tcW w:w="1026" w:type="dxa"/>
            <w:tcBorders>
              <w:top w:val="single" w:sz="4" w:space="0" w:color="auto"/>
              <w:left w:val="single" w:sz="4" w:space="0" w:color="auto"/>
              <w:bottom w:val="single" w:sz="4" w:space="0" w:color="auto"/>
              <w:right w:val="single" w:sz="4" w:space="0" w:color="auto"/>
            </w:tcBorders>
            <w:vAlign w:val="center"/>
          </w:tcPr>
          <w:p w14:paraId="02745F4F" w14:textId="77777777" w:rsidR="00352B6B" w:rsidRDefault="00352B6B" w:rsidP="00E32C22">
            <w:pPr>
              <w:pStyle w:val="TAC"/>
              <w:spacing w:line="256" w:lineRule="auto"/>
              <w:rPr>
                <w:ins w:id="10263"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5791079" w14:textId="77777777" w:rsidR="00352B6B" w:rsidRDefault="00352B6B" w:rsidP="00E32C22">
            <w:pPr>
              <w:pStyle w:val="TAC"/>
              <w:spacing w:line="256" w:lineRule="auto"/>
              <w:rPr>
                <w:ins w:id="10264" w:author="R4-2214688" w:date="2022-08-30T19:16:00Z"/>
                <w:rFonts w:cs="Arial"/>
                <w:lang w:eastAsia="ja-JP"/>
              </w:rPr>
            </w:pPr>
            <w:ins w:id="10265" w:author="R4-2214688" w:date="2022-08-30T19:16:00Z">
              <w:r w:rsidRPr="00A62BB0">
                <w:rPr>
                  <w:rFonts w:cs="Arial" w:hint="eastAsia"/>
                  <w:lang w:eastAsia="zh-CN"/>
                </w:rPr>
                <w:t>SSB</w:t>
              </w:r>
              <w:r w:rsidRPr="00A62BB0">
                <w:rPr>
                  <w:rFonts w:cs="Arial"/>
                </w:rPr>
                <w:t>.</w:t>
              </w:r>
              <w:r w:rsidRPr="00A62BB0">
                <w:rPr>
                  <w:rFonts w:cs="Arial" w:hint="eastAsia"/>
                  <w:lang w:eastAsia="zh-CN"/>
                </w:rPr>
                <w:t>3</w:t>
              </w:r>
              <w:r w:rsidRPr="00A62BB0">
                <w:rPr>
                  <w:rFonts w:cs="Arial"/>
                </w:rPr>
                <w:t xml:space="preserve"> FR</w:t>
              </w:r>
              <w:r w:rsidRPr="00A62BB0">
                <w:rPr>
                  <w:rFonts w:cs="Arial" w:hint="eastAsia"/>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5079C355" w14:textId="77777777" w:rsidR="00352B6B" w:rsidRDefault="00352B6B" w:rsidP="00E32C22">
            <w:pPr>
              <w:pStyle w:val="TAC"/>
              <w:spacing w:line="256" w:lineRule="auto"/>
              <w:rPr>
                <w:ins w:id="10266" w:author="R4-2214688" w:date="2022-08-30T19:16:00Z"/>
                <w:sz w:val="16"/>
                <w:szCs w:val="16"/>
                <w:lang w:eastAsia="zh-CN"/>
              </w:rPr>
            </w:pPr>
            <w:ins w:id="10267" w:author="R4-2214688" w:date="2022-08-30T19:16:00Z">
              <w:r>
                <w:rPr>
                  <w:sz w:val="16"/>
                  <w:szCs w:val="16"/>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6A476865" w14:textId="77777777" w:rsidR="00352B6B" w:rsidRDefault="00352B6B" w:rsidP="00E32C22">
            <w:pPr>
              <w:pStyle w:val="TAC"/>
              <w:spacing w:line="256" w:lineRule="auto"/>
              <w:rPr>
                <w:ins w:id="10268" w:author="R4-2214688" w:date="2022-08-30T19:16:00Z"/>
                <w:rFonts w:cs="Arial"/>
                <w:lang w:eastAsia="ja-JP"/>
              </w:rPr>
            </w:pPr>
            <w:ins w:id="10269" w:author="R4-2214688" w:date="2022-08-30T19:16:00Z">
              <w:r w:rsidRPr="00A62BB0">
                <w:rPr>
                  <w:rFonts w:cs="Arial" w:hint="eastAsia"/>
                  <w:lang w:eastAsia="zh-CN"/>
                </w:rPr>
                <w:t>SSB</w:t>
              </w:r>
              <w:r w:rsidRPr="00A62BB0">
                <w:rPr>
                  <w:rFonts w:cs="Arial"/>
                </w:rPr>
                <w:t>.</w:t>
              </w:r>
              <w:r w:rsidRPr="00A62BB0">
                <w:rPr>
                  <w:rFonts w:cs="Arial" w:hint="eastAsia"/>
                  <w:lang w:eastAsia="zh-CN"/>
                </w:rPr>
                <w:t>3</w:t>
              </w:r>
              <w:r w:rsidRPr="00A62BB0">
                <w:rPr>
                  <w:rFonts w:cs="Arial"/>
                </w:rPr>
                <w:t xml:space="preserve"> FR</w:t>
              </w:r>
              <w:r w:rsidRPr="00A62BB0">
                <w:rPr>
                  <w:rFonts w:cs="Arial" w:hint="eastAsia"/>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507CE6B2" w14:textId="77777777" w:rsidR="00352B6B" w:rsidRDefault="00352B6B" w:rsidP="00E32C22">
            <w:pPr>
              <w:pStyle w:val="TAC"/>
              <w:spacing w:line="256" w:lineRule="auto"/>
              <w:rPr>
                <w:ins w:id="10270" w:author="R4-2214688" w:date="2022-08-30T19:16:00Z"/>
                <w:sz w:val="16"/>
                <w:szCs w:val="16"/>
                <w:lang w:eastAsia="zh-CN"/>
              </w:rPr>
            </w:pPr>
            <w:ins w:id="10271" w:author="R4-2214688" w:date="2022-08-30T19:16:00Z">
              <w:r>
                <w:rPr>
                  <w:sz w:val="16"/>
                  <w:szCs w:val="16"/>
                  <w:lang w:eastAsia="zh-CN"/>
                </w:rPr>
                <w:t>N/A</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62AB2C1B" w14:textId="77777777" w:rsidR="00352B6B" w:rsidRDefault="00352B6B" w:rsidP="00E32C22">
            <w:pPr>
              <w:pStyle w:val="TAC"/>
              <w:spacing w:line="256" w:lineRule="auto"/>
              <w:rPr>
                <w:ins w:id="10272" w:author="R4-2214688" w:date="2022-08-30T19:16:00Z"/>
                <w:rFonts w:cs="Arial"/>
                <w:lang w:eastAsia="ja-JP"/>
              </w:rPr>
            </w:pPr>
            <w:ins w:id="10273" w:author="R4-2214688" w:date="2022-08-30T19:16:00Z">
              <w:r w:rsidRPr="00A62BB0">
                <w:rPr>
                  <w:rFonts w:cs="Arial" w:hint="eastAsia"/>
                  <w:lang w:eastAsia="zh-CN"/>
                </w:rPr>
                <w:t>SSB</w:t>
              </w:r>
              <w:r w:rsidRPr="00A62BB0">
                <w:rPr>
                  <w:rFonts w:cs="Arial"/>
                </w:rPr>
                <w:t>.</w:t>
              </w:r>
              <w:r w:rsidRPr="00A62BB0">
                <w:rPr>
                  <w:rFonts w:cs="Arial" w:hint="eastAsia"/>
                  <w:lang w:eastAsia="zh-CN"/>
                </w:rPr>
                <w:t>3</w:t>
              </w:r>
              <w:r w:rsidRPr="00A62BB0">
                <w:rPr>
                  <w:rFonts w:cs="Arial"/>
                </w:rPr>
                <w:t xml:space="preserve"> FR</w:t>
              </w:r>
              <w:r w:rsidRPr="00A62BB0">
                <w:rPr>
                  <w:rFonts w:cs="Arial" w:hint="eastAsia"/>
                  <w:lang w:eastAsia="zh-CN"/>
                </w:rPr>
                <w:t>2</w:t>
              </w:r>
            </w:ins>
          </w:p>
        </w:tc>
      </w:tr>
      <w:tr w:rsidR="00352B6B" w14:paraId="0F1743DF" w14:textId="77777777" w:rsidTr="00E32C22">
        <w:trPr>
          <w:trHeight w:val="192"/>
          <w:jc w:val="center"/>
          <w:ins w:id="10274"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hideMark/>
          </w:tcPr>
          <w:p w14:paraId="1E2E2EB8" w14:textId="77777777" w:rsidR="00352B6B" w:rsidRPr="00B64A8D" w:rsidRDefault="00352B6B" w:rsidP="00E32C22">
            <w:pPr>
              <w:pStyle w:val="TAL"/>
              <w:spacing w:line="256" w:lineRule="auto"/>
              <w:rPr>
                <w:ins w:id="10275" w:author="R4-2214688" w:date="2022-08-30T19:16:00Z"/>
                <w:rFonts w:cs="v5.0.0"/>
                <w:lang w:eastAsia="zh-CN"/>
              </w:rPr>
            </w:pPr>
            <w:ins w:id="10276" w:author="R4-2214688" w:date="2022-08-30T19:16:00Z">
              <w:r w:rsidRPr="00B64A8D">
                <w:rPr>
                  <w:rFonts w:cs="v5.0.0"/>
                  <w:lang w:eastAsia="zh-CN"/>
                </w:rPr>
                <w:t xml:space="preserve">CSI reporting periodicity </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6CC319FD" w14:textId="77777777" w:rsidR="00352B6B" w:rsidRPr="00B64A8D" w:rsidRDefault="00352B6B" w:rsidP="00E32C22">
            <w:pPr>
              <w:pStyle w:val="TAL"/>
              <w:spacing w:line="256" w:lineRule="auto"/>
              <w:rPr>
                <w:ins w:id="10277" w:author="R4-2214688" w:date="2022-08-30T19:16:00Z"/>
                <w:lang w:val="it-IT" w:eastAsia="zh-CN"/>
              </w:rPr>
            </w:pPr>
            <w:ins w:id="10278" w:author="R4-2214688" w:date="2022-08-30T19:16:00Z">
              <w:r w:rsidRPr="00B64A8D">
                <w:rPr>
                  <w:lang w:eastAsia="zh-CN"/>
                </w:rPr>
                <w:t>Config</w:t>
              </w:r>
              <w:r w:rsidRPr="00B64A8D">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hideMark/>
          </w:tcPr>
          <w:p w14:paraId="13C8F440" w14:textId="77777777" w:rsidR="00352B6B" w:rsidRPr="00B64A8D" w:rsidRDefault="00352B6B" w:rsidP="00E32C22">
            <w:pPr>
              <w:pStyle w:val="TAC"/>
              <w:spacing w:line="256" w:lineRule="auto"/>
              <w:rPr>
                <w:ins w:id="10279" w:author="R4-2214688" w:date="2022-08-30T19:16:00Z"/>
                <w:lang w:val="en-US" w:eastAsia="zh-CN"/>
              </w:rPr>
            </w:pPr>
            <w:ins w:id="10280" w:author="R4-2214688" w:date="2022-08-30T19:16:00Z">
              <w:r w:rsidRPr="00B64A8D">
                <w:rPr>
                  <w:lang w:val="en-US" w:eastAsia="zh-CN"/>
                </w:rPr>
                <w:t>ms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F4EFFF6" w14:textId="77777777" w:rsidR="00352B6B" w:rsidRPr="00B64A8D" w:rsidRDefault="00352B6B" w:rsidP="00E32C22">
            <w:pPr>
              <w:pStyle w:val="TAC"/>
              <w:spacing w:line="256" w:lineRule="auto"/>
              <w:rPr>
                <w:ins w:id="10281" w:author="R4-2214688" w:date="2022-08-30T19:16:00Z"/>
                <w:sz w:val="16"/>
                <w:szCs w:val="16"/>
                <w:lang w:eastAsia="zh-CN"/>
              </w:rPr>
            </w:pPr>
            <w:ins w:id="10282" w:author="R4-2214688" w:date="2022-08-30T19:16:00Z">
              <w:r w:rsidRPr="00B64A8D">
                <w:rPr>
                  <w:sz w:val="16"/>
                  <w:szCs w:val="16"/>
                  <w:lang w:eastAsia="zh-CN"/>
                </w:rPr>
                <w:t>5</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4BE4980" w14:textId="77777777" w:rsidR="00352B6B" w:rsidRPr="00B64A8D" w:rsidRDefault="00352B6B" w:rsidP="00E32C22">
            <w:pPr>
              <w:pStyle w:val="TAC"/>
              <w:spacing w:line="256" w:lineRule="auto"/>
              <w:rPr>
                <w:ins w:id="10283" w:author="R4-2214688" w:date="2022-08-30T19:16:00Z"/>
                <w:sz w:val="16"/>
                <w:szCs w:val="16"/>
                <w:lang w:eastAsia="zh-CN"/>
              </w:rPr>
            </w:pPr>
            <w:ins w:id="10284" w:author="R4-2214688" w:date="2022-08-30T19:16:00Z">
              <w:r w:rsidRPr="00B64A8D">
                <w:rPr>
                  <w:sz w:val="16"/>
                  <w:szCs w:val="16"/>
                  <w:lang w:eastAsia="zh-CN"/>
                </w:rPr>
                <w:t>5</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31671C5" w14:textId="77777777" w:rsidR="00352B6B" w:rsidRPr="00B64A8D" w:rsidRDefault="00352B6B" w:rsidP="00E32C22">
            <w:pPr>
              <w:pStyle w:val="TAC"/>
              <w:spacing w:line="256" w:lineRule="auto"/>
              <w:rPr>
                <w:ins w:id="10285" w:author="R4-2214688" w:date="2022-08-30T19:16:00Z"/>
                <w:sz w:val="16"/>
                <w:szCs w:val="16"/>
                <w:lang w:eastAsia="zh-CN"/>
              </w:rPr>
            </w:pPr>
            <w:ins w:id="10286" w:author="R4-2214688" w:date="2022-08-30T19:16:00Z">
              <w:r w:rsidRPr="00B64A8D">
                <w:rPr>
                  <w:rFonts w:cs="Arial"/>
                </w:rPr>
                <w:t>N/A</w:t>
              </w:r>
            </w:ins>
          </w:p>
        </w:tc>
      </w:tr>
      <w:tr w:rsidR="00352B6B" w14:paraId="5FD1F6D0" w14:textId="77777777" w:rsidTr="00E32C22">
        <w:trPr>
          <w:trHeight w:val="63"/>
          <w:jc w:val="center"/>
          <w:ins w:id="10287"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0A93896D" w14:textId="77777777" w:rsidR="00352B6B" w:rsidRPr="00B64A8D" w:rsidRDefault="00352B6B" w:rsidP="00E32C22">
            <w:pPr>
              <w:pStyle w:val="TAL"/>
              <w:spacing w:line="256" w:lineRule="auto"/>
              <w:rPr>
                <w:ins w:id="10288" w:author="R4-2214688" w:date="2022-08-30T19:16:00Z"/>
                <w:rFonts w:cs="v5.0.0"/>
                <w:lang w:eastAsia="zh-CN"/>
              </w:rPr>
            </w:pPr>
            <w:ins w:id="10289" w:author="R4-2214688" w:date="2022-08-30T19:16:00Z">
              <w:r w:rsidRPr="00B64A8D">
                <w:rPr>
                  <w:rFonts w:cs="Arial"/>
                </w:rPr>
                <w:t>reportConfigType for CSI reporting</w:t>
              </w:r>
            </w:ins>
          </w:p>
        </w:tc>
        <w:tc>
          <w:tcPr>
            <w:tcW w:w="1329" w:type="dxa"/>
            <w:tcBorders>
              <w:top w:val="single" w:sz="4" w:space="0" w:color="auto"/>
              <w:left w:val="single" w:sz="4" w:space="0" w:color="auto"/>
              <w:bottom w:val="single" w:sz="4" w:space="0" w:color="auto"/>
              <w:right w:val="single" w:sz="4" w:space="0" w:color="auto"/>
            </w:tcBorders>
            <w:vAlign w:val="center"/>
          </w:tcPr>
          <w:p w14:paraId="590BC2AF" w14:textId="77777777" w:rsidR="00352B6B" w:rsidRPr="00B64A8D" w:rsidRDefault="00352B6B" w:rsidP="00E32C22">
            <w:pPr>
              <w:pStyle w:val="TAL"/>
              <w:spacing w:line="256" w:lineRule="auto"/>
              <w:rPr>
                <w:ins w:id="10290" w:author="R4-2214688" w:date="2022-08-30T19:16:00Z"/>
                <w:lang w:eastAsia="zh-CN"/>
              </w:rPr>
            </w:pPr>
            <w:ins w:id="10291" w:author="R4-2214688" w:date="2022-08-30T19:16:00Z">
              <w:r w:rsidRPr="00B64A8D">
                <w:rPr>
                  <w:lang w:val="it-IT"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3338943C" w14:textId="77777777" w:rsidR="00352B6B" w:rsidRPr="00B64A8D" w:rsidRDefault="00352B6B" w:rsidP="00E32C22">
            <w:pPr>
              <w:pStyle w:val="TAC"/>
              <w:spacing w:line="256" w:lineRule="auto"/>
              <w:rPr>
                <w:ins w:id="10292"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C9B816A" w14:textId="77777777" w:rsidR="00352B6B" w:rsidRPr="00B64A8D" w:rsidRDefault="00352B6B" w:rsidP="00E32C22">
            <w:pPr>
              <w:pStyle w:val="TAC"/>
              <w:spacing w:line="256" w:lineRule="auto"/>
              <w:rPr>
                <w:ins w:id="10293" w:author="R4-2214688" w:date="2022-08-30T19:16:00Z"/>
                <w:sz w:val="16"/>
                <w:szCs w:val="16"/>
                <w:lang w:eastAsia="zh-CN"/>
              </w:rPr>
            </w:pPr>
            <w:ins w:id="10294" w:author="R4-2214688" w:date="2022-08-30T19:16:00Z">
              <w:r w:rsidRPr="00B64A8D">
                <w:rPr>
                  <w:rFonts w:cs="Arial"/>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14C07B27" w14:textId="77777777" w:rsidR="00352B6B" w:rsidRPr="00B64A8D" w:rsidRDefault="00352B6B" w:rsidP="00E32C22">
            <w:pPr>
              <w:pStyle w:val="TAC"/>
              <w:spacing w:line="256" w:lineRule="auto"/>
              <w:rPr>
                <w:ins w:id="10295" w:author="R4-2214688" w:date="2022-08-30T19:16:00Z"/>
                <w:sz w:val="16"/>
                <w:szCs w:val="16"/>
                <w:lang w:eastAsia="zh-CN"/>
              </w:rPr>
            </w:pPr>
            <w:ins w:id="10296" w:author="R4-2214688" w:date="2022-08-30T19:16:00Z">
              <w:r w:rsidRPr="00B64A8D">
                <w:rPr>
                  <w:rFonts w:cs="Arial"/>
                </w:rPr>
                <w:t>Periodic</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7415120" w14:textId="77777777" w:rsidR="00352B6B" w:rsidRPr="00B64A8D" w:rsidRDefault="00352B6B" w:rsidP="00E32C22">
            <w:pPr>
              <w:pStyle w:val="TAC"/>
              <w:spacing w:line="256" w:lineRule="auto"/>
              <w:rPr>
                <w:ins w:id="10297" w:author="R4-2214688" w:date="2022-08-30T19:16:00Z"/>
                <w:sz w:val="16"/>
                <w:szCs w:val="16"/>
                <w:lang w:eastAsia="zh-CN"/>
              </w:rPr>
            </w:pPr>
            <w:ins w:id="10298" w:author="R4-2214688" w:date="2022-08-30T19:16:00Z">
              <w:r w:rsidRPr="00B64A8D">
                <w:rPr>
                  <w:rFonts w:cs="Arial"/>
                </w:rPr>
                <w:t>N/A</w:t>
              </w:r>
            </w:ins>
          </w:p>
        </w:tc>
      </w:tr>
      <w:tr w:rsidR="00352B6B" w14:paraId="22C6298B" w14:textId="77777777" w:rsidTr="00E32C22">
        <w:trPr>
          <w:trHeight w:val="63"/>
          <w:jc w:val="center"/>
          <w:ins w:id="10299"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14F680A0" w14:textId="77777777" w:rsidR="00352B6B" w:rsidRPr="00B64A8D" w:rsidRDefault="00352B6B" w:rsidP="00E32C22">
            <w:pPr>
              <w:pStyle w:val="TAL"/>
              <w:spacing w:line="256" w:lineRule="auto"/>
              <w:rPr>
                <w:ins w:id="10300" w:author="R4-2214688" w:date="2022-08-30T19:16:00Z"/>
                <w:rFonts w:cs="v5.0.0"/>
                <w:lang w:eastAsia="zh-CN"/>
              </w:rPr>
            </w:pPr>
            <w:ins w:id="10301" w:author="R4-2214688" w:date="2022-08-30T19:16:00Z">
              <w:r w:rsidRPr="00B64A8D">
                <w:rPr>
                  <w:rFonts w:cs="Arial"/>
                </w:rPr>
                <w:t>reportConfigType for L1-RSRP</w:t>
              </w:r>
            </w:ins>
          </w:p>
        </w:tc>
        <w:tc>
          <w:tcPr>
            <w:tcW w:w="1329" w:type="dxa"/>
            <w:tcBorders>
              <w:top w:val="single" w:sz="4" w:space="0" w:color="auto"/>
              <w:left w:val="single" w:sz="4" w:space="0" w:color="auto"/>
              <w:bottom w:val="single" w:sz="4" w:space="0" w:color="auto"/>
              <w:right w:val="single" w:sz="4" w:space="0" w:color="auto"/>
            </w:tcBorders>
            <w:vAlign w:val="center"/>
          </w:tcPr>
          <w:p w14:paraId="4FB145A7" w14:textId="77777777" w:rsidR="00352B6B" w:rsidRPr="00B64A8D" w:rsidRDefault="00352B6B" w:rsidP="00E32C22">
            <w:pPr>
              <w:pStyle w:val="TAL"/>
              <w:spacing w:line="256" w:lineRule="auto"/>
              <w:rPr>
                <w:ins w:id="10302" w:author="R4-2214688" w:date="2022-08-30T19:16:00Z"/>
                <w:lang w:eastAsia="zh-CN"/>
              </w:rPr>
            </w:pPr>
            <w:ins w:id="10303" w:author="R4-2214688" w:date="2022-08-30T19:16:00Z">
              <w:r w:rsidRPr="00B64A8D">
                <w:rPr>
                  <w:lang w:eastAsia="zh-CN"/>
                </w:rPr>
                <w:t>Config</w:t>
              </w:r>
              <w:r w:rsidRPr="00B64A8D">
                <w:rPr>
                  <w:szCs w:val="18"/>
                  <w:lang w:eastAsia="zh-CN"/>
                </w:rPr>
                <w:t xml:space="preserve"> </w:t>
              </w:r>
              <w:r w:rsidRPr="00B64A8D">
                <w:rPr>
                  <w:lang w:eastAsia="zh-CN"/>
                </w:rPr>
                <w:t>1,2</w:t>
              </w:r>
            </w:ins>
          </w:p>
        </w:tc>
        <w:tc>
          <w:tcPr>
            <w:tcW w:w="1026" w:type="dxa"/>
            <w:tcBorders>
              <w:top w:val="single" w:sz="4" w:space="0" w:color="auto"/>
              <w:left w:val="single" w:sz="4" w:space="0" w:color="auto"/>
              <w:bottom w:val="single" w:sz="4" w:space="0" w:color="auto"/>
              <w:right w:val="single" w:sz="4" w:space="0" w:color="auto"/>
            </w:tcBorders>
            <w:vAlign w:val="center"/>
          </w:tcPr>
          <w:p w14:paraId="5EC9F51A" w14:textId="77777777" w:rsidR="00352B6B" w:rsidRPr="00B64A8D" w:rsidRDefault="00352B6B" w:rsidP="00E32C22">
            <w:pPr>
              <w:pStyle w:val="TAC"/>
              <w:spacing w:line="256" w:lineRule="auto"/>
              <w:rPr>
                <w:ins w:id="10304"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4CCD3B2" w14:textId="77777777" w:rsidR="00352B6B" w:rsidRPr="00B64A8D" w:rsidRDefault="00352B6B" w:rsidP="00E32C22">
            <w:pPr>
              <w:pStyle w:val="TAC"/>
              <w:spacing w:line="256" w:lineRule="auto"/>
              <w:rPr>
                <w:ins w:id="10305" w:author="R4-2214688" w:date="2022-08-30T19:16:00Z"/>
                <w:sz w:val="16"/>
                <w:szCs w:val="16"/>
                <w:lang w:eastAsia="zh-CN"/>
              </w:rPr>
            </w:pPr>
            <w:ins w:id="10306" w:author="R4-2214688" w:date="2022-08-30T19:16:00Z">
              <w:r w:rsidRPr="00B64A8D">
                <w:rPr>
                  <w:rFonts w:cs="Arial"/>
                </w:rPr>
                <w:t>periodic</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0E200B2" w14:textId="77777777" w:rsidR="00352B6B" w:rsidRPr="00B64A8D" w:rsidRDefault="00352B6B" w:rsidP="00E32C22">
            <w:pPr>
              <w:pStyle w:val="TAC"/>
              <w:spacing w:line="256" w:lineRule="auto"/>
              <w:rPr>
                <w:ins w:id="10307" w:author="R4-2214688" w:date="2022-08-30T19:16:00Z"/>
                <w:sz w:val="16"/>
                <w:szCs w:val="16"/>
                <w:lang w:eastAsia="zh-CN"/>
              </w:rPr>
            </w:pPr>
            <w:ins w:id="10308" w:author="R4-2214688" w:date="2022-08-30T19:16:00Z">
              <w:r w:rsidRPr="00B64A8D">
                <w:rPr>
                  <w:rFonts w:cs="Arial"/>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9418CDF" w14:textId="77777777" w:rsidR="00352B6B" w:rsidRPr="00B64A8D" w:rsidRDefault="00352B6B" w:rsidP="00E32C22">
            <w:pPr>
              <w:pStyle w:val="TAC"/>
              <w:spacing w:line="256" w:lineRule="auto"/>
              <w:rPr>
                <w:ins w:id="10309" w:author="R4-2214688" w:date="2022-08-30T19:16:00Z"/>
                <w:sz w:val="16"/>
                <w:szCs w:val="16"/>
                <w:lang w:eastAsia="zh-CN"/>
              </w:rPr>
            </w:pPr>
            <w:ins w:id="10310" w:author="R4-2214688" w:date="2022-08-30T19:16:00Z">
              <w:r w:rsidRPr="00B64A8D">
                <w:rPr>
                  <w:rFonts w:cs="Arial"/>
                </w:rPr>
                <w:t>N/A</w:t>
              </w:r>
            </w:ins>
          </w:p>
        </w:tc>
      </w:tr>
      <w:tr w:rsidR="00352B6B" w14:paraId="326E805F" w14:textId="77777777" w:rsidTr="00E32C22">
        <w:trPr>
          <w:trHeight w:val="63"/>
          <w:jc w:val="center"/>
          <w:ins w:id="10311"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27348DDE" w14:textId="77777777" w:rsidR="00352B6B" w:rsidRPr="00B64A8D" w:rsidRDefault="00352B6B" w:rsidP="00E32C22">
            <w:pPr>
              <w:pStyle w:val="TAL"/>
              <w:spacing w:line="256" w:lineRule="auto"/>
              <w:rPr>
                <w:ins w:id="10312" w:author="R4-2214688" w:date="2022-08-30T19:16:00Z"/>
                <w:rFonts w:cs="v5.0.0"/>
                <w:lang w:eastAsia="zh-CN"/>
              </w:rPr>
            </w:pPr>
            <w:ins w:id="10313" w:author="R4-2214688" w:date="2022-08-30T19:16:00Z">
              <w:r w:rsidRPr="00B64A8D">
                <w:rPr>
                  <w:rFonts w:cs="Arial"/>
                </w:rPr>
                <w:t>reportQuantity for CSI reporting</w:t>
              </w:r>
            </w:ins>
          </w:p>
        </w:tc>
        <w:tc>
          <w:tcPr>
            <w:tcW w:w="1329" w:type="dxa"/>
            <w:tcBorders>
              <w:top w:val="single" w:sz="4" w:space="0" w:color="auto"/>
              <w:left w:val="single" w:sz="4" w:space="0" w:color="auto"/>
              <w:bottom w:val="single" w:sz="4" w:space="0" w:color="auto"/>
              <w:right w:val="single" w:sz="4" w:space="0" w:color="auto"/>
            </w:tcBorders>
            <w:vAlign w:val="center"/>
          </w:tcPr>
          <w:p w14:paraId="2633455B" w14:textId="77777777" w:rsidR="00352B6B" w:rsidRPr="00B64A8D" w:rsidRDefault="00352B6B" w:rsidP="00E32C22">
            <w:pPr>
              <w:pStyle w:val="TAL"/>
              <w:spacing w:line="256" w:lineRule="auto"/>
              <w:rPr>
                <w:ins w:id="10314" w:author="R4-2214688" w:date="2022-08-30T19:16:00Z"/>
                <w:lang w:eastAsia="zh-CN"/>
              </w:rPr>
            </w:pPr>
            <w:ins w:id="10315" w:author="R4-2214688" w:date="2022-08-30T19:16:00Z">
              <w:r w:rsidRPr="00B64A8D">
                <w:rPr>
                  <w:lang w:eastAsia="zh-CN"/>
                </w:rPr>
                <w:t>Config</w:t>
              </w:r>
              <w:r w:rsidRPr="00B64A8D">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17F88762" w14:textId="77777777" w:rsidR="00352B6B" w:rsidRPr="00B64A8D" w:rsidRDefault="00352B6B" w:rsidP="00E32C22">
            <w:pPr>
              <w:pStyle w:val="TAC"/>
              <w:spacing w:line="256" w:lineRule="auto"/>
              <w:rPr>
                <w:ins w:id="10316"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46E6D7B" w14:textId="77777777" w:rsidR="00352B6B" w:rsidRPr="00B64A8D" w:rsidRDefault="00352B6B" w:rsidP="00E32C22">
            <w:pPr>
              <w:pStyle w:val="TAC"/>
              <w:spacing w:line="256" w:lineRule="auto"/>
              <w:rPr>
                <w:ins w:id="10317" w:author="R4-2214688" w:date="2022-08-30T19:16:00Z"/>
                <w:sz w:val="16"/>
                <w:szCs w:val="16"/>
                <w:lang w:eastAsia="zh-CN"/>
              </w:rPr>
            </w:pPr>
            <w:ins w:id="10318" w:author="R4-2214688" w:date="2022-08-30T19:16:00Z">
              <w:r w:rsidRPr="00B64A8D">
                <w:rPr>
                  <w:rFonts w:cs="Arial"/>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B6AC7FA" w14:textId="77777777" w:rsidR="00352B6B" w:rsidRPr="00B64A8D" w:rsidRDefault="00352B6B" w:rsidP="00E32C22">
            <w:pPr>
              <w:pStyle w:val="TAC"/>
              <w:spacing w:line="256" w:lineRule="auto"/>
              <w:rPr>
                <w:ins w:id="10319" w:author="R4-2214688" w:date="2022-08-30T19:16:00Z"/>
                <w:sz w:val="16"/>
                <w:szCs w:val="16"/>
                <w:lang w:eastAsia="zh-CN"/>
              </w:rPr>
            </w:pPr>
            <w:ins w:id="10320" w:author="R4-2214688" w:date="2022-08-30T19:16:00Z">
              <w:r w:rsidRPr="00B64A8D">
                <w:rPr>
                  <w:rFonts w:cs="Arial"/>
                </w:rPr>
                <w:t>cri-RI-PMI-CQI</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1A866F74" w14:textId="77777777" w:rsidR="00352B6B" w:rsidRPr="00B64A8D" w:rsidRDefault="00352B6B" w:rsidP="00E32C22">
            <w:pPr>
              <w:pStyle w:val="TAC"/>
              <w:spacing w:line="256" w:lineRule="auto"/>
              <w:rPr>
                <w:ins w:id="10321" w:author="R4-2214688" w:date="2022-08-30T19:16:00Z"/>
                <w:sz w:val="16"/>
                <w:szCs w:val="16"/>
                <w:lang w:eastAsia="zh-CN"/>
              </w:rPr>
            </w:pPr>
            <w:ins w:id="10322" w:author="R4-2214688" w:date="2022-08-30T19:16:00Z">
              <w:r w:rsidRPr="00B64A8D">
                <w:rPr>
                  <w:rFonts w:cs="Arial"/>
                </w:rPr>
                <w:t>-</w:t>
              </w:r>
            </w:ins>
          </w:p>
        </w:tc>
      </w:tr>
      <w:tr w:rsidR="00352B6B" w14:paraId="1EB0A4FF" w14:textId="77777777" w:rsidTr="00E32C22">
        <w:trPr>
          <w:trHeight w:val="63"/>
          <w:jc w:val="center"/>
          <w:ins w:id="10323"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543F7E13" w14:textId="77777777" w:rsidR="00352B6B" w:rsidRPr="00B64A8D" w:rsidRDefault="00352B6B" w:rsidP="00E32C22">
            <w:pPr>
              <w:pStyle w:val="TAL"/>
              <w:spacing w:line="256" w:lineRule="auto"/>
              <w:rPr>
                <w:ins w:id="10324" w:author="R4-2214688" w:date="2022-08-30T19:16:00Z"/>
                <w:rFonts w:cs="v5.0.0"/>
                <w:lang w:eastAsia="zh-CN"/>
              </w:rPr>
            </w:pPr>
            <w:ins w:id="10325" w:author="R4-2214688" w:date="2022-08-30T19:16:00Z">
              <w:r w:rsidRPr="00B64A8D">
                <w:rPr>
                  <w:rFonts w:cs="Arial"/>
                </w:rPr>
                <w:t>reportQuantity for L1-RSRP</w:t>
              </w:r>
            </w:ins>
          </w:p>
        </w:tc>
        <w:tc>
          <w:tcPr>
            <w:tcW w:w="1329" w:type="dxa"/>
            <w:tcBorders>
              <w:top w:val="single" w:sz="4" w:space="0" w:color="auto"/>
              <w:left w:val="single" w:sz="4" w:space="0" w:color="auto"/>
              <w:bottom w:val="single" w:sz="4" w:space="0" w:color="auto"/>
              <w:right w:val="single" w:sz="4" w:space="0" w:color="auto"/>
            </w:tcBorders>
            <w:vAlign w:val="center"/>
          </w:tcPr>
          <w:p w14:paraId="22D47645" w14:textId="77777777" w:rsidR="00352B6B" w:rsidRPr="00B64A8D" w:rsidRDefault="00352B6B" w:rsidP="00E32C22">
            <w:pPr>
              <w:pStyle w:val="TAL"/>
              <w:spacing w:line="256" w:lineRule="auto"/>
              <w:rPr>
                <w:ins w:id="10326" w:author="R4-2214688" w:date="2022-08-30T19:16:00Z"/>
                <w:lang w:eastAsia="zh-CN"/>
              </w:rPr>
            </w:pPr>
            <w:ins w:id="10327" w:author="R4-2214688" w:date="2022-08-30T19:16:00Z">
              <w:r w:rsidRPr="00B64A8D">
                <w:rPr>
                  <w:lang w:val="it-IT"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4BCA06F6" w14:textId="77777777" w:rsidR="00352B6B" w:rsidRPr="00B64A8D" w:rsidRDefault="00352B6B" w:rsidP="00E32C22">
            <w:pPr>
              <w:pStyle w:val="TAC"/>
              <w:spacing w:line="256" w:lineRule="auto"/>
              <w:rPr>
                <w:ins w:id="10328"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079F9AA" w14:textId="77777777" w:rsidR="00352B6B" w:rsidRPr="00B64A8D" w:rsidRDefault="00352B6B" w:rsidP="00E32C22">
            <w:pPr>
              <w:pStyle w:val="TAC"/>
              <w:spacing w:line="256" w:lineRule="auto"/>
              <w:rPr>
                <w:ins w:id="10329" w:author="R4-2214688" w:date="2022-08-30T19:16:00Z"/>
                <w:sz w:val="16"/>
                <w:szCs w:val="16"/>
                <w:lang w:eastAsia="zh-CN"/>
              </w:rPr>
            </w:pPr>
            <w:ins w:id="10330" w:author="R4-2214688" w:date="2022-08-30T19:16:00Z">
              <w:r w:rsidRPr="00B64A8D">
                <w:rPr>
                  <w:rFonts w:cs="Arial"/>
                </w:rPr>
                <w:t>ssb-Index-RSRP</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26BB0A0" w14:textId="77777777" w:rsidR="00352B6B" w:rsidRPr="00B64A8D" w:rsidRDefault="00352B6B" w:rsidP="00E32C22">
            <w:pPr>
              <w:pStyle w:val="TAC"/>
              <w:spacing w:line="256" w:lineRule="auto"/>
              <w:rPr>
                <w:ins w:id="10331" w:author="R4-2214688" w:date="2022-08-30T19:16:00Z"/>
                <w:sz w:val="16"/>
                <w:szCs w:val="16"/>
                <w:lang w:eastAsia="zh-CN"/>
              </w:rPr>
            </w:pPr>
            <w:ins w:id="10332" w:author="R4-2214688" w:date="2022-08-30T19:16:00Z">
              <w:r w:rsidRPr="00B64A8D">
                <w:rPr>
                  <w:szCs w:val="16"/>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86390A3" w14:textId="77777777" w:rsidR="00352B6B" w:rsidRPr="00B64A8D" w:rsidRDefault="00352B6B" w:rsidP="00E32C22">
            <w:pPr>
              <w:pStyle w:val="TAC"/>
              <w:spacing w:line="256" w:lineRule="auto"/>
              <w:rPr>
                <w:ins w:id="10333" w:author="R4-2214688" w:date="2022-08-30T19:16:00Z"/>
                <w:sz w:val="16"/>
                <w:szCs w:val="16"/>
                <w:lang w:eastAsia="zh-CN"/>
              </w:rPr>
            </w:pPr>
            <w:ins w:id="10334" w:author="R4-2214688" w:date="2022-08-30T19:16:00Z">
              <w:r w:rsidRPr="00B64A8D">
                <w:rPr>
                  <w:rFonts w:cs="Arial"/>
                </w:rPr>
                <w:t>N/A</w:t>
              </w:r>
            </w:ins>
          </w:p>
        </w:tc>
      </w:tr>
      <w:tr w:rsidR="00352B6B" w14:paraId="454FF6AB" w14:textId="77777777" w:rsidTr="00E32C22">
        <w:trPr>
          <w:trHeight w:val="63"/>
          <w:jc w:val="center"/>
          <w:ins w:id="10335"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79B684B4" w14:textId="77777777" w:rsidR="00352B6B" w:rsidRPr="00B64A8D" w:rsidRDefault="00352B6B" w:rsidP="00E32C22">
            <w:pPr>
              <w:pStyle w:val="TAL"/>
              <w:spacing w:line="256" w:lineRule="auto"/>
              <w:rPr>
                <w:ins w:id="10336" w:author="R4-2214688" w:date="2022-08-30T19:16:00Z"/>
                <w:rFonts w:cs="v5.0.0"/>
                <w:lang w:eastAsia="zh-CN"/>
              </w:rPr>
            </w:pPr>
            <w:ins w:id="10337" w:author="R4-2214688" w:date="2022-08-30T19:16:00Z">
              <w:r w:rsidRPr="00B64A8D">
                <w:rPr>
                  <w:rFonts w:cs="Arial" w:hint="eastAsia"/>
                </w:rPr>
                <w:t>C</w:t>
              </w:r>
              <w:r w:rsidRPr="00B64A8D">
                <w:rPr>
                  <w:rFonts w:cs="Arial"/>
                </w:rPr>
                <w:t>SI reporting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6A0DE4D3" w14:textId="77777777" w:rsidR="00352B6B" w:rsidRPr="00B64A8D" w:rsidRDefault="00352B6B" w:rsidP="00E32C22">
            <w:pPr>
              <w:pStyle w:val="TAL"/>
              <w:spacing w:line="256" w:lineRule="auto"/>
              <w:rPr>
                <w:ins w:id="10338" w:author="R4-2214688" w:date="2022-08-30T19:16:00Z"/>
                <w:lang w:eastAsia="zh-CN"/>
              </w:rPr>
            </w:pPr>
            <w:ins w:id="10339" w:author="R4-2214688" w:date="2022-08-30T19:16:00Z">
              <w:r w:rsidRPr="00B64A8D">
                <w:rPr>
                  <w:lang w:eastAsia="zh-CN"/>
                </w:rPr>
                <w:t>Config</w:t>
              </w:r>
              <w:r w:rsidRPr="00B64A8D">
                <w:rPr>
                  <w:szCs w:val="18"/>
                  <w:lang w:eastAsia="zh-CN"/>
                </w:rPr>
                <w:t xml:space="preserve"> </w:t>
              </w:r>
              <w:r w:rsidRPr="00B64A8D">
                <w:rPr>
                  <w:lang w:eastAsia="zh-CN"/>
                </w:rPr>
                <w:t>1,2</w:t>
              </w:r>
            </w:ins>
          </w:p>
        </w:tc>
        <w:tc>
          <w:tcPr>
            <w:tcW w:w="1026" w:type="dxa"/>
            <w:tcBorders>
              <w:top w:val="single" w:sz="4" w:space="0" w:color="auto"/>
              <w:left w:val="single" w:sz="4" w:space="0" w:color="auto"/>
              <w:bottom w:val="single" w:sz="4" w:space="0" w:color="auto"/>
              <w:right w:val="single" w:sz="4" w:space="0" w:color="auto"/>
            </w:tcBorders>
            <w:vAlign w:val="center"/>
          </w:tcPr>
          <w:p w14:paraId="32106106" w14:textId="77777777" w:rsidR="00352B6B" w:rsidRPr="00B64A8D" w:rsidRDefault="00352B6B" w:rsidP="00E32C22">
            <w:pPr>
              <w:pStyle w:val="TAC"/>
              <w:spacing w:line="256" w:lineRule="auto"/>
              <w:rPr>
                <w:ins w:id="10340"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966EC03" w14:textId="77777777" w:rsidR="00352B6B" w:rsidRPr="00B64A8D" w:rsidRDefault="00352B6B" w:rsidP="00E32C22">
            <w:pPr>
              <w:pStyle w:val="TAC"/>
              <w:spacing w:line="256" w:lineRule="auto"/>
              <w:rPr>
                <w:ins w:id="10341" w:author="R4-2214688" w:date="2022-08-30T19:16:00Z"/>
                <w:sz w:val="16"/>
                <w:szCs w:val="16"/>
                <w:lang w:eastAsia="zh-CN"/>
              </w:rPr>
            </w:pPr>
            <w:ins w:id="10342" w:author="R4-2214688" w:date="2022-08-30T19:16:00Z">
              <w:r w:rsidRPr="00B64A8D">
                <w:rPr>
                  <w:rFonts w:cs="Arial"/>
                  <w:lang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C78F7D9" w14:textId="77777777" w:rsidR="00352B6B" w:rsidRPr="00B64A8D" w:rsidRDefault="00352B6B" w:rsidP="00E32C22">
            <w:pPr>
              <w:pStyle w:val="TAC"/>
              <w:spacing w:line="256" w:lineRule="auto"/>
              <w:rPr>
                <w:ins w:id="10343" w:author="R4-2214688" w:date="2022-08-30T19:16:00Z"/>
                <w:sz w:val="16"/>
                <w:szCs w:val="16"/>
                <w:lang w:eastAsia="zh-CN"/>
              </w:rPr>
            </w:pPr>
            <w:ins w:id="10344" w:author="R4-2214688" w:date="2022-08-30T19:16:00Z">
              <w:r w:rsidRPr="00B64A8D">
                <w:rPr>
                  <w:rFonts w:cs="Arial"/>
                  <w:lang w:eastAsia="zh-CN"/>
                </w:rPr>
                <w:t>40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7C9019F" w14:textId="77777777" w:rsidR="00352B6B" w:rsidRPr="00B64A8D" w:rsidRDefault="00352B6B" w:rsidP="00E32C22">
            <w:pPr>
              <w:pStyle w:val="TAC"/>
              <w:spacing w:line="256" w:lineRule="auto"/>
              <w:rPr>
                <w:ins w:id="10345" w:author="R4-2214688" w:date="2022-08-30T19:16:00Z"/>
                <w:sz w:val="16"/>
                <w:szCs w:val="16"/>
                <w:lang w:eastAsia="zh-CN"/>
              </w:rPr>
            </w:pPr>
            <w:ins w:id="10346" w:author="R4-2214688" w:date="2022-08-30T19:16:00Z">
              <w:r w:rsidRPr="00B64A8D">
                <w:rPr>
                  <w:rFonts w:cs="Arial"/>
                  <w:lang w:eastAsia="zh-CN"/>
                </w:rPr>
                <w:t>40</w:t>
              </w:r>
            </w:ins>
          </w:p>
        </w:tc>
      </w:tr>
      <w:tr w:rsidR="00352B6B" w14:paraId="357CE47E" w14:textId="77777777" w:rsidTr="00E32C22">
        <w:trPr>
          <w:trHeight w:val="63"/>
          <w:jc w:val="center"/>
          <w:ins w:id="10347"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27B6EA05" w14:textId="77777777" w:rsidR="00352B6B" w:rsidRPr="00B64A8D" w:rsidRDefault="00352B6B" w:rsidP="00E32C22">
            <w:pPr>
              <w:pStyle w:val="TAL"/>
              <w:spacing w:line="256" w:lineRule="auto"/>
              <w:rPr>
                <w:ins w:id="10348" w:author="R4-2214688" w:date="2022-08-30T19:16:00Z"/>
                <w:rFonts w:cs="v5.0.0"/>
                <w:lang w:eastAsia="zh-CN"/>
              </w:rPr>
            </w:pPr>
            <w:ins w:id="10349" w:author="R4-2214688" w:date="2022-08-30T19:16:00Z">
              <w:r w:rsidRPr="00B64A8D">
                <w:rPr>
                  <w:rFonts w:cs="Arial"/>
                </w:rPr>
                <w:t xml:space="preserve">L1-RSRP reporting periodicity </w:t>
              </w:r>
              <w:r w:rsidRPr="00B64A8D">
                <w:rPr>
                  <w:rFonts w:cs="Arial"/>
                  <w:vertAlign w:val="superscript"/>
                </w:rPr>
                <w:t>Note 7</w:t>
              </w:r>
            </w:ins>
          </w:p>
        </w:tc>
        <w:tc>
          <w:tcPr>
            <w:tcW w:w="1329" w:type="dxa"/>
            <w:tcBorders>
              <w:top w:val="single" w:sz="4" w:space="0" w:color="auto"/>
              <w:left w:val="single" w:sz="4" w:space="0" w:color="auto"/>
              <w:bottom w:val="single" w:sz="4" w:space="0" w:color="auto"/>
              <w:right w:val="single" w:sz="4" w:space="0" w:color="auto"/>
            </w:tcBorders>
            <w:vAlign w:val="center"/>
          </w:tcPr>
          <w:p w14:paraId="2F3C8ADF" w14:textId="77777777" w:rsidR="00352B6B" w:rsidRPr="00B64A8D" w:rsidRDefault="00352B6B" w:rsidP="00E32C22">
            <w:pPr>
              <w:pStyle w:val="TAL"/>
              <w:spacing w:line="256" w:lineRule="auto"/>
              <w:rPr>
                <w:ins w:id="10350" w:author="R4-2214688" w:date="2022-08-30T19:16:00Z"/>
                <w:lang w:eastAsia="zh-CN"/>
              </w:rPr>
            </w:pPr>
            <w:ins w:id="10351" w:author="R4-2214688" w:date="2022-08-30T19:16:00Z">
              <w:r w:rsidRPr="00B64A8D">
                <w:rPr>
                  <w:lang w:val="it-IT" w:eastAsia="zh-CN"/>
                </w:rPr>
                <w:t>Config 1,2</w:t>
              </w:r>
            </w:ins>
          </w:p>
        </w:tc>
        <w:tc>
          <w:tcPr>
            <w:tcW w:w="1026" w:type="dxa"/>
            <w:tcBorders>
              <w:top w:val="single" w:sz="4" w:space="0" w:color="auto"/>
              <w:left w:val="single" w:sz="4" w:space="0" w:color="auto"/>
              <w:bottom w:val="single" w:sz="4" w:space="0" w:color="auto"/>
              <w:right w:val="single" w:sz="4" w:space="0" w:color="auto"/>
            </w:tcBorders>
            <w:vAlign w:val="center"/>
          </w:tcPr>
          <w:p w14:paraId="40A86AAC" w14:textId="77777777" w:rsidR="00352B6B" w:rsidRPr="00B64A8D" w:rsidRDefault="00352B6B" w:rsidP="00E32C22">
            <w:pPr>
              <w:pStyle w:val="TAC"/>
              <w:spacing w:line="256" w:lineRule="auto"/>
              <w:rPr>
                <w:ins w:id="10352"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8112446" w14:textId="77777777" w:rsidR="00352B6B" w:rsidRPr="00B64A8D" w:rsidRDefault="00352B6B" w:rsidP="00E32C22">
            <w:pPr>
              <w:pStyle w:val="TAC"/>
              <w:spacing w:line="256" w:lineRule="auto"/>
              <w:rPr>
                <w:ins w:id="10353" w:author="R4-2214688" w:date="2022-08-30T19:16:00Z"/>
                <w:sz w:val="16"/>
                <w:szCs w:val="16"/>
                <w:lang w:eastAsia="zh-CN"/>
              </w:rPr>
            </w:pPr>
            <w:ins w:id="10354" w:author="R4-2214688" w:date="2022-08-30T19:16:00Z">
              <w:r w:rsidRPr="00B64A8D">
                <w:rPr>
                  <w:rFonts w:cs="Arial"/>
                  <w:lang w:eastAsia="zh-CN"/>
                </w:rPr>
                <w:t>40</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4A95876" w14:textId="77777777" w:rsidR="00352B6B" w:rsidRPr="00B64A8D" w:rsidRDefault="00352B6B" w:rsidP="00E32C22">
            <w:pPr>
              <w:pStyle w:val="TAC"/>
              <w:spacing w:line="256" w:lineRule="auto"/>
              <w:rPr>
                <w:ins w:id="10355" w:author="R4-2214688" w:date="2022-08-30T19:16:00Z"/>
                <w:sz w:val="16"/>
                <w:szCs w:val="16"/>
                <w:lang w:eastAsia="zh-CN"/>
              </w:rPr>
            </w:pPr>
            <w:ins w:id="10356" w:author="R4-2214688" w:date="2022-08-30T19:16:00Z">
              <w:r w:rsidRPr="00B64A8D">
                <w:rPr>
                  <w:rFonts w:cs="Arial"/>
                  <w:lang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B38833" w14:textId="77777777" w:rsidR="00352B6B" w:rsidRPr="00B64A8D" w:rsidRDefault="00352B6B" w:rsidP="00E32C22">
            <w:pPr>
              <w:pStyle w:val="TAC"/>
              <w:spacing w:line="256" w:lineRule="auto"/>
              <w:rPr>
                <w:ins w:id="10357" w:author="R4-2214688" w:date="2022-08-30T19:16:00Z"/>
                <w:sz w:val="16"/>
                <w:szCs w:val="16"/>
                <w:lang w:eastAsia="zh-CN"/>
              </w:rPr>
            </w:pPr>
            <w:ins w:id="10358" w:author="R4-2214688" w:date="2022-08-30T19:16:00Z">
              <w:r w:rsidRPr="00B64A8D">
                <w:rPr>
                  <w:rFonts w:cs="Arial"/>
                  <w:lang w:eastAsia="zh-CN"/>
                </w:rPr>
                <w:t>N/A</w:t>
              </w:r>
            </w:ins>
          </w:p>
        </w:tc>
      </w:tr>
      <w:tr w:rsidR="00352B6B" w14:paraId="340A8251" w14:textId="77777777" w:rsidTr="00E32C22">
        <w:trPr>
          <w:trHeight w:val="63"/>
          <w:jc w:val="center"/>
          <w:ins w:id="10359"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1356990E" w14:textId="77777777" w:rsidR="00352B6B" w:rsidRPr="00B64A8D" w:rsidRDefault="00352B6B" w:rsidP="00E32C22">
            <w:pPr>
              <w:pStyle w:val="TAL"/>
              <w:spacing w:line="256" w:lineRule="auto"/>
              <w:rPr>
                <w:ins w:id="10360" w:author="R4-2214688" w:date="2022-08-30T19:16:00Z"/>
                <w:rFonts w:cs="v5.0.0"/>
                <w:lang w:eastAsia="zh-CN"/>
              </w:rPr>
            </w:pPr>
            <w:ins w:id="10361" w:author="R4-2214688" w:date="2022-08-30T19:16:00Z">
              <w:r w:rsidRPr="00B64A8D">
                <w:rPr>
                  <w:rFonts w:cs="Arial" w:hint="eastAsia"/>
                </w:rPr>
                <w:t>C</w:t>
              </w:r>
              <w:r w:rsidRPr="00B64A8D">
                <w:rPr>
                  <w:rFonts w:cs="Arial"/>
                </w:rPr>
                <w:t>SI reporting offset</w:t>
              </w:r>
            </w:ins>
          </w:p>
        </w:tc>
        <w:tc>
          <w:tcPr>
            <w:tcW w:w="1329" w:type="dxa"/>
            <w:tcBorders>
              <w:top w:val="single" w:sz="4" w:space="0" w:color="auto"/>
              <w:left w:val="single" w:sz="4" w:space="0" w:color="auto"/>
              <w:bottom w:val="single" w:sz="4" w:space="0" w:color="auto"/>
              <w:right w:val="single" w:sz="4" w:space="0" w:color="auto"/>
            </w:tcBorders>
            <w:vAlign w:val="center"/>
          </w:tcPr>
          <w:p w14:paraId="7C3A7B69" w14:textId="77777777" w:rsidR="00352B6B" w:rsidRPr="00B64A8D" w:rsidRDefault="00352B6B" w:rsidP="00E32C22">
            <w:pPr>
              <w:pStyle w:val="TAL"/>
              <w:spacing w:line="256" w:lineRule="auto"/>
              <w:rPr>
                <w:ins w:id="10362" w:author="R4-2214688" w:date="2022-08-30T19:16:00Z"/>
                <w:lang w:eastAsia="zh-CN"/>
              </w:rPr>
            </w:pPr>
            <w:ins w:id="10363" w:author="R4-2214688" w:date="2022-08-30T19:16:00Z">
              <w:r w:rsidRPr="00B64A8D">
                <w:rPr>
                  <w:lang w:eastAsia="zh-CN"/>
                </w:rPr>
                <w:t>Config</w:t>
              </w:r>
              <w:r w:rsidRPr="00B64A8D">
                <w:rPr>
                  <w:szCs w:val="18"/>
                  <w:lang w:eastAsia="zh-CN"/>
                </w:rPr>
                <w:t xml:space="preserve"> </w:t>
              </w:r>
              <w:r w:rsidRPr="00B64A8D">
                <w:rPr>
                  <w:lang w:eastAsia="zh-CN"/>
                </w:rPr>
                <w:t>1,2</w:t>
              </w:r>
            </w:ins>
          </w:p>
        </w:tc>
        <w:tc>
          <w:tcPr>
            <w:tcW w:w="1026" w:type="dxa"/>
            <w:tcBorders>
              <w:top w:val="single" w:sz="4" w:space="0" w:color="auto"/>
              <w:left w:val="single" w:sz="4" w:space="0" w:color="auto"/>
              <w:bottom w:val="single" w:sz="4" w:space="0" w:color="auto"/>
              <w:right w:val="single" w:sz="4" w:space="0" w:color="auto"/>
            </w:tcBorders>
            <w:vAlign w:val="center"/>
          </w:tcPr>
          <w:p w14:paraId="6A9D565D" w14:textId="77777777" w:rsidR="00352B6B" w:rsidRPr="00B64A8D" w:rsidRDefault="00352B6B" w:rsidP="00E32C22">
            <w:pPr>
              <w:pStyle w:val="TAC"/>
              <w:spacing w:line="256" w:lineRule="auto"/>
              <w:rPr>
                <w:ins w:id="10364"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1072B4B" w14:textId="77777777" w:rsidR="00352B6B" w:rsidRPr="00B64A8D" w:rsidRDefault="00352B6B" w:rsidP="00E32C22">
            <w:pPr>
              <w:pStyle w:val="TAC"/>
              <w:spacing w:line="256" w:lineRule="auto"/>
              <w:rPr>
                <w:ins w:id="10365" w:author="R4-2214688" w:date="2022-08-30T19:16:00Z"/>
                <w:sz w:val="16"/>
                <w:szCs w:val="16"/>
                <w:lang w:eastAsia="zh-CN"/>
              </w:rPr>
            </w:pPr>
            <w:ins w:id="10366" w:author="R4-2214688" w:date="2022-08-30T19:16:00Z">
              <w:r w:rsidRPr="00B64A8D">
                <w:rPr>
                  <w:rFonts w:cs="Arial"/>
                  <w:lang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B14993C" w14:textId="77777777" w:rsidR="00352B6B" w:rsidRPr="00B64A8D" w:rsidRDefault="00352B6B" w:rsidP="00E32C22">
            <w:pPr>
              <w:pStyle w:val="TAC"/>
              <w:spacing w:line="256" w:lineRule="auto"/>
              <w:rPr>
                <w:ins w:id="10367" w:author="R4-2214688" w:date="2022-08-30T19:16:00Z"/>
                <w:sz w:val="16"/>
                <w:szCs w:val="16"/>
                <w:lang w:eastAsia="zh-CN"/>
              </w:rPr>
            </w:pPr>
            <w:ins w:id="10368" w:author="R4-2214688" w:date="2022-08-30T19:16:00Z">
              <w:r w:rsidRPr="00B64A8D">
                <w:rPr>
                  <w:rFonts w:cs="Arial"/>
                  <w:lang w:eastAsia="zh-CN"/>
                </w:rPr>
                <w:t>4</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0478D74" w14:textId="77777777" w:rsidR="00352B6B" w:rsidRPr="00B64A8D" w:rsidRDefault="00352B6B" w:rsidP="00E32C22">
            <w:pPr>
              <w:pStyle w:val="TAC"/>
              <w:spacing w:line="256" w:lineRule="auto"/>
              <w:rPr>
                <w:ins w:id="10369" w:author="R4-2214688" w:date="2022-08-30T19:16:00Z"/>
                <w:sz w:val="16"/>
                <w:szCs w:val="16"/>
                <w:lang w:eastAsia="zh-CN"/>
              </w:rPr>
            </w:pPr>
            <w:ins w:id="10370" w:author="R4-2214688" w:date="2022-08-30T19:16:00Z">
              <w:r w:rsidRPr="00B64A8D">
                <w:rPr>
                  <w:rFonts w:cs="Arial"/>
                  <w:lang w:eastAsia="zh-CN"/>
                </w:rPr>
                <w:t>4</w:t>
              </w:r>
            </w:ins>
          </w:p>
        </w:tc>
      </w:tr>
      <w:tr w:rsidR="00352B6B" w14:paraId="2891E133" w14:textId="77777777" w:rsidTr="00E32C22">
        <w:trPr>
          <w:trHeight w:val="63"/>
          <w:jc w:val="center"/>
          <w:ins w:id="10371" w:author="R4-2214688" w:date="2022-08-30T19:16:00Z"/>
        </w:trPr>
        <w:tc>
          <w:tcPr>
            <w:tcW w:w="3223" w:type="dxa"/>
            <w:tcBorders>
              <w:top w:val="single" w:sz="4" w:space="0" w:color="auto"/>
              <w:left w:val="single" w:sz="4" w:space="0" w:color="auto"/>
              <w:bottom w:val="single" w:sz="4" w:space="0" w:color="auto"/>
              <w:right w:val="single" w:sz="4" w:space="0" w:color="auto"/>
            </w:tcBorders>
            <w:vAlign w:val="center"/>
          </w:tcPr>
          <w:p w14:paraId="12363BD7" w14:textId="77777777" w:rsidR="00352B6B" w:rsidRPr="00B64A8D" w:rsidRDefault="00352B6B" w:rsidP="00E32C22">
            <w:pPr>
              <w:pStyle w:val="TAL"/>
              <w:spacing w:line="256" w:lineRule="auto"/>
              <w:rPr>
                <w:ins w:id="10372" w:author="R4-2214688" w:date="2022-08-30T19:16:00Z"/>
                <w:rFonts w:cs="Arial"/>
              </w:rPr>
            </w:pPr>
            <w:ins w:id="10373" w:author="R4-2214688" w:date="2022-08-30T19:16:00Z">
              <w:r w:rsidRPr="00B64A8D">
                <w:rPr>
                  <w:rFonts w:cs="Arial" w:hint="eastAsia"/>
                  <w:lang w:eastAsia="zh-CN"/>
                </w:rPr>
                <w:t>L</w:t>
              </w:r>
              <w:r w:rsidRPr="00B64A8D">
                <w:rPr>
                  <w:rFonts w:cs="Arial"/>
                  <w:lang w:eastAsia="zh-CN"/>
                </w:rPr>
                <w:t>1-RSRP reporting offset</w:t>
              </w:r>
            </w:ins>
          </w:p>
        </w:tc>
        <w:tc>
          <w:tcPr>
            <w:tcW w:w="1329" w:type="dxa"/>
            <w:tcBorders>
              <w:top w:val="single" w:sz="4" w:space="0" w:color="auto"/>
              <w:left w:val="single" w:sz="4" w:space="0" w:color="auto"/>
              <w:bottom w:val="single" w:sz="4" w:space="0" w:color="auto"/>
              <w:right w:val="single" w:sz="4" w:space="0" w:color="auto"/>
            </w:tcBorders>
            <w:vAlign w:val="center"/>
          </w:tcPr>
          <w:p w14:paraId="45A2557C" w14:textId="77777777" w:rsidR="00352B6B" w:rsidRPr="00B64A8D" w:rsidRDefault="00352B6B" w:rsidP="00E32C22">
            <w:pPr>
              <w:pStyle w:val="TAL"/>
              <w:spacing w:line="256" w:lineRule="auto"/>
              <w:rPr>
                <w:ins w:id="10374" w:author="R4-2214688" w:date="2022-08-30T19:16:00Z"/>
                <w:lang w:eastAsia="zh-CN"/>
              </w:rPr>
            </w:pPr>
            <w:ins w:id="10375" w:author="R4-2214688" w:date="2022-08-30T19:16:00Z">
              <w:r w:rsidRPr="00B64A8D">
                <w:rPr>
                  <w:lang w:eastAsia="zh-CN"/>
                </w:rPr>
                <w:t>Config</w:t>
              </w:r>
              <w:r w:rsidRPr="00B64A8D">
                <w:rPr>
                  <w:szCs w:val="18"/>
                  <w:lang w:eastAsia="zh-CN"/>
                </w:rPr>
                <w:t xml:space="preserve"> 1,2</w:t>
              </w:r>
            </w:ins>
          </w:p>
        </w:tc>
        <w:tc>
          <w:tcPr>
            <w:tcW w:w="1026" w:type="dxa"/>
            <w:tcBorders>
              <w:top w:val="single" w:sz="4" w:space="0" w:color="auto"/>
              <w:left w:val="single" w:sz="4" w:space="0" w:color="auto"/>
              <w:bottom w:val="single" w:sz="4" w:space="0" w:color="auto"/>
              <w:right w:val="single" w:sz="4" w:space="0" w:color="auto"/>
            </w:tcBorders>
            <w:vAlign w:val="center"/>
          </w:tcPr>
          <w:p w14:paraId="7FB66097" w14:textId="77777777" w:rsidR="00352B6B" w:rsidRPr="00B64A8D" w:rsidRDefault="00352B6B" w:rsidP="00E32C22">
            <w:pPr>
              <w:pStyle w:val="TAC"/>
              <w:spacing w:line="256" w:lineRule="auto"/>
              <w:rPr>
                <w:ins w:id="10376" w:author="R4-2214688" w:date="2022-08-30T19:16:00Z"/>
                <w:lang w:val="en-US" w:eastAsia="zh-CN"/>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2A48C4D" w14:textId="77777777" w:rsidR="00352B6B" w:rsidRPr="00B64A8D" w:rsidRDefault="00352B6B" w:rsidP="00E32C22">
            <w:pPr>
              <w:pStyle w:val="TAC"/>
              <w:spacing w:line="256" w:lineRule="auto"/>
              <w:rPr>
                <w:ins w:id="10377" w:author="R4-2214688" w:date="2022-08-30T19:16:00Z"/>
                <w:sz w:val="16"/>
                <w:szCs w:val="16"/>
                <w:lang w:eastAsia="zh-CN"/>
              </w:rPr>
            </w:pPr>
            <w:ins w:id="10378" w:author="R4-2214688" w:date="2022-08-30T19:16:00Z">
              <w:r w:rsidRPr="00B64A8D">
                <w:rPr>
                  <w:rFonts w:cs="Arial"/>
                  <w:lang w:eastAsia="zh-CN"/>
                </w:rPr>
                <w:t>4</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DA71ACC" w14:textId="77777777" w:rsidR="00352B6B" w:rsidRPr="00B64A8D" w:rsidRDefault="00352B6B" w:rsidP="00E32C22">
            <w:pPr>
              <w:pStyle w:val="TAC"/>
              <w:spacing w:line="256" w:lineRule="auto"/>
              <w:rPr>
                <w:ins w:id="10379" w:author="R4-2214688" w:date="2022-08-30T19:16:00Z"/>
                <w:sz w:val="16"/>
                <w:szCs w:val="16"/>
                <w:lang w:eastAsia="zh-CN"/>
              </w:rPr>
            </w:pPr>
            <w:ins w:id="10380" w:author="R4-2214688" w:date="2022-08-30T19:16:00Z">
              <w:r w:rsidRPr="00B64A8D">
                <w:rPr>
                  <w:rFonts w:cs="Arial"/>
                  <w:lang w:eastAsia="zh-CN"/>
                </w:rPr>
                <w: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1EBBE020" w14:textId="77777777" w:rsidR="00352B6B" w:rsidRPr="00B64A8D" w:rsidRDefault="00352B6B" w:rsidP="00E32C22">
            <w:pPr>
              <w:pStyle w:val="TAC"/>
              <w:spacing w:line="256" w:lineRule="auto"/>
              <w:rPr>
                <w:ins w:id="10381" w:author="R4-2214688" w:date="2022-08-30T19:16:00Z"/>
                <w:sz w:val="16"/>
                <w:szCs w:val="16"/>
                <w:lang w:eastAsia="zh-CN"/>
              </w:rPr>
            </w:pPr>
            <w:ins w:id="10382" w:author="R4-2214688" w:date="2022-08-30T19:16:00Z">
              <w:r w:rsidRPr="00B64A8D">
                <w:rPr>
                  <w:rFonts w:cs="Arial"/>
                  <w:lang w:eastAsia="zh-CN"/>
                </w:rPr>
                <w:t>N/A</w:t>
              </w:r>
            </w:ins>
          </w:p>
        </w:tc>
      </w:tr>
      <w:tr w:rsidR="00352B6B" w14:paraId="0A095721" w14:textId="77777777" w:rsidTr="00E32C22">
        <w:trPr>
          <w:trHeight w:val="98"/>
          <w:jc w:val="center"/>
          <w:ins w:id="10383"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7F79367E" w14:textId="77777777" w:rsidR="00352B6B" w:rsidRDefault="00352B6B" w:rsidP="00E32C22">
            <w:pPr>
              <w:pStyle w:val="TAL"/>
              <w:spacing w:line="256" w:lineRule="auto"/>
              <w:rPr>
                <w:ins w:id="10384" w:author="R4-2214688" w:date="2022-08-30T19:16:00Z"/>
                <w:lang w:val="da-DK" w:eastAsia="zh-CN"/>
              </w:rPr>
            </w:pPr>
            <w:ins w:id="10385" w:author="R4-2214688" w:date="2022-08-30T19:16:00Z">
              <w:r>
                <w:rPr>
                  <w:lang w:val="da-DK" w:eastAsia="zh-CN"/>
                </w:rPr>
                <w:t>OCNG Patterns</w:t>
              </w:r>
            </w:ins>
          </w:p>
        </w:tc>
        <w:tc>
          <w:tcPr>
            <w:tcW w:w="1026" w:type="dxa"/>
            <w:tcBorders>
              <w:top w:val="single" w:sz="4" w:space="0" w:color="auto"/>
              <w:left w:val="single" w:sz="4" w:space="0" w:color="auto"/>
              <w:bottom w:val="single" w:sz="4" w:space="0" w:color="auto"/>
              <w:right w:val="single" w:sz="4" w:space="0" w:color="auto"/>
            </w:tcBorders>
            <w:vAlign w:val="center"/>
          </w:tcPr>
          <w:p w14:paraId="682C7F39" w14:textId="77777777" w:rsidR="00352B6B" w:rsidRDefault="00352B6B" w:rsidP="00E32C22">
            <w:pPr>
              <w:pStyle w:val="TAC"/>
              <w:spacing w:line="256" w:lineRule="auto"/>
              <w:rPr>
                <w:ins w:id="10386" w:author="R4-2214688" w:date="2022-08-30T19:16:00Z"/>
                <w:lang w:val="da-DK"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0E19ACDD" w14:textId="77777777" w:rsidR="00352B6B" w:rsidRDefault="00352B6B" w:rsidP="00E32C22">
            <w:pPr>
              <w:pStyle w:val="TAC"/>
              <w:spacing w:line="256" w:lineRule="auto"/>
              <w:rPr>
                <w:ins w:id="10387" w:author="R4-2214688" w:date="2022-08-30T19:16:00Z"/>
                <w:snapToGrid w:val="0"/>
                <w:lang w:eastAsia="zh-CN"/>
              </w:rPr>
            </w:pPr>
            <w:ins w:id="10388" w:author="R4-2214688" w:date="2022-08-30T19:16:00Z">
              <w:r>
                <w:rPr>
                  <w:snapToGrid w:val="0"/>
                  <w:lang w:eastAsia="zh-CN"/>
                </w:rPr>
                <w:t>OP.1</w:t>
              </w:r>
            </w:ins>
          </w:p>
        </w:tc>
      </w:tr>
      <w:tr w:rsidR="00352B6B" w14:paraId="2E9F6906" w14:textId="77777777" w:rsidTr="00E32C22">
        <w:trPr>
          <w:trHeight w:val="58"/>
          <w:jc w:val="center"/>
          <w:ins w:id="10389"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23605359" w14:textId="77777777" w:rsidR="00352B6B" w:rsidRDefault="00352B6B" w:rsidP="00E32C22">
            <w:pPr>
              <w:pStyle w:val="TAL"/>
              <w:spacing w:line="256" w:lineRule="auto"/>
              <w:rPr>
                <w:ins w:id="10390" w:author="R4-2214688" w:date="2022-08-30T19:16:00Z"/>
                <w:lang w:val="da-DK" w:eastAsia="zh-CN"/>
              </w:rPr>
            </w:pPr>
            <w:ins w:id="10391" w:author="R4-2214688" w:date="2022-08-30T19:16:00Z">
              <w:r>
                <w:rPr>
                  <w:lang w:val="da-DK" w:eastAsia="zh-CN"/>
                </w:rPr>
                <w:t>SMTC configuration</w:t>
              </w:r>
            </w:ins>
          </w:p>
        </w:tc>
        <w:tc>
          <w:tcPr>
            <w:tcW w:w="1026" w:type="dxa"/>
            <w:tcBorders>
              <w:top w:val="single" w:sz="4" w:space="0" w:color="auto"/>
              <w:left w:val="single" w:sz="4" w:space="0" w:color="auto"/>
              <w:bottom w:val="single" w:sz="4" w:space="0" w:color="auto"/>
              <w:right w:val="single" w:sz="4" w:space="0" w:color="auto"/>
            </w:tcBorders>
            <w:vAlign w:val="center"/>
          </w:tcPr>
          <w:p w14:paraId="416A4650" w14:textId="77777777" w:rsidR="00352B6B" w:rsidRDefault="00352B6B" w:rsidP="00E32C22">
            <w:pPr>
              <w:pStyle w:val="TAC"/>
              <w:spacing w:line="256" w:lineRule="auto"/>
              <w:rPr>
                <w:ins w:id="10392" w:author="R4-2214688" w:date="2022-08-30T19:16:00Z"/>
                <w:lang w:val="da-DK"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251841C2" w14:textId="77777777" w:rsidR="00352B6B" w:rsidRDefault="00352B6B" w:rsidP="00E32C22">
            <w:pPr>
              <w:pStyle w:val="TAC"/>
              <w:spacing w:line="256" w:lineRule="auto"/>
              <w:rPr>
                <w:ins w:id="10393" w:author="R4-2214688" w:date="2022-08-30T19:16:00Z"/>
                <w:snapToGrid w:val="0"/>
                <w:lang w:eastAsia="zh-CN"/>
              </w:rPr>
            </w:pPr>
            <w:ins w:id="10394" w:author="R4-2214688" w:date="2022-08-30T19:16:00Z">
              <w:r>
                <w:rPr>
                  <w:snapToGrid w:val="0"/>
                  <w:lang w:eastAsia="zh-CN"/>
                </w:rPr>
                <w:t>SMTC.1</w:t>
              </w:r>
            </w:ins>
          </w:p>
        </w:tc>
      </w:tr>
      <w:tr w:rsidR="00352B6B" w14:paraId="22A868CB" w14:textId="77777777" w:rsidTr="00E32C22">
        <w:trPr>
          <w:jc w:val="center"/>
          <w:ins w:id="10395"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348CD1D7" w14:textId="77777777" w:rsidR="00352B6B" w:rsidRDefault="00352B6B" w:rsidP="00E32C22">
            <w:pPr>
              <w:pStyle w:val="TAL"/>
              <w:spacing w:line="256" w:lineRule="auto"/>
              <w:rPr>
                <w:ins w:id="10396" w:author="R4-2214688" w:date="2022-08-30T19:16:00Z"/>
                <w:lang w:val="en-US" w:eastAsia="zh-CN"/>
              </w:rPr>
            </w:pPr>
            <w:ins w:id="10397" w:author="R4-2214688" w:date="2022-08-30T19:16:00Z">
              <w:r>
                <w:rPr>
                  <w:lang w:eastAsia="ja-JP"/>
                </w:rPr>
                <w:t>EPRE ratio of PSS to SSS</w:t>
              </w:r>
            </w:ins>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195AE399" w14:textId="77777777" w:rsidR="00352B6B" w:rsidRDefault="00352B6B" w:rsidP="00E32C22">
            <w:pPr>
              <w:pStyle w:val="TAC"/>
              <w:spacing w:line="256" w:lineRule="auto"/>
              <w:rPr>
                <w:ins w:id="10398" w:author="R4-2214688" w:date="2022-08-30T19:16:00Z"/>
                <w:lang w:val="en-US" w:eastAsia="zh-CN"/>
              </w:rPr>
            </w:pPr>
            <w:ins w:id="10399" w:author="R4-2214688" w:date="2022-08-30T19:16:00Z">
              <w:r>
                <w:rPr>
                  <w:lang w:eastAsia="ja-JP"/>
                </w:rPr>
                <w:t>dB</w:t>
              </w:r>
            </w:ins>
          </w:p>
        </w:tc>
        <w:tc>
          <w:tcPr>
            <w:tcW w:w="0" w:type="auto"/>
            <w:gridSpan w:val="9"/>
            <w:vMerge w:val="restart"/>
            <w:tcBorders>
              <w:top w:val="single" w:sz="4" w:space="0" w:color="auto"/>
              <w:left w:val="single" w:sz="4" w:space="0" w:color="auto"/>
              <w:bottom w:val="single" w:sz="4" w:space="0" w:color="auto"/>
              <w:right w:val="single" w:sz="4" w:space="0" w:color="auto"/>
            </w:tcBorders>
            <w:vAlign w:val="center"/>
            <w:hideMark/>
          </w:tcPr>
          <w:p w14:paraId="4EDA2ACA" w14:textId="77777777" w:rsidR="00352B6B" w:rsidRDefault="00352B6B" w:rsidP="00E32C22">
            <w:pPr>
              <w:pStyle w:val="TAC"/>
              <w:spacing w:line="256" w:lineRule="auto"/>
              <w:rPr>
                <w:ins w:id="10400" w:author="R4-2214688" w:date="2022-08-30T19:16:00Z"/>
                <w:lang w:eastAsia="ja-JP"/>
              </w:rPr>
            </w:pPr>
            <w:ins w:id="10401" w:author="R4-2214688" w:date="2022-08-30T19:16:00Z">
              <w:r>
                <w:rPr>
                  <w:lang w:eastAsia="ja-JP"/>
                </w:rPr>
                <w:t>0</w:t>
              </w:r>
            </w:ins>
          </w:p>
        </w:tc>
      </w:tr>
      <w:tr w:rsidR="00352B6B" w14:paraId="63FE9580" w14:textId="77777777" w:rsidTr="00E32C22">
        <w:trPr>
          <w:jc w:val="center"/>
          <w:ins w:id="10402"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31C8EC51" w14:textId="77777777" w:rsidR="00352B6B" w:rsidRDefault="00352B6B" w:rsidP="00E32C22">
            <w:pPr>
              <w:pStyle w:val="TAL"/>
              <w:spacing w:line="256" w:lineRule="auto"/>
              <w:rPr>
                <w:ins w:id="10403" w:author="R4-2214688" w:date="2022-08-30T19:16:00Z"/>
                <w:lang w:val="en-US" w:eastAsia="zh-CN"/>
              </w:rPr>
            </w:pPr>
            <w:ins w:id="10404" w:author="R4-2214688" w:date="2022-08-30T19:16:00Z">
              <w:r>
                <w:rPr>
                  <w:lang w:eastAsia="ja-JP"/>
                </w:rPr>
                <w:t>EPRE ratio of PBCH DMRS to SSS</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041EBE97" w14:textId="77777777" w:rsidR="00352B6B" w:rsidRDefault="00352B6B" w:rsidP="00E32C22">
            <w:pPr>
              <w:spacing w:after="0" w:line="256" w:lineRule="auto"/>
              <w:rPr>
                <w:ins w:id="10405"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2A824E32" w14:textId="77777777" w:rsidR="00352B6B" w:rsidRDefault="00352B6B" w:rsidP="00E32C22">
            <w:pPr>
              <w:spacing w:after="0" w:line="256" w:lineRule="auto"/>
              <w:rPr>
                <w:ins w:id="10406" w:author="R4-2214688" w:date="2022-08-30T19:16:00Z"/>
                <w:rFonts w:ascii="Arial" w:eastAsia="Times New Roman" w:hAnsi="Arial"/>
                <w:sz w:val="18"/>
                <w:lang w:eastAsia="ja-JP"/>
              </w:rPr>
            </w:pPr>
          </w:p>
        </w:tc>
      </w:tr>
      <w:tr w:rsidR="00352B6B" w14:paraId="1C6FAADB" w14:textId="77777777" w:rsidTr="00E32C22">
        <w:trPr>
          <w:jc w:val="center"/>
          <w:ins w:id="10407"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38BA3853" w14:textId="77777777" w:rsidR="00352B6B" w:rsidRDefault="00352B6B" w:rsidP="00E32C22">
            <w:pPr>
              <w:pStyle w:val="TAL"/>
              <w:spacing w:line="256" w:lineRule="auto"/>
              <w:rPr>
                <w:ins w:id="10408" w:author="R4-2214688" w:date="2022-08-30T19:16:00Z"/>
                <w:lang w:val="en-US" w:eastAsia="zh-CN"/>
              </w:rPr>
            </w:pPr>
            <w:ins w:id="10409" w:author="R4-2214688" w:date="2022-08-30T19:16:00Z">
              <w:r>
                <w:rPr>
                  <w:lang w:eastAsia="ja-JP"/>
                </w:rPr>
                <w:t>EPRE ratio of PBCH to PBCH DMRS</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5B0FA669" w14:textId="77777777" w:rsidR="00352B6B" w:rsidRDefault="00352B6B" w:rsidP="00E32C22">
            <w:pPr>
              <w:spacing w:after="0" w:line="256" w:lineRule="auto"/>
              <w:rPr>
                <w:ins w:id="10410"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026FF752" w14:textId="77777777" w:rsidR="00352B6B" w:rsidRDefault="00352B6B" w:rsidP="00E32C22">
            <w:pPr>
              <w:spacing w:after="0" w:line="256" w:lineRule="auto"/>
              <w:rPr>
                <w:ins w:id="10411" w:author="R4-2214688" w:date="2022-08-30T19:16:00Z"/>
                <w:rFonts w:ascii="Arial" w:eastAsia="Times New Roman" w:hAnsi="Arial"/>
                <w:sz w:val="18"/>
                <w:lang w:eastAsia="ja-JP"/>
              </w:rPr>
            </w:pPr>
          </w:p>
        </w:tc>
      </w:tr>
      <w:tr w:rsidR="00352B6B" w14:paraId="71279699" w14:textId="77777777" w:rsidTr="00E32C22">
        <w:trPr>
          <w:jc w:val="center"/>
          <w:ins w:id="10412"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02FA5188" w14:textId="77777777" w:rsidR="00352B6B" w:rsidRDefault="00352B6B" w:rsidP="00E32C22">
            <w:pPr>
              <w:pStyle w:val="TAL"/>
              <w:spacing w:line="256" w:lineRule="auto"/>
              <w:rPr>
                <w:ins w:id="10413" w:author="R4-2214688" w:date="2022-08-30T19:16:00Z"/>
                <w:lang w:val="en-US" w:eastAsia="zh-CN"/>
              </w:rPr>
            </w:pPr>
            <w:ins w:id="10414" w:author="R4-2214688" w:date="2022-08-30T19:16:00Z">
              <w:r>
                <w:rPr>
                  <w:lang w:eastAsia="ja-JP"/>
                </w:rPr>
                <w:t>EPRE ratio of PDCCH DMRS to SSS</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58167AD6" w14:textId="77777777" w:rsidR="00352B6B" w:rsidRDefault="00352B6B" w:rsidP="00E32C22">
            <w:pPr>
              <w:spacing w:after="0" w:line="256" w:lineRule="auto"/>
              <w:rPr>
                <w:ins w:id="10415"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717358EE" w14:textId="77777777" w:rsidR="00352B6B" w:rsidRDefault="00352B6B" w:rsidP="00E32C22">
            <w:pPr>
              <w:spacing w:after="0" w:line="256" w:lineRule="auto"/>
              <w:rPr>
                <w:ins w:id="10416" w:author="R4-2214688" w:date="2022-08-30T19:16:00Z"/>
                <w:rFonts w:ascii="Arial" w:eastAsia="Times New Roman" w:hAnsi="Arial"/>
                <w:sz w:val="18"/>
                <w:lang w:eastAsia="ja-JP"/>
              </w:rPr>
            </w:pPr>
          </w:p>
        </w:tc>
      </w:tr>
      <w:tr w:rsidR="00352B6B" w14:paraId="518178F8" w14:textId="77777777" w:rsidTr="00E32C22">
        <w:trPr>
          <w:jc w:val="center"/>
          <w:ins w:id="10417"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16C95A41" w14:textId="77777777" w:rsidR="00352B6B" w:rsidRDefault="00352B6B" w:rsidP="00E32C22">
            <w:pPr>
              <w:pStyle w:val="TAL"/>
              <w:spacing w:line="256" w:lineRule="auto"/>
              <w:rPr>
                <w:ins w:id="10418" w:author="R4-2214688" w:date="2022-08-30T19:16:00Z"/>
                <w:lang w:val="en-US" w:eastAsia="zh-CN"/>
              </w:rPr>
            </w:pPr>
            <w:ins w:id="10419" w:author="R4-2214688" w:date="2022-08-30T19:16:00Z">
              <w:r>
                <w:rPr>
                  <w:lang w:eastAsia="ja-JP"/>
                </w:rPr>
                <w:t>EPRE ratio of PDCCH to PDCCH DMRS</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5982E07" w14:textId="77777777" w:rsidR="00352B6B" w:rsidRDefault="00352B6B" w:rsidP="00E32C22">
            <w:pPr>
              <w:spacing w:after="0" w:line="256" w:lineRule="auto"/>
              <w:rPr>
                <w:ins w:id="10420"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7A2AA824" w14:textId="77777777" w:rsidR="00352B6B" w:rsidRDefault="00352B6B" w:rsidP="00E32C22">
            <w:pPr>
              <w:spacing w:after="0" w:line="256" w:lineRule="auto"/>
              <w:rPr>
                <w:ins w:id="10421" w:author="R4-2214688" w:date="2022-08-30T19:16:00Z"/>
                <w:rFonts w:ascii="Arial" w:eastAsia="Times New Roman" w:hAnsi="Arial"/>
                <w:sz w:val="18"/>
                <w:lang w:eastAsia="ja-JP"/>
              </w:rPr>
            </w:pPr>
          </w:p>
        </w:tc>
      </w:tr>
      <w:tr w:rsidR="00352B6B" w14:paraId="58460C3E" w14:textId="77777777" w:rsidTr="00E32C22">
        <w:trPr>
          <w:jc w:val="center"/>
          <w:ins w:id="10422"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6F0AA0BA" w14:textId="77777777" w:rsidR="00352B6B" w:rsidRDefault="00352B6B" w:rsidP="00E32C22">
            <w:pPr>
              <w:pStyle w:val="TAL"/>
              <w:spacing w:line="256" w:lineRule="auto"/>
              <w:rPr>
                <w:ins w:id="10423" w:author="R4-2214688" w:date="2022-08-30T19:16:00Z"/>
                <w:lang w:val="en-US" w:eastAsia="zh-CN"/>
              </w:rPr>
            </w:pPr>
            <w:ins w:id="10424" w:author="R4-2214688" w:date="2022-08-30T19:16:00Z">
              <w:r>
                <w:rPr>
                  <w:lang w:eastAsia="ja-JP"/>
                </w:rPr>
                <w:t xml:space="preserve">EPRE ratio of PDSCH DMRS to SSS </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05C4E939" w14:textId="77777777" w:rsidR="00352B6B" w:rsidRDefault="00352B6B" w:rsidP="00E32C22">
            <w:pPr>
              <w:spacing w:after="0" w:line="256" w:lineRule="auto"/>
              <w:rPr>
                <w:ins w:id="10425"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6E33E787" w14:textId="77777777" w:rsidR="00352B6B" w:rsidRDefault="00352B6B" w:rsidP="00E32C22">
            <w:pPr>
              <w:spacing w:after="0" w:line="256" w:lineRule="auto"/>
              <w:rPr>
                <w:ins w:id="10426" w:author="R4-2214688" w:date="2022-08-30T19:16:00Z"/>
                <w:rFonts w:ascii="Arial" w:eastAsia="Times New Roman" w:hAnsi="Arial"/>
                <w:sz w:val="18"/>
                <w:lang w:eastAsia="ja-JP"/>
              </w:rPr>
            </w:pPr>
          </w:p>
        </w:tc>
      </w:tr>
      <w:tr w:rsidR="00352B6B" w14:paraId="3E58F417" w14:textId="77777777" w:rsidTr="00E32C22">
        <w:trPr>
          <w:jc w:val="center"/>
          <w:ins w:id="10427"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12509D70" w14:textId="77777777" w:rsidR="00352B6B" w:rsidRDefault="00352B6B" w:rsidP="00E32C22">
            <w:pPr>
              <w:pStyle w:val="TAL"/>
              <w:spacing w:line="256" w:lineRule="auto"/>
              <w:rPr>
                <w:ins w:id="10428" w:author="R4-2214688" w:date="2022-08-30T19:16:00Z"/>
                <w:lang w:val="en-US" w:eastAsia="zh-CN"/>
              </w:rPr>
            </w:pPr>
            <w:ins w:id="10429" w:author="R4-2214688" w:date="2022-08-30T19:16:00Z">
              <w:r>
                <w:rPr>
                  <w:lang w:eastAsia="ja-JP"/>
                </w:rPr>
                <w:t xml:space="preserve">EPRE ratio of PDSCH to PDSCH </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39B48F47" w14:textId="77777777" w:rsidR="00352B6B" w:rsidRDefault="00352B6B" w:rsidP="00E32C22">
            <w:pPr>
              <w:spacing w:after="0" w:line="256" w:lineRule="auto"/>
              <w:rPr>
                <w:ins w:id="10430"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5EE97C78" w14:textId="77777777" w:rsidR="00352B6B" w:rsidRDefault="00352B6B" w:rsidP="00E32C22">
            <w:pPr>
              <w:spacing w:after="0" w:line="256" w:lineRule="auto"/>
              <w:rPr>
                <w:ins w:id="10431" w:author="R4-2214688" w:date="2022-08-30T19:16:00Z"/>
                <w:rFonts w:ascii="Arial" w:eastAsia="Times New Roman" w:hAnsi="Arial"/>
                <w:sz w:val="18"/>
                <w:lang w:eastAsia="ja-JP"/>
              </w:rPr>
            </w:pPr>
          </w:p>
        </w:tc>
      </w:tr>
      <w:tr w:rsidR="00352B6B" w14:paraId="09697E34" w14:textId="77777777" w:rsidTr="00E32C22">
        <w:trPr>
          <w:jc w:val="center"/>
          <w:ins w:id="10432"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7598F0CA" w14:textId="77777777" w:rsidR="00352B6B" w:rsidRDefault="00352B6B" w:rsidP="00E32C22">
            <w:pPr>
              <w:pStyle w:val="TAL"/>
              <w:spacing w:line="256" w:lineRule="auto"/>
              <w:rPr>
                <w:ins w:id="10433" w:author="R4-2214688" w:date="2022-08-30T19:16:00Z"/>
                <w:lang w:val="en-US" w:eastAsia="zh-CN"/>
              </w:rPr>
            </w:pPr>
            <w:ins w:id="10434" w:author="R4-2214688" w:date="2022-08-30T19:16:00Z">
              <w:r>
                <w:rPr>
                  <w:lang w:eastAsia="ja-JP"/>
                </w:rPr>
                <w:t>EPRE ratio of OCNG DMRS to SSS(Note 1)</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075A7ECE" w14:textId="77777777" w:rsidR="00352B6B" w:rsidRDefault="00352B6B" w:rsidP="00E32C22">
            <w:pPr>
              <w:spacing w:after="0" w:line="256" w:lineRule="auto"/>
              <w:rPr>
                <w:ins w:id="10435"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35BF5D42" w14:textId="77777777" w:rsidR="00352B6B" w:rsidRDefault="00352B6B" w:rsidP="00E32C22">
            <w:pPr>
              <w:spacing w:after="0" w:line="256" w:lineRule="auto"/>
              <w:rPr>
                <w:ins w:id="10436" w:author="R4-2214688" w:date="2022-08-30T19:16:00Z"/>
                <w:rFonts w:ascii="Arial" w:eastAsia="Times New Roman" w:hAnsi="Arial"/>
                <w:sz w:val="18"/>
                <w:lang w:eastAsia="ja-JP"/>
              </w:rPr>
            </w:pPr>
          </w:p>
        </w:tc>
      </w:tr>
      <w:tr w:rsidR="00352B6B" w14:paraId="2518B6E5" w14:textId="77777777" w:rsidTr="00E32C22">
        <w:trPr>
          <w:jc w:val="center"/>
          <w:ins w:id="10437"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2F1B4079" w14:textId="77777777" w:rsidR="00352B6B" w:rsidRDefault="00352B6B" w:rsidP="00E32C22">
            <w:pPr>
              <w:pStyle w:val="TAL"/>
              <w:spacing w:line="256" w:lineRule="auto"/>
              <w:rPr>
                <w:ins w:id="10438" w:author="R4-2214688" w:date="2022-08-30T19:16:00Z"/>
                <w:lang w:val="en-US" w:eastAsia="zh-CN"/>
              </w:rPr>
            </w:pPr>
            <w:ins w:id="10439" w:author="R4-2214688" w:date="2022-08-30T19:16:00Z">
              <w:r>
                <w:rPr>
                  <w:lang w:eastAsia="ja-JP"/>
                </w:rPr>
                <w:t>EPRE ratio of OCNG to OCNG DMRS (Note 1)</w:t>
              </w:r>
            </w:ins>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385228C" w14:textId="77777777" w:rsidR="00352B6B" w:rsidRDefault="00352B6B" w:rsidP="00E32C22">
            <w:pPr>
              <w:spacing w:after="0" w:line="256" w:lineRule="auto"/>
              <w:rPr>
                <w:ins w:id="10440" w:author="R4-2214688" w:date="2022-08-30T19:16:00Z"/>
                <w:rFonts w:ascii="Arial" w:eastAsia="Times New Roman" w:hAnsi="Arial"/>
                <w:sz w:val="18"/>
                <w:lang w:val="en-US" w:eastAsia="zh-CN"/>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658B1E5D" w14:textId="77777777" w:rsidR="00352B6B" w:rsidRDefault="00352B6B" w:rsidP="00E32C22">
            <w:pPr>
              <w:spacing w:after="0" w:line="256" w:lineRule="auto"/>
              <w:rPr>
                <w:ins w:id="10441" w:author="R4-2214688" w:date="2022-08-30T19:16:00Z"/>
                <w:rFonts w:ascii="Arial" w:eastAsia="Times New Roman" w:hAnsi="Arial"/>
                <w:sz w:val="18"/>
                <w:lang w:eastAsia="ja-JP"/>
              </w:rPr>
            </w:pPr>
          </w:p>
        </w:tc>
      </w:tr>
      <w:tr w:rsidR="00352B6B" w14:paraId="1F16AB1E" w14:textId="77777777" w:rsidTr="00E32C22">
        <w:trPr>
          <w:jc w:val="center"/>
          <w:ins w:id="10442" w:author="R4-2214688" w:date="2022-08-30T19:16:00Z"/>
        </w:trPr>
        <w:tc>
          <w:tcPr>
            <w:tcW w:w="4552" w:type="dxa"/>
            <w:gridSpan w:val="2"/>
            <w:tcBorders>
              <w:top w:val="single" w:sz="4" w:space="0" w:color="auto"/>
              <w:left w:val="single" w:sz="4" w:space="0" w:color="auto"/>
              <w:bottom w:val="single" w:sz="4" w:space="0" w:color="auto"/>
              <w:right w:val="single" w:sz="4" w:space="0" w:color="auto"/>
            </w:tcBorders>
            <w:vAlign w:val="center"/>
            <w:hideMark/>
          </w:tcPr>
          <w:p w14:paraId="402D3241" w14:textId="77777777" w:rsidR="00352B6B" w:rsidRDefault="00352B6B" w:rsidP="00E32C22">
            <w:pPr>
              <w:pStyle w:val="TAL"/>
              <w:spacing w:line="256" w:lineRule="auto"/>
              <w:rPr>
                <w:ins w:id="10443" w:author="R4-2214688" w:date="2022-08-30T19:16:00Z"/>
                <w:lang w:val="en-US" w:eastAsia="zh-CN"/>
              </w:rPr>
            </w:pPr>
            <w:ins w:id="10444" w:author="R4-2214688" w:date="2022-08-30T19:16:00Z">
              <w:r>
                <w:rPr>
                  <w:lang w:val="en-US" w:eastAsia="zh-CN"/>
                </w:rPr>
                <w:t>Propagation condition</w:t>
              </w:r>
            </w:ins>
          </w:p>
        </w:tc>
        <w:tc>
          <w:tcPr>
            <w:tcW w:w="1026" w:type="dxa"/>
            <w:tcBorders>
              <w:top w:val="single" w:sz="4" w:space="0" w:color="auto"/>
              <w:left w:val="single" w:sz="4" w:space="0" w:color="auto"/>
              <w:bottom w:val="single" w:sz="4" w:space="0" w:color="auto"/>
              <w:right w:val="single" w:sz="4" w:space="0" w:color="auto"/>
            </w:tcBorders>
            <w:vAlign w:val="center"/>
            <w:hideMark/>
          </w:tcPr>
          <w:p w14:paraId="20EDB0E5" w14:textId="77777777" w:rsidR="00352B6B" w:rsidRDefault="00352B6B" w:rsidP="00E32C22">
            <w:pPr>
              <w:pStyle w:val="TAC"/>
              <w:spacing w:line="256" w:lineRule="auto"/>
              <w:rPr>
                <w:ins w:id="10445" w:author="R4-2214688" w:date="2022-08-30T19:16:00Z"/>
                <w:lang w:val="en-US" w:eastAsia="zh-CN"/>
              </w:rPr>
            </w:pPr>
            <w:ins w:id="10446" w:author="R4-2214688" w:date="2022-08-30T19:16:00Z">
              <w:r>
                <w:rPr>
                  <w:lang w:val="en-US" w:eastAsia="zh-CN"/>
                </w:rPr>
                <w:t>-</w:t>
              </w:r>
            </w:ins>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9A80D64" w14:textId="77777777" w:rsidR="00352B6B" w:rsidRDefault="00352B6B" w:rsidP="00E32C22">
            <w:pPr>
              <w:pStyle w:val="TAC"/>
              <w:spacing w:line="256" w:lineRule="auto"/>
              <w:rPr>
                <w:ins w:id="10447" w:author="R4-2214688" w:date="2022-08-30T19:16:00Z"/>
                <w:lang w:val="en-US" w:eastAsia="zh-CN"/>
              </w:rPr>
            </w:pPr>
            <w:ins w:id="10448" w:author="R4-2214688" w:date="2022-08-30T19:16:00Z">
              <w:r>
                <w:rPr>
                  <w:lang w:val="en-US" w:eastAsia="zh-CN"/>
                </w:rPr>
                <w:t>AWGN</w:t>
              </w:r>
            </w:ins>
          </w:p>
        </w:tc>
      </w:tr>
      <w:tr w:rsidR="00352B6B" w14:paraId="7E54E90E" w14:textId="77777777" w:rsidTr="00E32C22">
        <w:trPr>
          <w:jc w:val="center"/>
          <w:ins w:id="10449" w:author="R4-2214688" w:date="2022-08-30T19:16:00Z"/>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14:paraId="43AF660E" w14:textId="77777777" w:rsidR="00352B6B" w:rsidRPr="001C0E1B" w:rsidRDefault="00352B6B" w:rsidP="00E32C22">
            <w:pPr>
              <w:pStyle w:val="TAN"/>
              <w:rPr>
                <w:ins w:id="10450" w:author="R4-2214688" w:date="2022-08-30T19:16:00Z"/>
              </w:rPr>
            </w:pPr>
            <w:ins w:id="10451" w:author="R4-2214688" w:date="2022-08-30T19:16:00Z">
              <w:r w:rsidRPr="001C0E1B">
                <w:t>Note 1:</w:t>
              </w:r>
              <w:r w:rsidRPr="001C0E1B">
                <w:tab/>
                <w:t>OCNG shall be used such that both cells are fully allocated and a constant total transmitted power spectral density is achieved for all OFDM symbols.</w:t>
              </w:r>
            </w:ins>
          </w:p>
          <w:p w14:paraId="3AEAFDDB" w14:textId="77777777" w:rsidR="00352B6B" w:rsidRPr="001C0E1B" w:rsidRDefault="00352B6B" w:rsidP="00E32C22">
            <w:pPr>
              <w:pStyle w:val="TAN"/>
              <w:ind w:left="852" w:hanging="852"/>
              <w:rPr>
                <w:ins w:id="10452" w:author="R4-2214688" w:date="2022-08-30T19:16:00Z"/>
              </w:rPr>
            </w:pPr>
            <w:ins w:id="10453" w:author="R4-2214688" w:date="2022-08-30T19:16:00Z">
              <w:r w:rsidRPr="001C0E1B">
                <w:t>Note 2:</w:t>
              </w:r>
              <w:r w:rsidRPr="001C0E1B">
                <w:tab/>
              </w:r>
              <w:r>
                <w:t>Void</w:t>
              </w:r>
            </w:ins>
          </w:p>
          <w:p w14:paraId="64197B12" w14:textId="77777777" w:rsidR="00352B6B" w:rsidRPr="001C0E1B" w:rsidRDefault="00352B6B" w:rsidP="00E32C22">
            <w:pPr>
              <w:pStyle w:val="TAN"/>
              <w:rPr>
                <w:ins w:id="10454" w:author="R4-2214688" w:date="2022-08-30T19:16:00Z"/>
              </w:rPr>
            </w:pPr>
            <w:ins w:id="10455" w:author="R4-2214688" w:date="2022-08-30T19:16:00Z">
              <w:r w:rsidRPr="001C0E1B">
                <w:t>Note 3:</w:t>
              </w:r>
              <w:r w:rsidRPr="001C0E1B">
                <w:tab/>
              </w:r>
              <w:r>
                <w:t>Void</w:t>
              </w:r>
            </w:ins>
          </w:p>
          <w:p w14:paraId="40934A70" w14:textId="77777777" w:rsidR="00352B6B" w:rsidRPr="001C0E1B" w:rsidRDefault="00352B6B" w:rsidP="00E32C22">
            <w:pPr>
              <w:pStyle w:val="TAN"/>
              <w:rPr>
                <w:ins w:id="10456" w:author="R4-2214688" w:date="2022-08-30T19:16:00Z"/>
              </w:rPr>
            </w:pPr>
            <w:ins w:id="10457" w:author="R4-2214688" w:date="2022-08-30T19:16:00Z">
              <w:r w:rsidRPr="001C0E1B">
                <w:t>Note 4:</w:t>
              </w:r>
              <w:r w:rsidRPr="001C0E1B">
                <w:tab/>
              </w:r>
              <w:r>
                <w:t>Void</w:t>
              </w:r>
            </w:ins>
          </w:p>
          <w:p w14:paraId="6D9B8FEA" w14:textId="77777777" w:rsidR="00352B6B" w:rsidRDefault="00352B6B" w:rsidP="00E32C22">
            <w:pPr>
              <w:pStyle w:val="TAN"/>
              <w:rPr>
                <w:ins w:id="10458" w:author="R4-2214688" w:date="2022-08-30T19:16:00Z"/>
                <w:lang w:val="en-US"/>
              </w:rPr>
            </w:pPr>
            <w:ins w:id="10459" w:author="R4-2214688" w:date="2022-08-30T19:16:00Z">
              <w:r w:rsidRPr="001C0E1B">
                <w:t xml:space="preserve">Note 5: </w:t>
              </w:r>
              <w:r w:rsidRPr="001C0E1B">
                <w:tab/>
              </w:r>
              <w:r>
                <w:t>Void</w:t>
              </w:r>
            </w:ins>
          </w:p>
          <w:p w14:paraId="03ECED10" w14:textId="77777777" w:rsidR="00352B6B" w:rsidRDefault="00352B6B" w:rsidP="00E32C22">
            <w:pPr>
              <w:pStyle w:val="TAN"/>
              <w:rPr>
                <w:ins w:id="10460" w:author="R4-2214688" w:date="2022-08-30T19:16:00Z"/>
              </w:rPr>
            </w:pPr>
            <w:ins w:id="10461" w:author="R4-2214688" w:date="2022-08-30T19:16:00Z">
              <w:r w:rsidRPr="00EC61C3">
                <w:t xml:space="preserve">Note </w:t>
              </w:r>
              <w:r>
                <w:t>6</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ins>
          </w:p>
          <w:p w14:paraId="334F2540" w14:textId="77777777" w:rsidR="00352B6B" w:rsidRDefault="00352B6B" w:rsidP="00E32C22">
            <w:pPr>
              <w:pStyle w:val="TAN"/>
              <w:spacing w:line="256" w:lineRule="auto"/>
              <w:rPr>
                <w:ins w:id="10462" w:author="R4-2214688" w:date="2022-08-30T19:16:00Z"/>
                <w:lang w:val="en-US" w:eastAsia="zh-CN"/>
              </w:rPr>
            </w:pPr>
            <w:ins w:id="10463" w:author="R4-2214688" w:date="2022-08-30T19:16:00Z">
              <w:r w:rsidRPr="00EC61C3">
                <w:t xml:space="preserve">Note </w:t>
              </w:r>
              <w:r>
                <w:t>7</w:t>
              </w:r>
              <w:r w:rsidRPr="00EC61C3">
                <w:t>:</w:t>
              </w:r>
              <w:r w:rsidRPr="00EC61C3">
                <w:tab/>
              </w:r>
              <w:r>
                <w:t xml:space="preserve">L1-RSRP measurement and reporting are configured to the </w:t>
              </w:r>
              <w:r w:rsidRPr="00EC61C3">
                <w:t>the UE prior to the start of time period T</w:t>
              </w:r>
              <w:r>
                <w:t>1</w:t>
              </w:r>
              <w:r w:rsidRPr="00EC61C3">
                <w:t>.</w:t>
              </w:r>
            </w:ins>
          </w:p>
        </w:tc>
      </w:tr>
    </w:tbl>
    <w:p w14:paraId="1A7DB201" w14:textId="77777777" w:rsidR="00352B6B" w:rsidRPr="00C47143" w:rsidRDefault="00352B6B" w:rsidP="00352B6B">
      <w:pPr>
        <w:pStyle w:val="TH"/>
        <w:rPr>
          <w:ins w:id="10464" w:author="R4-2214688" w:date="2022-08-30T19:16:00Z"/>
          <w:b w:val="0"/>
          <w:bCs/>
          <w:lang w:val="en-US"/>
        </w:rPr>
      </w:pPr>
    </w:p>
    <w:p w14:paraId="632283D6" w14:textId="77777777" w:rsidR="00352B6B" w:rsidRDefault="00352B6B" w:rsidP="00352B6B">
      <w:pPr>
        <w:pStyle w:val="TH"/>
        <w:rPr>
          <w:ins w:id="10465" w:author="R4-2214688" w:date="2022-08-30T19:16:00Z"/>
          <w:rFonts w:eastAsia="MS Mincho"/>
        </w:rPr>
      </w:pPr>
      <w:ins w:id="10466" w:author="R4-2214688" w:date="2022-08-30T19:16:00Z">
        <w:r w:rsidRPr="00A62BB0">
          <w:t>Table A.</w:t>
        </w:r>
        <w:r>
          <w:t>7</w:t>
        </w:r>
        <w:r w:rsidRPr="00A62BB0">
          <w:t>.5.3.</w:t>
        </w:r>
        <w:r>
          <w:t>x6.2</w:t>
        </w:r>
        <w:r w:rsidRPr="00A62BB0">
          <w:t>.1-</w:t>
        </w:r>
        <w:r>
          <w:t>4</w:t>
        </w:r>
        <w:r w:rsidRPr="00A62BB0">
          <w:t xml:space="preserve">: OTA related test parameters for </w:t>
        </w:r>
        <w:r>
          <w:t xml:space="preserve">FR2 PUCCH SCell </w:t>
        </w:r>
        <w:r w:rsidRPr="00A62BB0">
          <w:t>activation</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1271"/>
        <w:gridCol w:w="831"/>
        <w:gridCol w:w="831"/>
        <w:gridCol w:w="832"/>
        <w:gridCol w:w="831"/>
        <w:gridCol w:w="831"/>
        <w:gridCol w:w="832"/>
      </w:tblGrid>
      <w:tr w:rsidR="00352B6B" w14:paraId="3043E720" w14:textId="77777777" w:rsidTr="00E32C22">
        <w:trPr>
          <w:jc w:val="center"/>
          <w:ins w:id="10467" w:author="R4-2214688" w:date="2022-08-30T19:16:00Z"/>
        </w:trPr>
        <w:tc>
          <w:tcPr>
            <w:tcW w:w="3221" w:type="dxa"/>
            <w:tcBorders>
              <w:top w:val="single" w:sz="4" w:space="0" w:color="auto"/>
              <w:left w:val="single" w:sz="4" w:space="0" w:color="auto"/>
              <w:bottom w:val="nil"/>
              <w:right w:val="single" w:sz="4" w:space="0" w:color="auto"/>
            </w:tcBorders>
            <w:hideMark/>
          </w:tcPr>
          <w:p w14:paraId="3E28A0C7" w14:textId="77777777" w:rsidR="00352B6B" w:rsidRDefault="00352B6B" w:rsidP="00E32C22">
            <w:pPr>
              <w:pStyle w:val="TAH"/>
              <w:spacing w:line="256" w:lineRule="auto"/>
              <w:rPr>
                <w:ins w:id="10468" w:author="R4-2214688" w:date="2022-08-30T19:16:00Z"/>
                <w:lang w:val="en-US" w:eastAsia="zh-CN"/>
              </w:rPr>
            </w:pPr>
            <w:ins w:id="10469" w:author="R4-2214688" w:date="2022-08-30T19:16:00Z">
              <w:r>
                <w:rPr>
                  <w:lang w:val="en-US" w:eastAsia="zh-CN"/>
                </w:rPr>
                <w:lastRenderedPageBreak/>
                <w:t>Parameter</w:t>
              </w:r>
              <w:r>
                <w:rPr>
                  <w:vertAlign w:val="superscript"/>
                  <w:lang w:val="en-US" w:eastAsia="zh-CN"/>
                </w:rPr>
                <w:t>Note 6</w:t>
              </w:r>
            </w:ins>
          </w:p>
        </w:tc>
        <w:tc>
          <w:tcPr>
            <w:tcW w:w="1271" w:type="dxa"/>
            <w:tcBorders>
              <w:top w:val="single" w:sz="4" w:space="0" w:color="auto"/>
              <w:left w:val="single" w:sz="4" w:space="0" w:color="auto"/>
              <w:bottom w:val="nil"/>
              <w:right w:val="single" w:sz="4" w:space="0" w:color="auto"/>
            </w:tcBorders>
            <w:hideMark/>
          </w:tcPr>
          <w:p w14:paraId="37ACCBAF" w14:textId="77777777" w:rsidR="00352B6B" w:rsidRDefault="00352B6B" w:rsidP="00E32C22">
            <w:pPr>
              <w:pStyle w:val="TAH"/>
              <w:spacing w:line="256" w:lineRule="auto"/>
              <w:rPr>
                <w:ins w:id="10470" w:author="R4-2214688" w:date="2022-08-30T19:16:00Z"/>
                <w:lang w:val="en-US" w:eastAsia="zh-CN"/>
              </w:rPr>
            </w:pPr>
            <w:ins w:id="10471" w:author="R4-2214688" w:date="2022-08-30T19:16:00Z">
              <w:r>
                <w:rPr>
                  <w:lang w:val="en-US" w:eastAsia="zh-CN"/>
                </w:rPr>
                <w:t>Unit</w:t>
              </w:r>
            </w:ins>
          </w:p>
        </w:tc>
        <w:tc>
          <w:tcPr>
            <w:tcW w:w="2494" w:type="dxa"/>
            <w:gridSpan w:val="3"/>
            <w:tcBorders>
              <w:top w:val="single" w:sz="4" w:space="0" w:color="auto"/>
              <w:left w:val="single" w:sz="4" w:space="0" w:color="auto"/>
              <w:bottom w:val="single" w:sz="4" w:space="0" w:color="auto"/>
              <w:right w:val="single" w:sz="4" w:space="0" w:color="auto"/>
            </w:tcBorders>
            <w:hideMark/>
          </w:tcPr>
          <w:p w14:paraId="7B0EC6CC" w14:textId="77777777" w:rsidR="00352B6B" w:rsidRDefault="00352B6B" w:rsidP="00E32C22">
            <w:pPr>
              <w:pStyle w:val="TAH"/>
              <w:spacing w:line="256" w:lineRule="auto"/>
              <w:rPr>
                <w:ins w:id="10472" w:author="R4-2214688" w:date="2022-08-30T19:16:00Z"/>
                <w:lang w:val="en-US" w:eastAsia="zh-CN"/>
              </w:rPr>
            </w:pPr>
            <w:ins w:id="10473" w:author="R4-2214688" w:date="2022-08-30T19:16:00Z">
              <w:r>
                <w:rPr>
                  <w:lang w:val="en-US" w:eastAsia="zh-CN"/>
                </w:rPr>
                <w:t>Cell 2</w:t>
              </w:r>
            </w:ins>
          </w:p>
        </w:tc>
        <w:tc>
          <w:tcPr>
            <w:tcW w:w="2494" w:type="dxa"/>
            <w:gridSpan w:val="3"/>
            <w:tcBorders>
              <w:top w:val="single" w:sz="4" w:space="0" w:color="auto"/>
              <w:left w:val="single" w:sz="4" w:space="0" w:color="auto"/>
              <w:bottom w:val="single" w:sz="4" w:space="0" w:color="auto"/>
              <w:right w:val="single" w:sz="4" w:space="0" w:color="auto"/>
            </w:tcBorders>
            <w:hideMark/>
          </w:tcPr>
          <w:p w14:paraId="00ED723B" w14:textId="77777777" w:rsidR="00352B6B" w:rsidRDefault="00352B6B" w:rsidP="00E32C22">
            <w:pPr>
              <w:pStyle w:val="TAH"/>
              <w:spacing w:line="256" w:lineRule="auto"/>
              <w:rPr>
                <w:ins w:id="10474" w:author="R4-2214688" w:date="2022-08-30T19:16:00Z"/>
                <w:lang w:val="en-US" w:eastAsia="zh-CN"/>
              </w:rPr>
            </w:pPr>
            <w:ins w:id="10475" w:author="R4-2214688" w:date="2022-08-30T19:16:00Z">
              <w:r>
                <w:rPr>
                  <w:lang w:val="en-US" w:eastAsia="zh-CN"/>
                </w:rPr>
                <w:t>Cell 3</w:t>
              </w:r>
            </w:ins>
          </w:p>
        </w:tc>
      </w:tr>
      <w:tr w:rsidR="00352B6B" w14:paraId="563644A2" w14:textId="77777777" w:rsidTr="00E32C22">
        <w:trPr>
          <w:jc w:val="center"/>
          <w:ins w:id="10476" w:author="R4-2214688" w:date="2022-08-30T19:16:00Z"/>
        </w:trPr>
        <w:tc>
          <w:tcPr>
            <w:tcW w:w="3221" w:type="dxa"/>
            <w:tcBorders>
              <w:top w:val="nil"/>
              <w:left w:val="single" w:sz="4" w:space="0" w:color="auto"/>
              <w:bottom w:val="single" w:sz="4" w:space="0" w:color="auto"/>
              <w:right w:val="single" w:sz="4" w:space="0" w:color="auto"/>
            </w:tcBorders>
          </w:tcPr>
          <w:p w14:paraId="3806781D" w14:textId="77777777" w:rsidR="00352B6B" w:rsidRDefault="00352B6B" w:rsidP="00E32C22">
            <w:pPr>
              <w:pStyle w:val="TAH"/>
              <w:spacing w:line="256" w:lineRule="auto"/>
              <w:rPr>
                <w:ins w:id="10477" w:author="R4-2214688" w:date="2022-08-30T19:16:00Z"/>
                <w:rFonts w:eastAsia="Calibri"/>
                <w:szCs w:val="22"/>
                <w:lang w:val="en-US" w:eastAsia="zh-CN"/>
              </w:rPr>
            </w:pPr>
          </w:p>
        </w:tc>
        <w:tc>
          <w:tcPr>
            <w:tcW w:w="1271" w:type="dxa"/>
            <w:tcBorders>
              <w:top w:val="nil"/>
              <w:left w:val="single" w:sz="4" w:space="0" w:color="auto"/>
              <w:bottom w:val="single" w:sz="4" w:space="0" w:color="auto"/>
              <w:right w:val="single" w:sz="4" w:space="0" w:color="auto"/>
            </w:tcBorders>
          </w:tcPr>
          <w:p w14:paraId="6B3ACC6F" w14:textId="77777777" w:rsidR="00352B6B" w:rsidRDefault="00352B6B" w:rsidP="00E32C22">
            <w:pPr>
              <w:pStyle w:val="TAH"/>
              <w:spacing w:line="256" w:lineRule="auto"/>
              <w:rPr>
                <w:ins w:id="10478" w:author="R4-2214688" w:date="2022-08-30T19:16:00Z"/>
                <w:rFonts w:eastAsia="Calibri"/>
                <w:szCs w:val="22"/>
                <w:lang w:val="en-US" w:eastAsia="zh-CN"/>
              </w:rPr>
            </w:pPr>
          </w:p>
        </w:tc>
        <w:tc>
          <w:tcPr>
            <w:tcW w:w="831" w:type="dxa"/>
            <w:tcBorders>
              <w:top w:val="single" w:sz="4" w:space="0" w:color="auto"/>
              <w:left w:val="single" w:sz="4" w:space="0" w:color="auto"/>
              <w:bottom w:val="single" w:sz="4" w:space="0" w:color="auto"/>
              <w:right w:val="single" w:sz="4" w:space="0" w:color="auto"/>
            </w:tcBorders>
            <w:hideMark/>
          </w:tcPr>
          <w:p w14:paraId="49C1A307" w14:textId="77777777" w:rsidR="00352B6B" w:rsidRDefault="00352B6B" w:rsidP="00E32C22">
            <w:pPr>
              <w:pStyle w:val="TAH"/>
              <w:spacing w:line="256" w:lineRule="auto"/>
              <w:rPr>
                <w:ins w:id="10479" w:author="R4-2214688" w:date="2022-08-30T19:16:00Z"/>
                <w:rFonts w:eastAsia="Times New Roman"/>
                <w:lang w:val="en-US" w:eastAsia="zh-CN"/>
              </w:rPr>
            </w:pPr>
            <w:ins w:id="10480" w:author="R4-2214688" w:date="2022-08-30T19:16:00Z">
              <w:r>
                <w:rPr>
                  <w:lang w:val="en-US" w:eastAsia="zh-CN"/>
                </w:rPr>
                <w:t>T1</w:t>
              </w:r>
            </w:ins>
          </w:p>
        </w:tc>
        <w:tc>
          <w:tcPr>
            <w:tcW w:w="831" w:type="dxa"/>
            <w:tcBorders>
              <w:top w:val="single" w:sz="4" w:space="0" w:color="auto"/>
              <w:left w:val="single" w:sz="4" w:space="0" w:color="auto"/>
              <w:bottom w:val="single" w:sz="4" w:space="0" w:color="auto"/>
              <w:right w:val="single" w:sz="4" w:space="0" w:color="auto"/>
            </w:tcBorders>
            <w:hideMark/>
          </w:tcPr>
          <w:p w14:paraId="2498222E" w14:textId="77777777" w:rsidR="00352B6B" w:rsidRDefault="00352B6B" w:rsidP="00E32C22">
            <w:pPr>
              <w:pStyle w:val="TAH"/>
              <w:spacing w:line="256" w:lineRule="auto"/>
              <w:rPr>
                <w:ins w:id="10481" w:author="R4-2214688" w:date="2022-08-30T19:16:00Z"/>
                <w:lang w:val="en-US" w:eastAsia="zh-CN"/>
              </w:rPr>
            </w:pPr>
            <w:ins w:id="10482" w:author="R4-2214688" w:date="2022-08-30T19:16:00Z">
              <w:r>
                <w:rPr>
                  <w:lang w:val="en-US" w:eastAsia="zh-CN"/>
                </w:rPr>
                <w:t>T2</w:t>
              </w:r>
            </w:ins>
          </w:p>
        </w:tc>
        <w:tc>
          <w:tcPr>
            <w:tcW w:w="832" w:type="dxa"/>
            <w:tcBorders>
              <w:top w:val="single" w:sz="4" w:space="0" w:color="auto"/>
              <w:left w:val="single" w:sz="4" w:space="0" w:color="auto"/>
              <w:bottom w:val="single" w:sz="4" w:space="0" w:color="auto"/>
              <w:right w:val="single" w:sz="4" w:space="0" w:color="auto"/>
            </w:tcBorders>
            <w:hideMark/>
          </w:tcPr>
          <w:p w14:paraId="7B6401FE" w14:textId="77777777" w:rsidR="00352B6B" w:rsidRDefault="00352B6B" w:rsidP="00E32C22">
            <w:pPr>
              <w:pStyle w:val="TAH"/>
              <w:spacing w:line="256" w:lineRule="auto"/>
              <w:rPr>
                <w:ins w:id="10483" w:author="R4-2214688" w:date="2022-08-30T19:16:00Z"/>
                <w:lang w:val="en-US" w:eastAsia="zh-CN"/>
              </w:rPr>
            </w:pPr>
            <w:ins w:id="10484" w:author="R4-2214688" w:date="2022-08-30T19:16:00Z">
              <w:r>
                <w:rPr>
                  <w:lang w:val="en-US" w:eastAsia="zh-CN"/>
                </w:rPr>
                <w:t>T3</w:t>
              </w:r>
            </w:ins>
          </w:p>
        </w:tc>
        <w:tc>
          <w:tcPr>
            <w:tcW w:w="831" w:type="dxa"/>
            <w:tcBorders>
              <w:top w:val="single" w:sz="4" w:space="0" w:color="auto"/>
              <w:left w:val="single" w:sz="4" w:space="0" w:color="auto"/>
              <w:bottom w:val="single" w:sz="4" w:space="0" w:color="auto"/>
              <w:right w:val="single" w:sz="4" w:space="0" w:color="auto"/>
            </w:tcBorders>
            <w:hideMark/>
          </w:tcPr>
          <w:p w14:paraId="46AD71D2" w14:textId="77777777" w:rsidR="00352B6B" w:rsidRDefault="00352B6B" w:rsidP="00E32C22">
            <w:pPr>
              <w:pStyle w:val="TAH"/>
              <w:spacing w:line="256" w:lineRule="auto"/>
              <w:rPr>
                <w:ins w:id="10485" w:author="R4-2214688" w:date="2022-08-30T19:16:00Z"/>
                <w:lang w:val="en-US" w:eastAsia="zh-CN"/>
              </w:rPr>
            </w:pPr>
            <w:ins w:id="10486" w:author="R4-2214688" w:date="2022-08-30T19:16:00Z">
              <w:r>
                <w:rPr>
                  <w:lang w:val="en-US" w:eastAsia="zh-CN"/>
                </w:rPr>
                <w:t>T1</w:t>
              </w:r>
            </w:ins>
          </w:p>
        </w:tc>
        <w:tc>
          <w:tcPr>
            <w:tcW w:w="831" w:type="dxa"/>
            <w:tcBorders>
              <w:top w:val="single" w:sz="4" w:space="0" w:color="auto"/>
              <w:left w:val="single" w:sz="4" w:space="0" w:color="auto"/>
              <w:bottom w:val="single" w:sz="4" w:space="0" w:color="auto"/>
              <w:right w:val="single" w:sz="4" w:space="0" w:color="auto"/>
            </w:tcBorders>
            <w:hideMark/>
          </w:tcPr>
          <w:p w14:paraId="06F46B92" w14:textId="77777777" w:rsidR="00352B6B" w:rsidRDefault="00352B6B" w:rsidP="00E32C22">
            <w:pPr>
              <w:pStyle w:val="TAH"/>
              <w:spacing w:line="256" w:lineRule="auto"/>
              <w:rPr>
                <w:ins w:id="10487" w:author="R4-2214688" w:date="2022-08-30T19:16:00Z"/>
                <w:lang w:val="en-US" w:eastAsia="zh-CN"/>
              </w:rPr>
            </w:pPr>
            <w:ins w:id="10488" w:author="R4-2214688" w:date="2022-08-30T19:16:00Z">
              <w:r>
                <w:rPr>
                  <w:lang w:val="en-US" w:eastAsia="zh-CN"/>
                </w:rPr>
                <w:t>T2</w:t>
              </w:r>
            </w:ins>
          </w:p>
        </w:tc>
        <w:tc>
          <w:tcPr>
            <w:tcW w:w="832" w:type="dxa"/>
            <w:tcBorders>
              <w:top w:val="single" w:sz="4" w:space="0" w:color="auto"/>
              <w:left w:val="single" w:sz="4" w:space="0" w:color="auto"/>
              <w:bottom w:val="single" w:sz="4" w:space="0" w:color="auto"/>
              <w:right w:val="single" w:sz="4" w:space="0" w:color="auto"/>
            </w:tcBorders>
            <w:hideMark/>
          </w:tcPr>
          <w:p w14:paraId="69CF7131" w14:textId="77777777" w:rsidR="00352B6B" w:rsidRDefault="00352B6B" w:rsidP="00E32C22">
            <w:pPr>
              <w:pStyle w:val="TAH"/>
              <w:spacing w:line="256" w:lineRule="auto"/>
              <w:rPr>
                <w:ins w:id="10489" w:author="R4-2214688" w:date="2022-08-30T19:16:00Z"/>
                <w:lang w:val="en-US" w:eastAsia="zh-CN"/>
              </w:rPr>
            </w:pPr>
            <w:ins w:id="10490" w:author="R4-2214688" w:date="2022-08-30T19:16:00Z">
              <w:r>
                <w:rPr>
                  <w:lang w:val="en-US" w:eastAsia="zh-CN"/>
                </w:rPr>
                <w:t>T3</w:t>
              </w:r>
            </w:ins>
          </w:p>
        </w:tc>
      </w:tr>
      <w:tr w:rsidR="00352B6B" w14:paraId="6E979C0D" w14:textId="77777777" w:rsidTr="00E32C22">
        <w:trPr>
          <w:jc w:val="center"/>
          <w:ins w:id="10491"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7AF3E0E7" w14:textId="77777777" w:rsidR="00352B6B" w:rsidRDefault="00352B6B" w:rsidP="00E32C22">
            <w:pPr>
              <w:pStyle w:val="TAL"/>
              <w:spacing w:line="256" w:lineRule="auto"/>
              <w:rPr>
                <w:ins w:id="10492" w:author="R4-2214688" w:date="2022-08-30T19:16:00Z"/>
                <w:lang w:val="da-DK" w:eastAsia="zh-CN"/>
              </w:rPr>
            </w:pPr>
            <w:ins w:id="10493" w:author="R4-2214688" w:date="2022-08-30T19:16:00Z">
              <w:r>
                <w:rPr>
                  <w:lang w:val="da-DK" w:eastAsia="zh-CN"/>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907E6E4" w14:textId="77777777" w:rsidR="00352B6B" w:rsidRDefault="00352B6B" w:rsidP="00E32C22">
            <w:pPr>
              <w:pStyle w:val="TAC"/>
              <w:spacing w:line="256" w:lineRule="auto"/>
              <w:rPr>
                <w:ins w:id="10494" w:author="R4-2214688" w:date="2022-08-30T19:16:00Z"/>
                <w:lang w:val="da-DK" w:eastAsia="zh-CN"/>
              </w:rPr>
            </w:pPr>
          </w:p>
        </w:tc>
        <w:tc>
          <w:tcPr>
            <w:tcW w:w="4988" w:type="dxa"/>
            <w:gridSpan w:val="6"/>
            <w:tcBorders>
              <w:top w:val="single" w:sz="4" w:space="0" w:color="auto"/>
              <w:left w:val="single" w:sz="4" w:space="0" w:color="auto"/>
              <w:bottom w:val="single" w:sz="4" w:space="0" w:color="auto"/>
              <w:right w:val="single" w:sz="4" w:space="0" w:color="auto"/>
            </w:tcBorders>
            <w:vAlign w:val="center"/>
            <w:hideMark/>
          </w:tcPr>
          <w:p w14:paraId="3F31A51A" w14:textId="77777777" w:rsidR="00352B6B" w:rsidRDefault="00352B6B" w:rsidP="00E32C22">
            <w:pPr>
              <w:pStyle w:val="TAC"/>
              <w:spacing w:line="256" w:lineRule="auto"/>
              <w:rPr>
                <w:ins w:id="10495" w:author="R4-2214688" w:date="2022-08-30T19:16:00Z"/>
                <w:lang w:val="en-US" w:eastAsia="zh-CN"/>
              </w:rPr>
            </w:pPr>
            <w:ins w:id="10496" w:author="R4-2214688" w:date="2022-08-30T19:16:00Z">
              <w:r>
                <w:rPr>
                  <w:lang w:val="en-US" w:eastAsia="zh-CN"/>
                </w:rPr>
                <w:t>Setup 1 according to A.3.15.1</w:t>
              </w:r>
            </w:ins>
          </w:p>
        </w:tc>
      </w:tr>
      <w:tr w:rsidR="00352B6B" w14:paraId="240333DA" w14:textId="77777777" w:rsidTr="00E32C22">
        <w:trPr>
          <w:jc w:val="center"/>
          <w:ins w:id="10497"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494A951C" w14:textId="77777777" w:rsidR="00352B6B" w:rsidRDefault="00352B6B" w:rsidP="00E32C22">
            <w:pPr>
              <w:pStyle w:val="TAL"/>
              <w:spacing w:line="256" w:lineRule="auto"/>
              <w:rPr>
                <w:ins w:id="10498" w:author="R4-2214688" w:date="2022-08-30T19:16:00Z"/>
                <w:lang w:val="da-DK" w:eastAsia="zh-CN"/>
              </w:rPr>
            </w:pPr>
            <w:ins w:id="10499" w:author="R4-2214688" w:date="2022-08-30T19:16:00Z">
              <w:r>
                <w:rPr>
                  <w:rFonts w:cs="Arial"/>
                  <w:szCs w:val="18"/>
                  <w:lang w:val="en-US" w:eastAsia="zh-CN"/>
                </w:rPr>
                <w:t>Assumption for UE beams</w:t>
              </w:r>
              <w:r>
                <w:rPr>
                  <w:rFonts w:cs="Arial"/>
                  <w:szCs w:val="18"/>
                  <w:vertAlign w:val="superscript"/>
                  <w:lang w:val="en-US" w:eastAsia="zh-CN"/>
                </w:rPr>
                <w:t>Note 7</w:t>
              </w:r>
            </w:ins>
          </w:p>
        </w:tc>
        <w:tc>
          <w:tcPr>
            <w:tcW w:w="1271" w:type="dxa"/>
            <w:tcBorders>
              <w:top w:val="single" w:sz="4" w:space="0" w:color="auto"/>
              <w:left w:val="single" w:sz="4" w:space="0" w:color="auto"/>
              <w:bottom w:val="single" w:sz="4" w:space="0" w:color="auto"/>
              <w:right w:val="single" w:sz="4" w:space="0" w:color="auto"/>
            </w:tcBorders>
          </w:tcPr>
          <w:p w14:paraId="4D472CB6" w14:textId="77777777" w:rsidR="00352B6B" w:rsidRDefault="00352B6B" w:rsidP="00E32C22">
            <w:pPr>
              <w:pStyle w:val="TAC"/>
              <w:spacing w:line="256" w:lineRule="auto"/>
              <w:rPr>
                <w:ins w:id="10500" w:author="R4-2214688" w:date="2022-08-30T19:16:00Z"/>
                <w:lang w:val="da-DK"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3E8B1E48" w14:textId="77777777" w:rsidR="00352B6B" w:rsidRDefault="00352B6B" w:rsidP="00E32C22">
            <w:pPr>
              <w:pStyle w:val="TAC"/>
              <w:spacing w:line="256" w:lineRule="auto"/>
              <w:rPr>
                <w:ins w:id="10501" w:author="R4-2214688" w:date="2022-08-30T19:16:00Z"/>
                <w:lang w:val="en-US" w:eastAsia="zh-CN"/>
              </w:rPr>
            </w:pPr>
            <w:ins w:id="10502" w:author="R4-2214688" w:date="2022-08-30T19:16:00Z">
              <w:r>
                <w:rPr>
                  <w:lang w:val="en-US" w:eastAsia="zh-CN"/>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A1573AA" w14:textId="77777777" w:rsidR="00352B6B" w:rsidRDefault="00352B6B" w:rsidP="00E32C22">
            <w:pPr>
              <w:pStyle w:val="TAC"/>
              <w:spacing w:line="256" w:lineRule="auto"/>
              <w:rPr>
                <w:ins w:id="10503" w:author="R4-2214688" w:date="2022-08-30T19:16:00Z"/>
                <w:lang w:val="en-US" w:eastAsia="zh-CN"/>
              </w:rPr>
            </w:pPr>
            <w:ins w:id="10504" w:author="R4-2214688" w:date="2022-08-30T19:16:00Z">
              <w:r>
                <w:rPr>
                  <w:rFonts w:cs="Arial"/>
                  <w:lang w:val="en-US" w:eastAsia="zh-CN"/>
                </w:rPr>
                <w:t>Rough</w:t>
              </w:r>
            </w:ins>
          </w:p>
        </w:tc>
      </w:tr>
      <w:tr w:rsidR="00352B6B" w14:paraId="3760041F" w14:textId="77777777" w:rsidTr="00E32C22">
        <w:trPr>
          <w:trHeight w:val="71"/>
          <w:jc w:val="center"/>
          <w:ins w:id="10505"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29E8E5AC" w14:textId="77777777" w:rsidR="00352B6B" w:rsidRDefault="00352B6B" w:rsidP="00E32C22">
            <w:pPr>
              <w:pStyle w:val="TAL"/>
              <w:spacing w:line="256" w:lineRule="auto"/>
              <w:rPr>
                <w:ins w:id="10506" w:author="R4-2214688" w:date="2022-08-30T19:16:00Z"/>
                <w:lang w:val="en-US" w:eastAsia="zh-CN"/>
              </w:rPr>
            </w:pPr>
            <w:ins w:id="10507" w:author="R4-2214688" w:date="2022-08-30T19:16:00Z">
              <w:r>
                <w:rPr>
                  <w:rFonts w:eastAsia="Calibri"/>
                  <w:position w:val="-12"/>
                  <w:szCs w:val="22"/>
                  <w:lang w:val="en-US" w:eastAsia="zh-CN"/>
                </w:rPr>
                <w:object w:dxaOrig="405" w:dyaOrig="330" w14:anchorId="12FDE78F">
                  <v:shape id="_x0000_i1056" type="#_x0000_t75" style="width:20.2pt;height:16.6pt" o:ole="">
                    <v:imagedata r:id="rId14" o:title=""/>
                  </v:shape>
                  <o:OLEObject Type="Embed" ProgID="Equation.3" ShapeID="_x0000_i1056" DrawAspect="Content" ObjectID="_1723397139" r:id="rId88"/>
                </w:object>
              </w:r>
              <w:r>
                <w:rPr>
                  <w:vertAlign w:val="superscript"/>
                  <w:lang w:val="en-US" w:eastAsia="zh-CN"/>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6BFC927" w14:textId="77777777" w:rsidR="00352B6B" w:rsidRDefault="00352B6B" w:rsidP="00E32C22">
            <w:pPr>
              <w:pStyle w:val="TAC"/>
              <w:spacing w:line="256" w:lineRule="auto"/>
              <w:rPr>
                <w:ins w:id="10508" w:author="R4-2214688" w:date="2022-08-30T19:16:00Z"/>
                <w:lang w:val="en-US" w:eastAsia="zh-CN"/>
              </w:rPr>
            </w:pPr>
            <w:ins w:id="10509" w:author="R4-2214688" w:date="2022-08-30T19:16:00Z">
              <w:r>
                <w:rPr>
                  <w:lang w:val="en-US" w:eastAsia="zh-CN"/>
                </w:rPr>
                <w:t>dBm/15kHz</w:t>
              </w:r>
              <w:r>
                <w:rPr>
                  <w:vertAlign w:val="superscript"/>
                  <w:lang w:val="en-US" w:eastAsia="zh-CN"/>
                </w:rPr>
                <w:t>Note4</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694DCEB" w14:textId="77777777" w:rsidR="00352B6B" w:rsidRDefault="00352B6B" w:rsidP="00E32C22">
            <w:pPr>
              <w:pStyle w:val="TAC"/>
              <w:spacing w:line="256" w:lineRule="auto"/>
              <w:rPr>
                <w:ins w:id="10510" w:author="R4-2214688" w:date="2022-08-30T19:16:00Z"/>
                <w:lang w:val="en-US" w:eastAsia="zh-CN"/>
              </w:rPr>
            </w:pPr>
            <w:ins w:id="10511" w:author="R4-2214688" w:date="2022-08-30T19:16:00Z">
              <w:r>
                <w:rPr>
                  <w:lang w:val="en-US" w:eastAsia="zh-CN"/>
                </w:rPr>
                <w:t>-112</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7EC17F5" w14:textId="77777777" w:rsidR="00352B6B" w:rsidRDefault="00352B6B" w:rsidP="00E32C22">
            <w:pPr>
              <w:pStyle w:val="TAC"/>
              <w:spacing w:line="256" w:lineRule="auto"/>
              <w:rPr>
                <w:ins w:id="10512" w:author="R4-2214688" w:date="2022-08-30T19:16:00Z"/>
                <w:lang w:val="en-US" w:eastAsia="zh-CN"/>
              </w:rPr>
            </w:pPr>
            <w:ins w:id="10513" w:author="R4-2214688" w:date="2022-08-30T19:16:00Z">
              <w:r>
                <w:rPr>
                  <w:lang w:val="en-US" w:eastAsia="zh-CN"/>
                </w:rPr>
                <w:t>-112</w:t>
              </w:r>
            </w:ins>
          </w:p>
        </w:tc>
      </w:tr>
      <w:tr w:rsidR="00352B6B" w14:paraId="5F397107" w14:textId="77777777" w:rsidTr="00E32C22">
        <w:trPr>
          <w:trHeight w:val="205"/>
          <w:jc w:val="center"/>
          <w:ins w:id="10514"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798AE550" w14:textId="77777777" w:rsidR="00352B6B" w:rsidRDefault="00352B6B" w:rsidP="00E32C22">
            <w:pPr>
              <w:pStyle w:val="TAL"/>
              <w:spacing w:line="256" w:lineRule="auto"/>
              <w:rPr>
                <w:ins w:id="10515" w:author="R4-2214688" w:date="2022-08-30T19:16:00Z"/>
                <w:lang w:val="en-US" w:eastAsia="zh-CN"/>
              </w:rPr>
            </w:pPr>
            <w:ins w:id="10516" w:author="R4-2214688" w:date="2022-08-30T19:16:00Z">
              <w:r>
                <w:rPr>
                  <w:rFonts w:eastAsia="Calibri"/>
                  <w:position w:val="-12"/>
                  <w:szCs w:val="22"/>
                  <w:lang w:val="en-US" w:eastAsia="zh-CN"/>
                </w:rPr>
                <w:object w:dxaOrig="405" w:dyaOrig="330" w14:anchorId="31A9042F">
                  <v:shape id="_x0000_i1057" type="#_x0000_t75" style="width:20.2pt;height:16.6pt" o:ole="">
                    <v:imagedata r:id="rId14" o:title=""/>
                  </v:shape>
                  <o:OLEObject Type="Embed" ProgID="Equation.3" ShapeID="_x0000_i1057" DrawAspect="Content" ObjectID="_1723397140" r:id="rId89"/>
                </w:object>
              </w:r>
              <w:r>
                <w:rPr>
                  <w:vertAlign w:val="superscript"/>
                  <w:lang w:val="en-US" w:eastAsia="zh-CN"/>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08C15E9" w14:textId="77777777" w:rsidR="00352B6B" w:rsidRDefault="00352B6B" w:rsidP="00E32C22">
            <w:pPr>
              <w:pStyle w:val="TAC"/>
              <w:spacing w:line="256" w:lineRule="auto"/>
              <w:rPr>
                <w:ins w:id="10517" w:author="R4-2214688" w:date="2022-08-30T19:16:00Z"/>
                <w:lang w:val="en-US" w:eastAsia="zh-CN"/>
              </w:rPr>
            </w:pPr>
            <w:ins w:id="10518" w:author="R4-2214688" w:date="2022-08-30T19:16:00Z">
              <w:r>
                <w:rPr>
                  <w:lang w:val="en-US" w:eastAsia="zh-CN"/>
                </w:rPr>
                <w:t>dBm/SCS</w:t>
              </w:r>
              <w:r>
                <w:rPr>
                  <w:vertAlign w:val="superscript"/>
                  <w:lang w:val="en-US" w:eastAsia="zh-CN"/>
                </w:rPr>
                <w:t>Note3</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9318267" w14:textId="77777777" w:rsidR="00352B6B" w:rsidRDefault="00352B6B" w:rsidP="00E32C22">
            <w:pPr>
              <w:pStyle w:val="TAC"/>
              <w:spacing w:line="256" w:lineRule="auto"/>
              <w:rPr>
                <w:ins w:id="10519" w:author="R4-2214688" w:date="2022-08-30T19:16:00Z"/>
                <w:lang w:val="en-US" w:eastAsia="zh-CN"/>
              </w:rPr>
            </w:pPr>
            <w:ins w:id="10520" w:author="R4-2214688" w:date="2022-08-30T19:16:00Z">
              <w:r>
                <w:rPr>
                  <w:lang w:val="en-US" w:eastAsia="zh-CN"/>
                </w:rPr>
                <w:t>-102.97</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B64A5CC" w14:textId="77777777" w:rsidR="00352B6B" w:rsidRDefault="00352B6B" w:rsidP="00E32C22">
            <w:pPr>
              <w:pStyle w:val="TAC"/>
              <w:spacing w:line="256" w:lineRule="auto"/>
              <w:rPr>
                <w:ins w:id="10521" w:author="R4-2214688" w:date="2022-08-30T19:16:00Z"/>
                <w:lang w:val="en-US" w:eastAsia="zh-CN"/>
              </w:rPr>
            </w:pPr>
            <w:ins w:id="10522" w:author="R4-2214688" w:date="2022-08-30T19:16:00Z">
              <w:r>
                <w:rPr>
                  <w:lang w:val="en-US" w:eastAsia="zh-CN"/>
                </w:rPr>
                <w:t>-102.97</w:t>
              </w:r>
            </w:ins>
          </w:p>
        </w:tc>
      </w:tr>
      <w:tr w:rsidR="00352B6B" w14:paraId="76DF3770" w14:textId="77777777" w:rsidTr="00E32C22">
        <w:trPr>
          <w:trHeight w:val="205"/>
          <w:jc w:val="center"/>
          <w:ins w:id="10523"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39B2055E" w14:textId="77777777" w:rsidR="00352B6B" w:rsidRDefault="00352B6B" w:rsidP="00E32C22">
            <w:pPr>
              <w:pStyle w:val="TAL"/>
              <w:spacing w:line="256" w:lineRule="auto"/>
              <w:rPr>
                <w:ins w:id="10524" w:author="R4-2214688" w:date="2022-08-30T19:16:00Z"/>
                <w:rFonts w:eastAsia="Calibri"/>
                <w:szCs w:val="22"/>
                <w:lang w:val="en-US" w:eastAsia="zh-CN"/>
              </w:rPr>
            </w:pPr>
            <w:ins w:id="10525" w:author="R4-2214688" w:date="2022-08-30T19:16:00Z">
              <w:r>
                <w:rPr>
                  <w:rFonts w:eastAsia="Calibri"/>
                  <w:position w:val="-12"/>
                  <w:szCs w:val="22"/>
                  <w:lang w:val="en-US" w:eastAsia="zh-CN"/>
                </w:rPr>
                <w:object w:dxaOrig="810" w:dyaOrig="405" w14:anchorId="3C12517F">
                  <v:shape id="_x0000_i1058" type="#_x0000_t75" style="width:40.75pt;height:20.2pt" o:ole="">
                    <v:imagedata r:id="rId17" o:title=""/>
                  </v:shape>
                  <o:OLEObject Type="Embed" ProgID="Equation.3" ShapeID="_x0000_i1058" DrawAspect="Content" ObjectID="_1723397141" r:id="rId90"/>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D84A93B" w14:textId="77777777" w:rsidR="00352B6B" w:rsidRDefault="00352B6B" w:rsidP="00E32C22">
            <w:pPr>
              <w:pStyle w:val="TAC"/>
              <w:spacing w:line="256" w:lineRule="auto"/>
              <w:rPr>
                <w:ins w:id="10526" w:author="R4-2214688" w:date="2022-08-30T19:16:00Z"/>
                <w:rFonts w:eastAsia="Times New Roman"/>
                <w:lang w:val="en-US" w:eastAsia="zh-CN"/>
              </w:rPr>
            </w:pPr>
            <w:ins w:id="10527" w:author="R4-2214688" w:date="2022-08-30T19:16:00Z">
              <w:r>
                <w:rPr>
                  <w:lang w:val="en-US" w:eastAsia="zh-CN"/>
                </w:rPr>
                <w:t>dB</w:t>
              </w:r>
            </w:ins>
          </w:p>
        </w:tc>
        <w:tc>
          <w:tcPr>
            <w:tcW w:w="831" w:type="dxa"/>
            <w:tcBorders>
              <w:top w:val="single" w:sz="4" w:space="0" w:color="auto"/>
              <w:left w:val="single" w:sz="4" w:space="0" w:color="auto"/>
              <w:bottom w:val="single" w:sz="4" w:space="0" w:color="auto"/>
              <w:right w:val="single" w:sz="4" w:space="0" w:color="auto"/>
            </w:tcBorders>
            <w:vAlign w:val="center"/>
          </w:tcPr>
          <w:p w14:paraId="655D4494" w14:textId="77777777" w:rsidR="00352B6B" w:rsidRDefault="00352B6B" w:rsidP="00E32C22">
            <w:pPr>
              <w:pStyle w:val="TAC"/>
              <w:spacing w:line="256" w:lineRule="auto"/>
              <w:rPr>
                <w:ins w:id="10528" w:author="R4-2214688" w:date="2022-08-30T19:16:00Z"/>
                <w:lang w:val="en-US" w:eastAsia="zh-CN"/>
              </w:rPr>
            </w:pPr>
            <w:ins w:id="10529"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61CBD41" w14:textId="77777777" w:rsidR="00352B6B" w:rsidRDefault="00352B6B" w:rsidP="00E32C22">
            <w:pPr>
              <w:pStyle w:val="TAC"/>
              <w:spacing w:line="256" w:lineRule="auto"/>
              <w:rPr>
                <w:ins w:id="10530" w:author="R4-2214688" w:date="2022-08-30T19:16:00Z"/>
                <w:lang w:val="en-US" w:eastAsia="zh-CN"/>
              </w:rPr>
            </w:pPr>
            <w:ins w:id="10531" w:author="R4-2214688" w:date="2022-08-30T19:16:00Z">
              <w:r>
                <w:rPr>
                  <w:lang w:val="en-US" w:eastAsia="zh-CN"/>
                </w:rPr>
                <w:t>14</w:t>
              </w:r>
            </w:ins>
          </w:p>
        </w:tc>
        <w:tc>
          <w:tcPr>
            <w:tcW w:w="832" w:type="dxa"/>
            <w:tcBorders>
              <w:top w:val="single" w:sz="4" w:space="0" w:color="auto"/>
              <w:left w:val="single" w:sz="4" w:space="0" w:color="auto"/>
              <w:bottom w:val="single" w:sz="4" w:space="0" w:color="auto"/>
              <w:right w:val="single" w:sz="4" w:space="0" w:color="auto"/>
            </w:tcBorders>
            <w:vAlign w:val="center"/>
          </w:tcPr>
          <w:p w14:paraId="57953822" w14:textId="77777777" w:rsidR="00352B6B" w:rsidRDefault="00352B6B" w:rsidP="00E32C22">
            <w:pPr>
              <w:pStyle w:val="TAC"/>
              <w:spacing w:line="256" w:lineRule="auto"/>
              <w:rPr>
                <w:ins w:id="10532" w:author="R4-2214688" w:date="2022-08-30T19:16:00Z"/>
                <w:lang w:val="en-US" w:eastAsia="zh-CN"/>
              </w:rPr>
            </w:pPr>
            <w:ins w:id="10533" w:author="R4-2214688" w:date="2022-08-30T19:16:00Z">
              <w:r>
                <w:rPr>
                  <w:lang w:val="en-US" w:eastAsia="zh-CN"/>
                </w:rPr>
                <w:t>14</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297622C" w14:textId="77777777" w:rsidR="00352B6B" w:rsidRDefault="00352B6B" w:rsidP="00E32C22">
            <w:pPr>
              <w:pStyle w:val="TAC"/>
              <w:spacing w:line="256" w:lineRule="auto"/>
              <w:rPr>
                <w:ins w:id="10534" w:author="R4-2214688" w:date="2022-08-30T19:16:00Z"/>
                <w:lang w:val="en-US" w:eastAsia="zh-CN"/>
              </w:rPr>
            </w:pPr>
            <w:ins w:id="10535"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49DE216" w14:textId="77777777" w:rsidR="00352B6B" w:rsidRDefault="00352B6B" w:rsidP="00E32C22">
            <w:pPr>
              <w:pStyle w:val="TAC"/>
              <w:spacing w:line="256" w:lineRule="auto"/>
              <w:rPr>
                <w:ins w:id="10536" w:author="R4-2214688" w:date="2022-08-30T19:16:00Z"/>
                <w:lang w:val="en-US" w:eastAsia="zh-CN"/>
              </w:rPr>
            </w:pPr>
            <w:ins w:id="10537" w:author="R4-2214688" w:date="2022-08-30T19:16:00Z">
              <w:r>
                <w:rPr>
                  <w:lang w:val="en-US" w:eastAsia="zh-CN"/>
                </w:rPr>
                <w:t>14</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7F7575C" w14:textId="77777777" w:rsidR="00352B6B" w:rsidRDefault="00352B6B" w:rsidP="00E32C22">
            <w:pPr>
              <w:pStyle w:val="TAC"/>
              <w:spacing w:line="256" w:lineRule="auto"/>
              <w:rPr>
                <w:ins w:id="10538" w:author="R4-2214688" w:date="2022-08-30T19:16:00Z"/>
                <w:lang w:val="en-US" w:eastAsia="zh-CN"/>
              </w:rPr>
            </w:pPr>
            <w:ins w:id="10539" w:author="R4-2214688" w:date="2022-08-30T19:16:00Z">
              <w:r>
                <w:rPr>
                  <w:lang w:val="en-US" w:eastAsia="zh-CN"/>
                </w:rPr>
                <w:t>14</w:t>
              </w:r>
            </w:ins>
          </w:p>
        </w:tc>
      </w:tr>
      <w:tr w:rsidR="00352B6B" w14:paraId="173B4135" w14:textId="77777777" w:rsidTr="00E32C22">
        <w:trPr>
          <w:trHeight w:val="353"/>
          <w:jc w:val="center"/>
          <w:ins w:id="10540"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6C5ECDC7" w14:textId="77777777" w:rsidR="00352B6B" w:rsidRDefault="00352B6B" w:rsidP="00E32C22">
            <w:pPr>
              <w:pStyle w:val="TAL"/>
              <w:spacing w:line="256" w:lineRule="auto"/>
              <w:rPr>
                <w:ins w:id="10541" w:author="R4-2214688" w:date="2022-08-30T19:16:00Z"/>
                <w:lang w:val="en-US" w:eastAsia="zh-CN"/>
              </w:rPr>
            </w:pPr>
            <w:ins w:id="10542" w:author="R4-2214688" w:date="2022-08-30T19:16:00Z">
              <w:r>
                <w:rPr>
                  <w:lang w:val="en-US" w:eastAsia="zh-CN"/>
                </w:rPr>
                <w:t>SS-RSRP</w:t>
              </w:r>
              <w:r>
                <w:rPr>
                  <w:vertAlign w:val="superscript"/>
                  <w:lang w:val="en-US" w:eastAsia="zh-CN"/>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C094282" w14:textId="77777777" w:rsidR="00352B6B" w:rsidRDefault="00352B6B" w:rsidP="00E32C22">
            <w:pPr>
              <w:pStyle w:val="TAC"/>
              <w:spacing w:line="256" w:lineRule="auto"/>
              <w:rPr>
                <w:ins w:id="10543" w:author="R4-2214688" w:date="2022-08-30T19:16:00Z"/>
                <w:lang w:val="en-US" w:eastAsia="zh-CN"/>
              </w:rPr>
            </w:pPr>
            <w:ins w:id="10544" w:author="R4-2214688" w:date="2022-08-30T19:16:00Z">
              <w:r>
                <w:rPr>
                  <w:lang w:val="en-US" w:eastAsia="zh-CN"/>
                </w:rPr>
                <w:t>dBm/SCS</w:t>
              </w:r>
              <w:r>
                <w:rPr>
                  <w:vertAlign w:val="superscript"/>
                  <w:lang w:val="en-US" w:eastAsia="zh-CN"/>
                </w:rPr>
                <w:t xml:space="preserve"> Note4</w:t>
              </w:r>
            </w:ins>
          </w:p>
        </w:tc>
        <w:tc>
          <w:tcPr>
            <w:tcW w:w="831" w:type="dxa"/>
            <w:tcBorders>
              <w:top w:val="single" w:sz="4" w:space="0" w:color="auto"/>
              <w:left w:val="single" w:sz="4" w:space="0" w:color="auto"/>
              <w:bottom w:val="single" w:sz="4" w:space="0" w:color="auto"/>
              <w:right w:val="single" w:sz="4" w:space="0" w:color="auto"/>
            </w:tcBorders>
            <w:vAlign w:val="center"/>
          </w:tcPr>
          <w:p w14:paraId="5A492867" w14:textId="77777777" w:rsidR="00352B6B" w:rsidRDefault="00352B6B" w:rsidP="00E32C22">
            <w:pPr>
              <w:pStyle w:val="TAC"/>
              <w:spacing w:line="256" w:lineRule="auto"/>
              <w:rPr>
                <w:ins w:id="10545" w:author="R4-2214688" w:date="2022-08-30T19:16:00Z"/>
                <w:lang w:val="en-US" w:eastAsia="zh-CN"/>
              </w:rPr>
            </w:pPr>
            <w:ins w:id="10546"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39FD394" w14:textId="77777777" w:rsidR="00352B6B" w:rsidRDefault="00352B6B" w:rsidP="00E32C22">
            <w:pPr>
              <w:pStyle w:val="TAC"/>
              <w:spacing w:line="256" w:lineRule="auto"/>
              <w:rPr>
                <w:ins w:id="10547" w:author="R4-2214688" w:date="2022-08-30T19:16:00Z"/>
                <w:lang w:val="en-US" w:eastAsia="zh-CN"/>
              </w:rPr>
            </w:pPr>
            <w:ins w:id="10548" w:author="R4-2214688" w:date="2022-08-30T19:16:00Z">
              <w:r>
                <w:rPr>
                  <w:lang w:val="en-US" w:eastAsia="zh-CN"/>
                </w:rPr>
                <w:t>-88.97</w:t>
              </w:r>
            </w:ins>
          </w:p>
        </w:tc>
        <w:tc>
          <w:tcPr>
            <w:tcW w:w="832" w:type="dxa"/>
            <w:tcBorders>
              <w:top w:val="single" w:sz="4" w:space="0" w:color="auto"/>
              <w:left w:val="single" w:sz="4" w:space="0" w:color="auto"/>
              <w:bottom w:val="single" w:sz="4" w:space="0" w:color="auto"/>
              <w:right w:val="single" w:sz="4" w:space="0" w:color="auto"/>
            </w:tcBorders>
            <w:vAlign w:val="center"/>
          </w:tcPr>
          <w:p w14:paraId="6584BEA3" w14:textId="77777777" w:rsidR="00352B6B" w:rsidRDefault="00352B6B" w:rsidP="00E32C22">
            <w:pPr>
              <w:pStyle w:val="TAC"/>
              <w:spacing w:line="256" w:lineRule="auto"/>
              <w:rPr>
                <w:ins w:id="10549" w:author="R4-2214688" w:date="2022-08-30T19:16:00Z"/>
                <w:lang w:val="en-US" w:eastAsia="zh-CN"/>
              </w:rPr>
            </w:pPr>
            <w:ins w:id="10550" w:author="R4-2214688" w:date="2022-08-30T19:16:00Z">
              <w:r>
                <w:rPr>
                  <w:lang w:val="en-US" w:eastAsia="zh-CN"/>
                </w:rPr>
                <w:t>-88.97</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092664E" w14:textId="77777777" w:rsidR="00352B6B" w:rsidRDefault="00352B6B" w:rsidP="00E32C22">
            <w:pPr>
              <w:pStyle w:val="TAC"/>
              <w:spacing w:line="256" w:lineRule="auto"/>
              <w:rPr>
                <w:ins w:id="10551" w:author="R4-2214688" w:date="2022-08-30T19:16:00Z"/>
                <w:lang w:val="en-US" w:eastAsia="zh-CN"/>
              </w:rPr>
            </w:pPr>
            <w:ins w:id="10552"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B6B982C" w14:textId="77777777" w:rsidR="00352B6B" w:rsidRDefault="00352B6B" w:rsidP="00E32C22">
            <w:pPr>
              <w:pStyle w:val="TAC"/>
              <w:spacing w:line="256" w:lineRule="auto"/>
              <w:rPr>
                <w:ins w:id="10553" w:author="R4-2214688" w:date="2022-08-30T19:16:00Z"/>
                <w:lang w:val="en-US" w:eastAsia="zh-CN"/>
              </w:rPr>
            </w:pPr>
            <w:ins w:id="10554" w:author="R4-2214688" w:date="2022-08-30T19:16:00Z">
              <w:r>
                <w:rPr>
                  <w:lang w:val="en-US" w:eastAsia="zh-CN"/>
                </w:rPr>
                <w:t>-88.97</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9B9C804" w14:textId="77777777" w:rsidR="00352B6B" w:rsidRDefault="00352B6B" w:rsidP="00E32C22">
            <w:pPr>
              <w:pStyle w:val="TAC"/>
              <w:spacing w:line="256" w:lineRule="auto"/>
              <w:rPr>
                <w:ins w:id="10555" w:author="R4-2214688" w:date="2022-08-30T19:16:00Z"/>
                <w:lang w:val="en-US" w:eastAsia="zh-CN"/>
              </w:rPr>
            </w:pPr>
            <w:ins w:id="10556" w:author="R4-2214688" w:date="2022-08-30T19:16:00Z">
              <w:r>
                <w:rPr>
                  <w:lang w:val="en-US" w:eastAsia="zh-CN"/>
                </w:rPr>
                <w:t>-88.97</w:t>
              </w:r>
            </w:ins>
          </w:p>
        </w:tc>
      </w:tr>
      <w:tr w:rsidR="00352B6B" w14:paraId="4C3B104F" w14:textId="77777777" w:rsidTr="00E32C22">
        <w:trPr>
          <w:jc w:val="center"/>
          <w:ins w:id="10557"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57415C7A" w14:textId="77777777" w:rsidR="00352B6B" w:rsidRDefault="00352B6B" w:rsidP="00E32C22">
            <w:pPr>
              <w:pStyle w:val="TAL"/>
              <w:spacing w:line="256" w:lineRule="auto"/>
              <w:rPr>
                <w:ins w:id="10558" w:author="R4-2214688" w:date="2022-08-30T19:16:00Z"/>
                <w:lang w:val="en-US" w:eastAsia="zh-CN"/>
              </w:rPr>
            </w:pPr>
            <w:ins w:id="10559" w:author="R4-2214688" w:date="2022-08-30T19:16:00Z">
              <w:r>
                <w:rPr>
                  <w:rFonts w:eastAsia="Calibri"/>
                  <w:position w:val="-12"/>
                  <w:szCs w:val="22"/>
                  <w:lang w:val="en-US" w:eastAsia="zh-CN"/>
                </w:rPr>
                <w:object w:dxaOrig="630" w:dyaOrig="405" w14:anchorId="25CD477C">
                  <v:shape id="_x0000_i1059" type="#_x0000_t75" style="width:31.25pt;height:20.2pt" o:ole="">
                    <v:imagedata r:id="rId19" o:title=""/>
                  </v:shape>
                  <o:OLEObject Type="Embed" ProgID="Equation.3" ShapeID="_x0000_i1059" DrawAspect="Content" ObjectID="_1723397142" r:id="rId91"/>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185A671" w14:textId="77777777" w:rsidR="00352B6B" w:rsidRDefault="00352B6B" w:rsidP="00E32C22">
            <w:pPr>
              <w:pStyle w:val="TAC"/>
              <w:spacing w:line="256" w:lineRule="auto"/>
              <w:rPr>
                <w:ins w:id="10560" w:author="R4-2214688" w:date="2022-08-30T19:16:00Z"/>
                <w:lang w:val="en-US" w:eastAsia="zh-CN"/>
              </w:rPr>
            </w:pPr>
            <w:ins w:id="10561" w:author="R4-2214688" w:date="2022-08-30T19:16:00Z">
              <w:r>
                <w:rPr>
                  <w:lang w:val="en-US" w:eastAsia="zh-CN"/>
                </w:rPr>
                <w:t>dB</w:t>
              </w:r>
            </w:ins>
          </w:p>
        </w:tc>
        <w:tc>
          <w:tcPr>
            <w:tcW w:w="831" w:type="dxa"/>
            <w:tcBorders>
              <w:top w:val="single" w:sz="4" w:space="0" w:color="auto"/>
              <w:left w:val="single" w:sz="4" w:space="0" w:color="auto"/>
              <w:bottom w:val="single" w:sz="4" w:space="0" w:color="auto"/>
              <w:right w:val="single" w:sz="4" w:space="0" w:color="auto"/>
            </w:tcBorders>
            <w:vAlign w:val="center"/>
          </w:tcPr>
          <w:p w14:paraId="7F4EE2A9" w14:textId="77777777" w:rsidR="00352B6B" w:rsidRDefault="00352B6B" w:rsidP="00E32C22">
            <w:pPr>
              <w:pStyle w:val="TAC"/>
              <w:spacing w:line="256" w:lineRule="auto"/>
              <w:rPr>
                <w:ins w:id="10562" w:author="R4-2214688" w:date="2022-08-30T19:16:00Z"/>
                <w:lang w:val="en-US" w:eastAsia="zh-CN"/>
              </w:rPr>
            </w:pPr>
            <w:ins w:id="10563"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105A74A5" w14:textId="77777777" w:rsidR="00352B6B" w:rsidRDefault="00352B6B" w:rsidP="00E32C22">
            <w:pPr>
              <w:pStyle w:val="TAC"/>
              <w:spacing w:line="256" w:lineRule="auto"/>
              <w:rPr>
                <w:ins w:id="10564" w:author="R4-2214688" w:date="2022-08-30T19:16:00Z"/>
                <w:lang w:val="en-US" w:eastAsia="zh-CN"/>
              </w:rPr>
            </w:pPr>
            <w:ins w:id="10565" w:author="R4-2214688" w:date="2022-08-30T19:16:00Z">
              <w:r>
                <w:rPr>
                  <w:lang w:val="en-US" w:eastAsia="zh-CN"/>
                </w:rPr>
                <w:t>14</w:t>
              </w:r>
            </w:ins>
          </w:p>
        </w:tc>
        <w:tc>
          <w:tcPr>
            <w:tcW w:w="832" w:type="dxa"/>
            <w:tcBorders>
              <w:top w:val="single" w:sz="4" w:space="0" w:color="auto"/>
              <w:left w:val="single" w:sz="4" w:space="0" w:color="auto"/>
              <w:bottom w:val="single" w:sz="4" w:space="0" w:color="auto"/>
              <w:right w:val="single" w:sz="4" w:space="0" w:color="auto"/>
            </w:tcBorders>
            <w:vAlign w:val="center"/>
          </w:tcPr>
          <w:p w14:paraId="7939978F" w14:textId="77777777" w:rsidR="00352B6B" w:rsidRDefault="00352B6B" w:rsidP="00E32C22">
            <w:pPr>
              <w:pStyle w:val="TAC"/>
              <w:spacing w:line="256" w:lineRule="auto"/>
              <w:rPr>
                <w:ins w:id="10566" w:author="R4-2214688" w:date="2022-08-30T19:16:00Z"/>
                <w:lang w:val="en-US" w:eastAsia="zh-CN"/>
              </w:rPr>
            </w:pPr>
            <w:ins w:id="10567" w:author="R4-2214688" w:date="2022-08-30T19:16:00Z">
              <w:r>
                <w:rPr>
                  <w:lang w:val="en-US" w:eastAsia="zh-CN"/>
                </w:rPr>
                <w:t>14</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783CF0" w14:textId="77777777" w:rsidR="00352B6B" w:rsidRDefault="00352B6B" w:rsidP="00E32C22">
            <w:pPr>
              <w:pStyle w:val="TAC"/>
              <w:spacing w:line="256" w:lineRule="auto"/>
              <w:rPr>
                <w:ins w:id="10568" w:author="R4-2214688" w:date="2022-08-30T19:16:00Z"/>
                <w:lang w:val="en-US" w:eastAsia="zh-CN"/>
              </w:rPr>
            </w:pPr>
            <w:ins w:id="10569" w:author="R4-2214688" w:date="2022-08-30T19:1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CC6A3EB" w14:textId="77777777" w:rsidR="00352B6B" w:rsidRDefault="00352B6B" w:rsidP="00E32C22">
            <w:pPr>
              <w:pStyle w:val="TAC"/>
              <w:spacing w:line="256" w:lineRule="auto"/>
              <w:rPr>
                <w:ins w:id="10570" w:author="R4-2214688" w:date="2022-08-30T19:16:00Z"/>
                <w:lang w:val="en-US" w:eastAsia="zh-CN"/>
              </w:rPr>
            </w:pPr>
            <w:ins w:id="10571" w:author="R4-2214688" w:date="2022-08-30T19:16:00Z">
              <w:r>
                <w:rPr>
                  <w:lang w:val="en-US" w:eastAsia="zh-CN"/>
                </w:rPr>
                <w:t>14</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B8B5B52" w14:textId="77777777" w:rsidR="00352B6B" w:rsidRDefault="00352B6B" w:rsidP="00E32C22">
            <w:pPr>
              <w:pStyle w:val="TAC"/>
              <w:spacing w:line="256" w:lineRule="auto"/>
              <w:rPr>
                <w:ins w:id="10572" w:author="R4-2214688" w:date="2022-08-30T19:16:00Z"/>
                <w:lang w:val="en-US" w:eastAsia="zh-CN"/>
              </w:rPr>
            </w:pPr>
            <w:ins w:id="10573" w:author="R4-2214688" w:date="2022-08-30T19:16:00Z">
              <w:r>
                <w:rPr>
                  <w:lang w:val="en-US" w:eastAsia="zh-CN"/>
                </w:rPr>
                <w:t>14</w:t>
              </w:r>
            </w:ins>
          </w:p>
        </w:tc>
      </w:tr>
      <w:tr w:rsidR="00352B6B" w14:paraId="6B25AAEB" w14:textId="77777777" w:rsidTr="00E32C22">
        <w:trPr>
          <w:trHeight w:val="58"/>
          <w:jc w:val="center"/>
          <w:ins w:id="10574" w:author="R4-2214688" w:date="2022-08-30T19:16:00Z"/>
        </w:trPr>
        <w:tc>
          <w:tcPr>
            <w:tcW w:w="3221" w:type="dxa"/>
            <w:tcBorders>
              <w:top w:val="single" w:sz="4" w:space="0" w:color="auto"/>
              <w:left w:val="single" w:sz="4" w:space="0" w:color="auto"/>
              <w:bottom w:val="single" w:sz="4" w:space="0" w:color="auto"/>
              <w:right w:val="single" w:sz="4" w:space="0" w:color="auto"/>
            </w:tcBorders>
            <w:vAlign w:val="center"/>
            <w:hideMark/>
          </w:tcPr>
          <w:p w14:paraId="10ED9765" w14:textId="77777777" w:rsidR="00352B6B" w:rsidRDefault="00352B6B" w:rsidP="00E32C22">
            <w:pPr>
              <w:pStyle w:val="TAL"/>
              <w:spacing w:line="256" w:lineRule="auto"/>
              <w:rPr>
                <w:ins w:id="10575" w:author="R4-2214688" w:date="2022-08-30T19:16:00Z"/>
                <w:lang w:val="en-US" w:eastAsia="zh-CN"/>
              </w:rPr>
            </w:pPr>
            <w:ins w:id="10576" w:author="R4-2214688" w:date="2022-08-30T19:16:00Z">
              <w:r>
                <w:rPr>
                  <w:lang w:val="en-US" w:eastAsia="zh-CN"/>
                </w:rPr>
                <w:t>Io</w:t>
              </w:r>
              <w:r>
                <w:rPr>
                  <w:vertAlign w:val="superscript"/>
                  <w:lang w:val="en-US" w:eastAsia="zh-CN"/>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5D5B85D" w14:textId="77777777" w:rsidR="00352B6B" w:rsidRDefault="00352B6B" w:rsidP="00E32C22">
            <w:pPr>
              <w:pStyle w:val="TAC"/>
              <w:spacing w:line="256" w:lineRule="auto"/>
              <w:rPr>
                <w:ins w:id="10577" w:author="R4-2214688" w:date="2022-08-30T19:16:00Z"/>
                <w:lang w:val="en-US" w:eastAsia="zh-CN"/>
              </w:rPr>
            </w:pPr>
            <w:ins w:id="10578" w:author="R4-2214688" w:date="2022-08-30T19:16:00Z">
              <w:r>
                <w:rPr>
                  <w:lang w:val="en-US" w:eastAsia="zh-CN"/>
                </w:rPr>
                <w:t>dBm/95.04 MHz</w:t>
              </w:r>
              <w:r>
                <w:rPr>
                  <w:vertAlign w:val="superscript"/>
                  <w:lang w:val="en-US" w:eastAsia="zh-CN"/>
                </w:rPr>
                <w:t xml:space="preserve"> Note4</w:t>
              </w:r>
            </w:ins>
          </w:p>
        </w:tc>
        <w:tc>
          <w:tcPr>
            <w:tcW w:w="831" w:type="dxa"/>
            <w:tcBorders>
              <w:top w:val="single" w:sz="4" w:space="0" w:color="auto"/>
              <w:left w:val="single" w:sz="4" w:space="0" w:color="auto"/>
              <w:bottom w:val="single" w:sz="4" w:space="0" w:color="auto"/>
              <w:right w:val="single" w:sz="4" w:space="0" w:color="auto"/>
            </w:tcBorders>
            <w:vAlign w:val="center"/>
          </w:tcPr>
          <w:p w14:paraId="730E83E0" w14:textId="77777777" w:rsidR="00352B6B" w:rsidRDefault="00352B6B" w:rsidP="00E32C22">
            <w:pPr>
              <w:pStyle w:val="TAC"/>
              <w:spacing w:line="256" w:lineRule="auto"/>
              <w:rPr>
                <w:ins w:id="10579" w:author="R4-2214688" w:date="2022-08-30T19:16:00Z"/>
                <w:lang w:val="en-US" w:eastAsia="zh-CN"/>
              </w:rPr>
            </w:pPr>
            <w:ins w:id="10580" w:author="R4-2214688" w:date="2022-08-30T19:16:00Z">
              <w:r>
                <w:rPr>
                  <w:lang w:val="en-US" w:eastAsia="zh-CN"/>
                </w:rPr>
                <w:t>-73.98</w:t>
              </w:r>
            </w:ins>
          </w:p>
        </w:tc>
        <w:tc>
          <w:tcPr>
            <w:tcW w:w="831" w:type="dxa"/>
            <w:tcBorders>
              <w:top w:val="single" w:sz="4" w:space="0" w:color="auto"/>
              <w:left w:val="single" w:sz="4" w:space="0" w:color="auto"/>
              <w:bottom w:val="single" w:sz="4" w:space="0" w:color="auto"/>
              <w:right w:val="single" w:sz="4" w:space="0" w:color="auto"/>
            </w:tcBorders>
            <w:vAlign w:val="center"/>
          </w:tcPr>
          <w:p w14:paraId="0EE61C24" w14:textId="77777777" w:rsidR="00352B6B" w:rsidRDefault="00352B6B" w:rsidP="00E32C22">
            <w:pPr>
              <w:pStyle w:val="TAC"/>
              <w:spacing w:line="256" w:lineRule="auto"/>
              <w:rPr>
                <w:ins w:id="10581" w:author="R4-2214688" w:date="2022-08-30T19:16:00Z"/>
                <w:lang w:val="en-US" w:eastAsia="zh-CN"/>
              </w:rPr>
            </w:pPr>
            <w:ins w:id="10582" w:author="R4-2214688" w:date="2022-08-30T19:16:00Z">
              <w:r>
                <w:rPr>
                  <w:lang w:val="en-US" w:eastAsia="zh-CN"/>
                </w:rPr>
                <w:t>-59.81</w:t>
              </w:r>
            </w:ins>
          </w:p>
        </w:tc>
        <w:tc>
          <w:tcPr>
            <w:tcW w:w="832" w:type="dxa"/>
            <w:tcBorders>
              <w:top w:val="single" w:sz="4" w:space="0" w:color="auto"/>
              <w:left w:val="single" w:sz="4" w:space="0" w:color="auto"/>
              <w:bottom w:val="single" w:sz="4" w:space="0" w:color="auto"/>
              <w:right w:val="single" w:sz="4" w:space="0" w:color="auto"/>
            </w:tcBorders>
            <w:vAlign w:val="center"/>
          </w:tcPr>
          <w:p w14:paraId="2CD25CFB" w14:textId="77777777" w:rsidR="00352B6B" w:rsidRDefault="00352B6B" w:rsidP="00E32C22">
            <w:pPr>
              <w:pStyle w:val="TAC"/>
              <w:spacing w:line="256" w:lineRule="auto"/>
              <w:rPr>
                <w:ins w:id="10583" w:author="R4-2214688" w:date="2022-08-30T19:16:00Z"/>
                <w:lang w:val="en-US" w:eastAsia="zh-CN"/>
              </w:rPr>
            </w:pPr>
            <w:ins w:id="10584" w:author="R4-2214688" w:date="2022-08-30T19:16:00Z">
              <w:r>
                <w:rPr>
                  <w:lang w:val="en-US" w:eastAsia="zh-CN"/>
                </w:rPr>
                <w:t>-59.81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D45E31A" w14:textId="77777777" w:rsidR="00352B6B" w:rsidRDefault="00352B6B" w:rsidP="00E32C22">
            <w:pPr>
              <w:pStyle w:val="TAC"/>
              <w:spacing w:line="256" w:lineRule="auto"/>
              <w:rPr>
                <w:ins w:id="10585" w:author="R4-2214688" w:date="2022-08-30T19:16:00Z"/>
                <w:lang w:val="en-US" w:eastAsia="zh-CN"/>
              </w:rPr>
            </w:pPr>
            <w:ins w:id="10586" w:author="R4-2214688" w:date="2022-08-30T19:16:00Z">
              <w:r>
                <w:rPr>
                  <w:lang w:val="en-US" w:eastAsia="zh-CN"/>
                </w:rPr>
                <w:t>-73.98</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D260EBA" w14:textId="77777777" w:rsidR="00352B6B" w:rsidRDefault="00352B6B" w:rsidP="00E32C22">
            <w:pPr>
              <w:pStyle w:val="TAC"/>
              <w:spacing w:line="256" w:lineRule="auto"/>
              <w:rPr>
                <w:ins w:id="10587" w:author="R4-2214688" w:date="2022-08-30T19:16:00Z"/>
                <w:lang w:val="en-US" w:eastAsia="zh-CN"/>
              </w:rPr>
            </w:pPr>
            <w:ins w:id="10588" w:author="R4-2214688" w:date="2022-08-30T19:16:00Z">
              <w:r>
                <w:rPr>
                  <w:lang w:val="en-US" w:eastAsia="zh-CN"/>
                </w:rPr>
                <w:t>-59.81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80FA479" w14:textId="77777777" w:rsidR="00352B6B" w:rsidRDefault="00352B6B" w:rsidP="00E32C22">
            <w:pPr>
              <w:pStyle w:val="TAC"/>
              <w:spacing w:line="256" w:lineRule="auto"/>
              <w:rPr>
                <w:ins w:id="10589" w:author="R4-2214688" w:date="2022-08-30T19:16:00Z"/>
                <w:lang w:val="en-US" w:eastAsia="zh-CN"/>
              </w:rPr>
            </w:pPr>
            <w:ins w:id="10590" w:author="R4-2214688" w:date="2022-08-30T19:16:00Z">
              <w:r>
                <w:rPr>
                  <w:lang w:val="en-US" w:eastAsia="zh-CN"/>
                </w:rPr>
                <w:t>-59.81</w:t>
              </w:r>
            </w:ins>
          </w:p>
        </w:tc>
      </w:tr>
      <w:tr w:rsidR="00352B6B" w14:paraId="27474689" w14:textId="77777777" w:rsidTr="00E32C22">
        <w:trPr>
          <w:cantSplit/>
          <w:jc w:val="center"/>
          <w:ins w:id="10591" w:author="R4-2214688" w:date="2022-08-30T19:16: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1F1AE7F8" w14:textId="77777777" w:rsidR="00352B6B" w:rsidRDefault="00352B6B" w:rsidP="00E32C22">
            <w:pPr>
              <w:pStyle w:val="TAN"/>
              <w:spacing w:line="256" w:lineRule="auto"/>
              <w:rPr>
                <w:ins w:id="10592" w:author="R4-2214688" w:date="2022-08-30T19:16:00Z"/>
                <w:lang w:val="en-US" w:eastAsia="zh-CN"/>
              </w:rPr>
            </w:pPr>
            <w:ins w:id="10593" w:author="R4-2214688" w:date="2022-08-30T19:16:00Z">
              <w:r>
                <w:rPr>
                  <w:lang w:val="en-US" w:eastAsia="zh-CN"/>
                </w:rPr>
                <w:t>Note 1:</w:t>
              </w:r>
              <w:r>
                <w:rPr>
                  <w:lang w:val="en-US" w:eastAsia="zh-CN"/>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zh-CN"/>
                </w:rPr>
                <w:object w:dxaOrig="405" w:dyaOrig="330" w14:anchorId="4F3C2B6D">
                  <v:shape id="_x0000_i1060" type="#_x0000_t75" style="width:20.2pt;height:16.6pt" o:ole="">
                    <v:imagedata r:id="rId14" o:title=""/>
                  </v:shape>
                  <o:OLEObject Type="Embed" ProgID="Equation.3" ShapeID="_x0000_i1060" DrawAspect="Content" ObjectID="_1723397143" r:id="rId92"/>
                </w:object>
              </w:r>
              <w:r>
                <w:rPr>
                  <w:lang w:val="en-US" w:eastAsia="zh-CN"/>
                </w:rPr>
                <w:t xml:space="preserve"> to be fulfilled.</w:t>
              </w:r>
            </w:ins>
          </w:p>
          <w:p w14:paraId="6641CC77" w14:textId="77777777" w:rsidR="00352B6B" w:rsidRDefault="00352B6B" w:rsidP="00E32C22">
            <w:pPr>
              <w:pStyle w:val="TAN"/>
              <w:spacing w:line="256" w:lineRule="auto"/>
              <w:rPr>
                <w:ins w:id="10594" w:author="R4-2214688" w:date="2022-08-30T19:16:00Z"/>
                <w:lang w:val="en-US" w:eastAsia="zh-CN"/>
              </w:rPr>
            </w:pPr>
            <w:ins w:id="10595" w:author="R4-2214688" w:date="2022-08-30T19:16:00Z">
              <w:r>
                <w:rPr>
                  <w:lang w:val="en-US" w:eastAsia="zh-CN"/>
                </w:rPr>
                <w:t>Note 2:</w:t>
              </w:r>
              <w:r>
                <w:rPr>
                  <w:lang w:val="en-US" w:eastAsia="zh-CN"/>
                </w:rPr>
                <w:tab/>
                <w:t>SS-RSRP and Io levels have been derived from other parameters for information purposes. They are not settable parameters themselves.</w:t>
              </w:r>
            </w:ins>
          </w:p>
          <w:p w14:paraId="054DD3FD" w14:textId="77777777" w:rsidR="00352B6B" w:rsidRDefault="00352B6B" w:rsidP="00E32C22">
            <w:pPr>
              <w:pStyle w:val="TAN"/>
              <w:spacing w:line="256" w:lineRule="auto"/>
              <w:rPr>
                <w:ins w:id="10596" w:author="R4-2214688" w:date="2022-08-30T19:16:00Z"/>
                <w:lang w:val="en-US" w:eastAsia="zh-CN"/>
              </w:rPr>
            </w:pPr>
            <w:ins w:id="10597" w:author="R4-2214688" w:date="2022-08-30T19:16:00Z">
              <w:r>
                <w:rPr>
                  <w:lang w:val="en-US" w:eastAsia="zh-CN"/>
                </w:rPr>
                <w:t>Note 3:</w:t>
              </w:r>
              <w:r>
                <w:rPr>
                  <w:lang w:val="en-US" w:eastAsia="zh-CN"/>
                </w:rPr>
                <w:tab/>
                <w:t>SS-RSRP minimum requirements are specified assuming independent interference and noise at each receiver antenna port.</w:t>
              </w:r>
            </w:ins>
          </w:p>
          <w:p w14:paraId="15CA53D3" w14:textId="77777777" w:rsidR="00352B6B" w:rsidRDefault="00352B6B" w:rsidP="00E32C22">
            <w:pPr>
              <w:pStyle w:val="TAN"/>
              <w:spacing w:line="256" w:lineRule="auto"/>
              <w:rPr>
                <w:ins w:id="10598" w:author="R4-2214688" w:date="2022-08-30T19:16:00Z"/>
                <w:lang w:val="en-US" w:eastAsia="zh-CN"/>
              </w:rPr>
            </w:pPr>
            <w:ins w:id="10599" w:author="R4-2214688" w:date="2022-08-30T19:16:00Z">
              <w:r>
                <w:rPr>
                  <w:lang w:val="en-US" w:eastAsia="zh-CN"/>
                </w:rPr>
                <w:t xml:space="preserve">Note 4: </w:t>
              </w:r>
              <w:r>
                <w:rPr>
                  <w:lang w:val="en-US" w:eastAsia="zh-CN"/>
                </w:rPr>
                <w:tab/>
                <w:t>Equivalent power received by an antenna with 0dBi gain at the centre of the quiet zone</w:t>
              </w:r>
            </w:ins>
          </w:p>
          <w:p w14:paraId="0DFE8100" w14:textId="77777777" w:rsidR="00352B6B" w:rsidRDefault="00352B6B" w:rsidP="00E32C22">
            <w:pPr>
              <w:pStyle w:val="TAN"/>
              <w:spacing w:line="256" w:lineRule="auto"/>
              <w:rPr>
                <w:ins w:id="10600" w:author="R4-2214688" w:date="2022-08-30T19:16:00Z"/>
                <w:lang w:val="en-US" w:eastAsia="zh-CN"/>
              </w:rPr>
            </w:pPr>
            <w:ins w:id="10601" w:author="R4-2214688" w:date="2022-08-30T19:16:00Z">
              <w:r>
                <w:rPr>
                  <w:lang w:val="en-US" w:eastAsia="zh-CN"/>
                </w:rPr>
                <w:t>Note 5:</w:t>
              </w:r>
              <w:r>
                <w:rPr>
                  <w:lang w:val="en-US" w:eastAsia="zh-CN"/>
                </w:rPr>
                <w:tab/>
                <w:t>As observed with 0dBi gain antenna at the centre of the quiet zone</w:t>
              </w:r>
            </w:ins>
          </w:p>
          <w:p w14:paraId="77A78B14" w14:textId="77777777" w:rsidR="00352B6B" w:rsidRDefault="00352B6B" w:rsidP="00E32C22">
            <w:pPr>
              <w:pStyle w:val="TAN"/>
              <w:spacing w:line="256" w:lineRule="auto"/>
              <w:rPr>
                <w:ins w:id="10602" w:author="R4-2214688" w:date="2022-08-30T19:16:00Z"/>
                <w:lang w:val="en-US" w:eastAsia="zh-CN"/>
              </w:rPr>
            </w:pPr>
            <w:ins w:id="10603" w:author="R4-2214688" w:date="2022-08-30T19:16:00Z">
              <w:r>
                <w:rPr>
                  <w:lang w:val="en-US" w:eastAsia="zh-CN"/>
                </w:rPr>
                <w:t xml:space="preserve">Note 6: </w:t>
              </w:r>
              <w:r>
                <w:rPr>
                  <w:lang w:val="en-US" w:eastAsia="zh-CN"/>
                </w:rPr>
                <w:tab/>
                <w:t>All parameters apply for configuration 1 and 2</w:t>
              </w:r>
            </w:ins>
          </w:p>
          <w:p w14:paraId="718F734D" w14:textId="77777777" w:rsidR="00352B6B" w:rsidRDefault="00352B6B" w:rsidP="00E32C22">
            <w:pPr>
              <w:pStyle w:val="TAN"/>
              <w:spacing w:line="256" w:lineRule="auto"/>
              <w:rPr>
                <w:ins w:id="10604" w:author="R4-2214688" w:date="2022-08-30T19:16:00Z"/>
                <w:lang w:val="en-US" w:eastAsia="zh-CN"/>
              </w:rPr>
            </w:pPr>
            <w:ins w:id="10605" w:author="R4-2214688" w:date="2022-08-30T19:16:00Z">
              <w:r>
                <w:rPr>
                  <w:rFonts w:cs="Arial"/>
                  <w:lang w:eastAsia="zh-CN"/>
                </w:rPr>
                <w:t>Note 7:</w:t>
              </w:r>
              <w:r>
                <w:rPr>
                  <w:rFonts w:cs="Arial"/>
                  <w:lang w:eastAsia="zh-CN"/>
                </w:rPr>
                <w:tab/>
                <w:t>Information about types of UE beam is given in B.2.1.3, and does not limit UE implementation or test system implementation</w:t>
              </w:r>
            </w:ins>
          </w:p>
        </w:tc>
      </w:tr>
    </w:tbl>
    <w:p w14:paraId="7469CF75" w14:textId="77777777" w:rsidR="00352B6B" w:rsidRPr="004E396D" w:rsidRDefault="00352B6B" w:rsidP="00352B6B">
      <w:pPr>
        <w:pStyle w:val="5"/>
        <w:rPr>
          <w:ins w:id="10606" w:author="R4-2214688" w:date="2022-08-30T19:16:00Z"/>
          <w:lang w:eastAsia="zh-CN"/>
        </w:rPr>
      </w:pPr>
      <w:ins w:id="10607" w:author="R4-2214688" w:date="2022-08-30T19:16:00Z">
        <w:r>
          <w:t>A.</w:t>
        </w:r>
        <w:r w:rsidRPr="00020E6D">
          <w:t>7.5.3.x6</w:t>
        </w:r>
        <w:r>
          <w:t>.2</w:t>
        </w:r>
        <w:r w:rsidRPr="004E396D">
          <w:rPr>
            <w:rFonts w:hint="eastAsia"/>
            <w:lang w:eastAsia="zh-CN"/>
          </w:rPr>
          <w:t>.</w:t>
        </w:r>
        <w:r w:rsidRPr="004E396D">
          <w:rPr>
            <w:lang w:eastAsia="zh-CN"/>
          </w:rPr>
          <w:t>2</w:t>
        </w:r>
        <w:r w:rsidRPr="004E396D">
          <w:rPr>
            <w:lang w:eastAsia="zh-CN"/>
          </w:rPr>
          <w:tab/>
          <w:t>Test Requirements</w:t>
        </w:r>
      </w:ins>
    </w:p>
    <w:p w14:paraId="1A48A59B" w14:textId="77777777" w:rsidR="00352B6B" w:rsidRPr="00F83695" w:rsidRDefault="00352B6B" w:rsidP="00352B6B">
      <w:pPr>
        <w:jc w:val="both"/>
        <w:rPr>
          <w:ins w:id="10608" w:author="R4-2214688" w:date="2022-08-30T19:16:00Z"/>
          <w:strike/>
          <w:color w:val="FF0000"/>
          <w:lang w:eastAsia="zh-CN"/>
        </w:rPr>
      </w:pPr>
      <w:ins w:id="10609" w:author="R4-2214688" w:date="2022-08-30T19:16:00Z">
        <w:r w:rsidRPr="00736FBC">
          <w:rPr>
            <w:lang w:eastAsia="zh-CN"/>
          </w:rPr>
          <w:t xml:space="preserve">During T2 the UE shall </w:t>
        </w:r>
        <w:r>
          <w:rPr>
            <w:lang w:eastAsia="zh-CN"/>
          </w:rPr>
          <w:t>start sending a valid L1-RSRP report of the SCell</w:t>
        </w:r>
        <w:r w:rsidRPr="00736FBC">
          <w:rPr>
            <w:lang w:eastAsia="zh-CN"/>
          </w:rPr>
          <w:t xml:space="preserve"> </w:t>
        </w:r>
        <w:r>
          <w:rPr>
            <w:lang w:eastAsia="zh-CN"/>
          </w:rPr>
          <w:t xml:space="preserve">to the PCell </w:t>
        </w:r>
        <w:r w:rsidRPr="00736FBC">
          <w:rPr>
            <w:lang w:eastAsia="zh-CN"/>
          </w:rPr>
          <w:t>in</w:t>
        </w:r>
        <w:r>
          <w:rPr>
            <w:lang w:eastAsia="zh-CN"/>
          </w:rPr>
          <w:t xml:space="preserve"> the configured slots for CSI reporting after</w:t>
        </w:r>
        <w:r w:rsidRPr="00736FBC">
          <w:rPr>
            <w:lang w:eastAsia="zh-CN"/>
          </w:rPr>
          <w:t xml:space="preserve"> slot (</w:t>
        </w:r>
        <w:r>
          <w:rPr>
            <w:lang w:eastAsia="zh-CN"/>
          </w:rPr>
          <w:t>m+T</w:t>
        </w:r>
        <w:r w:rsidRPr="00C849BF">
          <w:rPr>
            <w:vertAlign w:val="subscript"/>
            <w:lang w:eastAsia="zh-CN"/>
          </w:rPr>
          <w:t>L1-RSRP</w:t>
        </w:r>
        <w:r w:rsidRPr="00736FBC">
          <w:rPr>
            <w:lang w:eastAsia="zh-CN"/>
          </w:rPr>
          <w:t>)</w:t>
        </w:r>
        <w:r>
          <w:rPr>
            <w:lang w:eastAsia="zh-CN"/>
          </w:rPr>
          <w:t>, where T</w:t>
        </w:r>
        <w:r w:rsidRPr="00C849BF">
          <w:rPr>
            <w:vertAlign w:val="subscript"/>
            <w:lang w:eastAsia="zh-CN"/>
          </w:rPr>
          <w:t>L1-RSRP</w:t>
        </w:r>
        <w:r>
          <w:rPr>
            <w:lang w:eastAsia="zh-CN"/>
          </w:rPr>
          <w:t xml:space="preserve"> is no larger than </w:t>
        </w:r>
        <w:r w:rsidRPr="008C6DE4">
          <w:t xml:space="preserve">3ms + </w:t>
        </w:r>
        <w:r>
          <w:t>T</w:t>
        </w:r>
        <w:r w:rsidRPr="00CC6EC5">
          <w:rPr>
            <w:vertAlign w:val="subscript"/>
          </w:rPr>
          <w:t xml:space="preserve">FirstSSB_MAX </w:t>
        </w:r>
        <w:r>
          <w:t>+ 15*T</w:t>
        </w:r>
        <w:r w:rsidRPr="00CC6EC5">
          <w:rPr>
            <w:vertAlign w:val="subscript"/>
          </w:rPr>
          <w:t xml:space="preserve">SMTC_MAX </w:t>
        </w:r>
        <w:r>
          <w:t xml:space="preserve">+ </w:t>
        </w:r>
        <w:r>
          <w:rPr>
            <w:lang w:eastAsia="zh-CN"/>
          </w:rPr>
          <w:t>8</w:t>
        </w:r>
        <w:r w:rsidRPr="008C6DE4">
          <w:rPr>
            <w:lang w:eastAsia="zh-CN"/>
          </w:rPr>
          <w:t>*T</w:t>
        </w:r>
        <w:r w:rsidRPr="008C6DE4">
          <w:rPr>
            <w:vertAlign w:val="subscript"/>
            <w:lang w:eastAsia="zh-CN"/>
          </w:rPr>
          <w:t>rs</w:t>
        </w:r>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L1-RSRP, report</w:t>
        </w:r>
        <w:r w:rsidRPr="00413F6F">
          <w:t xml:space="preserve"> </w:t>
        </w:r>
        <w:r>
          <w:rPr>
            <w:lang w:eastAsia="zh-CN"/>
          </w:rPr>
          <w:t>as defined in clause 8.3.2.</w:t>
        </w:r>
      </w:ins>
    </w:p>
    <w:p w14:paraId="7005E693" w14:textId="77777777" w:rsidR="00352B6B" w:rsidRPr="00EC61C3" w:rsidRDefault="00352B6B" w:rsidP="00352B6B">
      <w:pPr>
        <w:jc w:val="both"/>
        <w:rPr>
          <w:ins w:id="10610" w:author="R4-2214688" w:date="2022-08-30T19:16:00Z"/>
          <w:lang w:eastAsia="zh-CN"/>
        </w:rPr>
      </w:pPr>
      <w:ins w:id="10611" w:author="R4-2214688" w:date="2022-08-30T19:16:00Z">
        <w:r>
          <w:rPr>
            <w:lang w:eastAsia="zh-CN"/>
          </w:rPr>
          <w:t>During T2, if the test is based on the test configuration 1, the UE shall start sending CSI reports of the PUCCH SCell (Cell 2) and the non-PUCCH SCell (Cell 3) with non-zero CQI index via PUCCH on the PUCCH SCell (Cell 2) and PCell (Cell 1), respectively,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delay_multiple_SCells_PUCCH_SCell</w:t>
        </w:r>
        <w:r>
          <w:rPr>
            <w:lang w:eastAsia="zh-CN"/>
          </w:rPr>
          <w:t>)/NR slot length and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delay_multiple_SCells_other_SCell</w:t>
        </w:r>
        <w:r>
          <w:rPr>
            <w:lang w:eastAsia="zh-CN"/>
          </w:rPr>
          <w:t xml:space="preserve">)/NR slot length, respectively. Here, </w:t>
        </w:r>
        <w:r w:rsidRPr="00DC74FF">
          <w:rPr>
            <w:lang w:eastAsia="zh-CN"/>
          </w:rPr>
          <w:t>T</w:t>
        </w:r>
        <w:r>
          <w:rPr>
            <w:vertAlign w:val="subscript"/>
            <w:lang w:eastAsia="zh-CN"/>
          </w:rPr>
          <w:t>delay_multiple_SCells_PUCCH_SCell</w:t>
        </w:r>
        <w:r>
          <w:rPr>
            <w:lang w:eastAsia="zh-CN"/>
          </w:rPr>
          <w:t xml:space="preserve"> and </w:t>
        </w:r>
        <w:r w:rsidRPr="00DC74FF">
          <w:rPr>
            <w:lang w:eastAsia="zh-CN"/>
          </w:rPr>
          <w:t>T</w:t>
        </w:r>
        <w:r>
          <w:rPr>
            <w:vertAlign w:val="subscript"/>
            <w:lang w:eastAsia="zh-CN"/>
          </w:rPr>
          <w:t>delay_multiple_SCells_other_SCell</w:t>
        </w:r>
        <w:r>
          <w:rPr>
            <w:lang w:eastAsia="zh-CN"/>
          </w:rPr>
          <w:t xml:space="preserve"> are the PUCCH SCell activation delay and other SCell activation delay defined in 8.3.13 for a valid TA scenario.</w:t>
        </w:r>
      </w:ins>
    </w:p>
    <w:p w14:paraId="2D6B893E" w14:textId="77777777" w:rsidR="00352B6B" w:rsidRDefault="00352B6B" w:rsidP="00352B6B">
      <w:pPr>
        <w:jc w:val="both"/>
        <w:rPr>
          <w:ins w:id="10612" w:author="R4-2214688" w:date="2022-08-30T19:16:00Z"/>
          <w:lang w:eastAsia="zh-CN"/>
        </w:rPr>
      </w:pPr>
      <w:ins w:id="10613" w:author="R4-2214688" w:date="2022-08-30T19:16:00Z">
        <w:r w:rsidRPr="00736FBC">
          <w:rPr>
            <w:lang w:eastAsia="zh-CN"/>
          </w:rPr>
          <w:t>During T2</w:t>
        </w:r>
        <w:r>
          <w:rPr>
            <w:lang w:eastAsia="zh-CN"/>
          </w:rPr>
          <w:t>, if the test is based on the test configuration 2, the UE shall start sending CSI reports of the PUCCH SCell (Cell 2) and the non-PUCCH SCell (Cell 3) with non-zero CQI index via PUCCH on the PUCCH SCell (Cell 2) and PCell (Cell 1), respectively, no later than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delay_multiple_SCells_PUCCH_SCell</w:t>
        </w:r>
        <w:r>
          <w:rPr>
            <w:lang w:eastAsia="zh-CN"/>
          </w:rPr>
          <w:t>)/NR slot length and slot m + (</w:t>
        </w:r>
        <w:r w:rsidRPr="00DC74FF">
          <w:rPr>
            <w:lang w:eastAsia="zh-CN"/>
          </w:rPr>
          <w:t>T</w:t>
        </w:r>
        <w:r w:rsidRPr="00A950AC">
          <w:rPr>
            <w:vertAlign w:val="subscript"/>
            <w:lang w:eastAsia="zh-CN"/>
          </w:rPr>
          <w:t>HARQ</w:t>
        </w:r>
        <w:r>
          <w:rPr>
            <w:lang w:eastAsia="zh-CN"/>
          </w:rPr>
          <w:t xml:space="preserve"> +</w:t>
        </w:r>
        <w:r w:rsidRPr="00DC74FF">
          <w:rPr>
            <w:lang w:eastAsia="zh-CN"/>
          </w:rPr>
          <w:t xml:space="preserve"> T</w:t>
        </w:r>
        <w:r>
          <w:rPr>
            <w:vertAlign w:val="subscript"/>
            <w:lang w:eastAsia="zh-CN"/>
          </w:rPr>
          <w:t>delay_multiple_SCells_other_SCell</w:t>
        </w:r>
        <w:r>
          <w:rPr>
            <w:lang w:eastAsia="zh-CN"/>
          </w:rPr>
          <w:t xml:space="preserve">)/NR slot length, respectively. Here, </w:t>
        </w:r>
        <w:r w:rsidRPr="00DC74FF">
          <w:rPr>
            <w:lang w:eastAsia="zh-CN"/>
          </w:rPr>
          <w:t>T</w:t>
        </w:r>
        <w:r>
          <w:rPr>
            <w:vertAlign w:val="subscript"/>
            <w:lang w:eastAsia="zh-CN"/>
          </w:rPr>
          <w:t>delay_multiple_SCells_PUCCH_SCell</w:t>
        </w:r>
        <w:r>
          <w:rPr>
            <w:lang w:eastAsia="zh-CN"/>
          </w:rPr>
          <w:t xml:space="preserve"> and </w:t>
        </w:r>
        <w:r w:rsidRPr="00DC74FF">
          <w:rPr>
            <w:lang w:eastAsia="zh-CN"/>
          </w:rPr>
          <w:t>T</w:t>
        </w:r>
        <w:r>
          <w:rPr>
            <w:vertAlign w:val="subscript"/>
            <w:lang w:eastAsia="zh-CN"/>
          </w:rPr>
          <w:t>delay_multiple_SCells_other_SCell</w:t>
        </w:r>
        <w:r>
          <w:rPr>
            <w:lang w:eastAsia="zh-CN"/>
          </w:rPr>
          <w:t xml:space="preserve"> are the PUCCH SCell activation delay and other SCell activation delay defined in 8.3.13 for an invalid TA scenario.</w:t>
        </w:r>
      </w:ins>
    </w:p>
    <w:p w14:paraId="117CE253" w14:textId="77777777" w:rsidR="00352B6B" w:rsidRPr="00736FBC" w:rsidRDefault="00352B6B" w:rsidP="00352B6B">
      <w:pPr>
        <w:jc w:val="both"/>
        <w:rPr>
          <w:ins w:id="10614" w:author="R4-2214688" w:date="2022-08-30T19:16:00Z"/>
          <w:lang w:eastAsia="zh-CN"/>
        </w:rPr>
      </w:pPr>
      <w:ins w:id="10615" w:author="R4-2214688" w:date="2022-08-30T19:16:00Z">
        <w:r w:rsidRPr="00736FBC">
          <w:rPr>
            <w:lang w:eastAsia="zh-CN"/>
          </w:rPr>
          <w:t xml:space="preserve">During T3 the UE shall stop sending CSI reports </w:t>
        </w:r>
        <w:r>
          <w:rPr>
            <w:lang w:eastAsia="zh-CN"/>
          </w:rPr>
          <w:t xml:space="preserve">on the PUCCH </w:t>
        </w:r>
        <w:r w:rsidRPr="00736FBC">
          <w:rPr>
            <w:lang w:eastAsia="zh-CN"/>
          </w:rPr>
          <w:t xml:space="preserve">SCell </w:t>
        </w:r>
        <w:r>
          <w:rPr>
            <w:lang w:eastAsia="zh-CN"/>
          </w:rPr>
          <w:t>no later than</w:t>
        </w:r>
        <w:r w:rsidRPr="00736FBC">
          <w:rPr>
            <w:lang w:eastAsia="zh-CN"/>
          </w:rPr>
          <w:t xml:space="preserve"> </w:t>
        </w:r>
        <w:proofErr w:type="gramStart"/>
        <w:r w:rsidRPr="00736FBC">
          <w:rPr>
            <w:lang w:eastAsia="zh-CN"/>
          </w:rPr>
          <w:t xml:space="preserve">slot </w:t>
        </w:r>
        <w:proofErr w:type="gramEnd"/>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t xml:space="preserve"> defined in clause 8.3</w:t>
        </w:r>
        <w:r>
          <w:t>.15</w:t>
        </w:r>
        <w:r w:rsidRPr="00736FBC">
          <w:t>.</w:t>
        </w:r>
      </w:ins>
    </w:p>
    <w:p w14:paraId="7F03329C" w14:textId="77777777" w:rsidR="00352B6B" w:rsidRDefault="00352B6B" w:rsidP="00352B6B">
      <w:pPr>
        <w:jc w:val="both"/>
        <w:rPr>
          <w:ins w:id="10616" w:author="R4-2214688" w:date="2022-08-30T19:16:00Z"/>
        </w:rPr>
      </w:pPr>
      <w:ins w:id="10617" w:author="R4-2214688" w:date="2022-08-30T19:16:00Z">
        <w:r w:rsidRPr="00736FBC">
          <w:rPr>
            <w:lang w:eastAsia="zh-CN"/>
          </w:rPr>
          <w:t xml:space="preserve">During T2 interruption of PCell during </w:t>
        </w:r>
        <w:r>
          <w:rPr>
            <w:lang w:eastAsia="zh-CN"/>
          </w:rPr>
          <w:t xml:space="preserve">the </w:t>
        </w:r>
        <w:r w:rsidRPr="00736FBC">
          <w:rPr>
            <w:lang w:eastAsia="zh-CN"/>
          </w:rPr>
          <w:t>SCell activation shall not happen outside the</w:t>
        </w:r>
        <w:r w:rsidRPr="00736FBC">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w:t>
        </w:r>
        <w:proofErr w:type="gramStart"/>
        <w:r w:rsidRPr="00736FBC">
          <w:rPr>
            <w:lang w:eastAsia="zh-CN"/>
          </w:rPr>
          <w:t xml:space="preserve">to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sidRPr="00736FBC">
          <w:rPr>
            <w:lang w:eastAsia="zh-CN"/>
          </w:rPr>
          <w:t>, as defined in clause 8.3</w:t>
        </w:r>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20ms</w:t>
        </w:r>
        <w:r w:rsidRPr="00736FBC">
          <w:rPr>
            <w:lang w:eastAsia="zh-CN"/>
          </w:rPr>
          <w:t>.</w:t>
        </w:r>
        <w:r>
          <w:rPr>
            <w:lang w:eastAsia="zh-CN"/>
          </w:rPr>
          <w:t xml:space="preserve"> I</w:t>
        </w:r>
        <w:r w:rsidRPr="00DA3603">
          <w:rPr>
            <w:lang w:eastAsia="zh-CN"/>
          </w:rPr>
          <w:t>f the UE is not capable of parallelTxPRACH-SRS-PUCCH-PUSCH</w:t>
        </w:r>
        <w:r>
          <w:rPr>
            <w:lang w:eastAsia="zh-CN"/>
          </w:rPr>
          <w:t xml:space="preserve"> additional interruption can be allowed as defined in Clause </w:t>
        </w:r>
        <w:r w:rsidRPr="00FA6E8A">
          <w:t>8.2.2.2.18</w:t>
        </w:r>
        <w:r w:rsidRPr="00E452BB">
          <w:t>.</w:t>
        </w:r>
      </w:ins>
    </w:p>
    <w:p w14:paraId="38B98E2C" w14:textId="77777777" w:rsidR="00352B6B" w:rsidRPr="00736FBC" w:rsidRDefault="00352B6B" w:rsidP="00352B6B">
      <w:pPr>
        <w:jc w:val="both"/>
        <w:rPr>
          <w:ins w:id="10618" w:author="R4-2214688" w:date="2022-08-30T19:16:00Z"/>
          <w:lang w:eastAsia="zh-CN"/>
        </w:rPr>
      </w:pPr>
      <w:ins w:id="10619" w:author="R4-2214688" w:date="2022-08-30T19:16:00Z">
        <w:r w:rsidRPr="00736FBC">
          <w:rPr>
            <w:lang w:eastAsia="zh-CN"/>
          </w:rPr>
          <w:t xml:space="preserve">During T3 </w:t>
        </w:r>
        <w:r>
          <w:rPr>
            <w:lang w:eastAsia="zh-CN"/>
          </w:rPr>
          <w:t xml:space="preserve">the starting point of </w:t>
        </w:r>
        <w:r w:rsidRPr="00736FBC">
          <w:rPr>
            <w:lang w:eastAsia="zh-CN"/>
          </w:rPr>
          <w:t xml:space="preserve">interruption of PCell during SCell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w:t>
        </w:r>
        <w:proofErr w:type="gramStart"/>
        <w:r w:rsidRPr="00736FBC">
          <w:rPr>
            <w:lang w:eastAsia="zh-CN"/>
          </w:rPr>
          <w:t xml:space="preserve">to </w:t>
        </w:r>
        <w:proofErr w:type="gramEnd"/>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 defined in clause 8.3</w:t>
        </w:r>
        <w:r>
          <w:rPr>
            <w:lang w:eastAsia="zh-CN"/>
          </w:rPr>
          <w:t>.15</w:t>
        </w:r>
        <w:r w:rsidRPr="00736FBC">
          <w:rPr>
            <w:lang w:eastAsia="zh-CN"/>
          </w:rPr>
          <w:t>.</w:t>
        </w:r>
      </w:ins>
    </w:p>
    <w:p w14:paraId="370EFBB7" w14:textId="418FFF6F" w:rsidR="00CA6989" w:rsidRPr="00CA6989" w:rsidRDefault="00352B6B" w:rsidP="00352B6B">
      <w:pPr>
        <w:rPr>
          <w:lang w:eastAsia="zh-CN"/>
        </w:rPr>
      </w:pPr>
      <w:ins w:id="10620" w:author="R4-2214688" w:date="2022-08-30T19:16:00Z">
        <w:r w:rsidRPr="00E452BB">
          <w:rPr>
            <w:lang w:eastAsia="zh-CN"/>
          </w:rPr>
          <w:t>The interruption of PCell due to activation of SCell</w:t>
        </w:r>
        <w:r>
          <w:rPr>
            <w:lang w:eastAsia="zh-CN"/>
          </w:rPr>
          <w:t>s</w:t>
        </w:r>
        <w:r w:rsidRPr="00E452BB">
          <w:rPr>
            <w:lang w:eastAsia="zh-CN"/>
          </w:rPr>
          <w:t xml:space="preserve"> shall not be more than the values specified for </w:t>
        </w:r>
        <w:r>
          <w:rPr>
            <w:lang w:eastAsia="zh-CN"/>
          </w:rPr>
          <w:t>SA</w:t>
        </w:r>
        <w:r w:rsidRPr="00E452BB">
          <w:rPr>
            <w:lang w:eastAsia="zh-CN"/>
          </w:rPr>
          <w:t xml:space="preserve"> in Clause </w:t>
        </w:r>
        <w:r w:rsidRPr="00FA6E8A">
          <w:t>8.2.2.2.18</w:t>
        </w:r>
        <w:r w:rsidRPr="00E452BB">
          <w:t>.</w:t>
        </w:r>
      </w:ins>
    </w:p>
    <w:p w14:paraId="496474BF" w14:textId="229EF824" w:rsidR="00812187" w:rsidRPr="00612169" w:rsidRDefault="00CA6989" w:rsidP="00612169">
      <w:pPr>
        <w:pStyle w:val="40"/>
        <w:rPr>
          <w:color w:val="FF0000"/>
          <w:lang w:eastAsia="zh-CN"/>
        </w:rPr>
      </w:pPr>
      <w:r w:rsidRPr="00E32C22">
        <w:rPr>
          <w:color w:val="FF0000"/>
          <w:lang w:eastAsia="zh-CN"/>
        </w:rPr>
        <w:lastRenderedPageBreak/>
        <w:t>&lt;&lt; End</w:t>
      </w:r>
      <w:r w:rsidRPr="00E32C22">
        <w:rPr>
          <w:rFonts w:hint="eastAsia"/>
          <w:color w:val="FF0000"/>
          <w:lang w:eastAsia="zh-CN"/>
        </w:rPr>
        <w:t xml:space="preserve"> of Change #</w:t>
      </w:r>
      <w:r w:rsidR="00612169">
        <w:rPr>
          <w:rFonts w:hint="eastAsia"/>
          <w:color w:val="FF0000"/>
          <w:lang w:eastAsia="zh-CN"/>
        </w:rPr>
        <w:t>14</w:t>
      </w:r>
      <w:r w:rsidRPr="00E32C22">
        <w:rPr>
          <w:color w:val="FF0000"/>
          <w:lang w:eastAsia="zh-CN"/>
        </w:rPr>
        <w:t>&gt;&gt;</w:t>
      </w:r>
      <w:bookmarkStart w:id="10621" w:name="_GoBack"/>
      <w:bookmarkEnd w:id="10621"/>
    </w:p>
    <w:sectPr w:rsidR="00812187" w:rsidRPr="00612169" w:rsidSect="000B7FED">
      <w:headerReference w:type="even" r:id="rId93"/>
      <w:headerReference w:type="default" r:id="rId94"/>
      <w:headerReference w:type="first" r:id="rId9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35829" w14:textId="77777777" w:rsidR="00A72115" w:rsidRDefault="00A72115">
      <w:r>
        <w:separator/>
      </w:r>
    </w:p>
  </w:endnote>
  <w:endnote w:type="continuationSeparator" w:id="0">
    <w:p w14:paraId="228E824F" w14:textId="77777777" w:rsidR="00A72115" w:rsidRDefault="00A7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4.2.0">
    <w:altName w:val="Times New Roman"/>
    <w:charset w:val="00"/>
    <w:family w:val="auto"/>
    <w:pitch w:val="default"/>
  </w:font>
  <w:font w:name="等线">
    <w:altName w:val="Arial Unicode MS"/>
    <w:charset w:val="86"/>
    <w:family w:val="auto"/>
    <w:pitch w:val="variable"/>
    <w:sig w:usb0="00000000" w:usb1="38CF7CFA" w:usb2="00000016" w:usb3="00000000" w:csb0="0004000F"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7E644" w14:textId="77777777" w:rsidR="00A72115" w:rsidRDefault="00A72115">
      <w:r>
        <w:separator/>
      </w:r>
    </w:p>
  </w:footnote>
  <w:footnote w:type="continuationSeparator" w:id="0">
    <w:p w14:paraId="7FBE0386" w14:textId="77777777" w:rsidR="00A72115" w:rsidRDefault="00A72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900BF" w:rsidRDefault="001900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15CCC" w14:textId="77777777" w:rsidR="00EE7F45" w:rsidRDefault="00A7211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59E82" w14:textId="77777777" w:rsidR="00EE7F45" w:rsidRDefault="00A7211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F618A" w14:textId="77777777" w:rsidR="00EE7F45" w:rsidRDefault="00A721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nsid w:val="FFFFFF7F"/>
    <w:multiLevelType w:val="singleLevel"/>
    <w:tmpl w:val="F50C7392"/>
    <w:lvl w:ilvl="0">
      <w:start w:val="1"/>
      <w:numFmt w:val="decimal"/>
      <w:lvlText w:val="%1."/>
      <w:lvlJc w:val="left"/>
      <w:pPr>
        <w:tabs>
          <w:tab w:val="num" w:pos="643"/>
        </w:tabs>
        <w:ind w:left="643" w:hanging="360"/>
      </w:pPr>
    </w:lvl>
  </w:abstractNum>
  <w:abstractNum w:abstractNumId="2">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5C893D4"/>
    <w:lvl w:ilvl="0">
      <w:start w:val="1"/>
      <w:numFmt w:val="decimal"/>
      <w:lvlText w:val="%1."/>
      <w:lvlJc w:val="left"/>
      <w:pPr>
        <w:tabs>
          <w:tab w:val="num" w:pos="360"/>
        </w:tabs>
        <w:ind w:left="360" w:hanging="360"/>
      </w:pPr>
    </w:lvl>
  </w:abstractNum>
  <w:abstractNum w:abstractNumId="7">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009163BC"/>
    <w:multiLevelType w:val="hybridMultilevel"/>
    <w:tmpl w:val="82F2DFDC"/>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04D64475"/>
    <w:multiLevelType w:val="hybridMultilevel"/>
    <w:tmpl w:val="AB485B6C"/>
    <w:lvl w:ilvl="0" w:tplc="E256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5960894"/>
    <w:multiLevelType w:val="hybridMultilevel"/>
    <w:tmpl w:val="9F608E72"/>
    <w:lvl w:ilvl="0" w:tplc="521C8CEA">
      <w:start w:val="1"/>
      <w:numFmt w:val="bullet"/>
      <w:lvlText w:val="•"/>
      <w:lvlJc w:val="left"/>
      <w:pPr>
        <w:tabs>
          <w:tab w:val="num" w:pos="720"/>
        </w:tabs>
        <w:ind w:left="720" w:hanging="360"/>
      </w:pPr>
      <w:rPr>
        <w:rFonts w:ascii="Arial" w:hAnsi="Arial" w:hint="default"/>
      </w:rPr>
    </w:lvl>
    <w:lvl w:ilvl="1" w:tplc="5EE4DECA" w:tentative="1">
      <w:start w:val="1"/>
      <w:numFmt w:val="bullet"/>
      <w:lvlText w:val="•"/>
      <w:lvlJc w:val="left"/>
      <w:pPr>
        <w:tabs>
          <w:tab w:val="num" w:pos="1440"/>
        </w:tabs>
        <w:ind w:left="1440" w:hanging="360"/>
      </w:pPr>
      <w:rPr>
        <w:rFonts w:ascii="Arial" w:hAnsi="Arial" w:hint="default"/>
      </w:rPr>
    </w:lvl>
    <w:lvl w:ilvl="2" w:tplc="86C2633A">
      <w:start w:val="1"/>
      <w:numFmt w:val="bullet"/>
      <w:lvlText w:val="•"/>
      <w:lvlJc w:val="left"/>
      <w:pPr>
        <w:tabs>
          <w:tab w:val="num" w:pos="2160"/>
        </w:tabs>
        <w:ind w:left="2160" w:hanging="360"/>
      </w:pPr>
      <w:rPr>
        <w:rFonts w:ascii="Arial" w:hAnsi="Arial" w:hint="default"/>
      </w:rPr>
    </w:lvl>
    <w:lvl w:ilvl="3" w:tplc="1EBEE154">
      <w:start w:val="4821"/>
      <w:numFmt w:val="bullet"/>
      <w:lvlText w:val="–"/>
      <w:lvlJc w:val="left"/>
      <w:pPr>
        <w:tabs>
          <w:tab w:val="num" w:pos="2880"/>
        </w:tabs>
        <w:ind w:left="2880" w:hanging="360"/>
      </w:pPr>
      <w:rPr>
        <w:rFonts w:ascii="Arial" w:hAnsi="Arial" w:hint="default"/>
      </w:rPr>
    </w:lvl>
    <w:lvl w:ilvl="4" w:tplc="F6B8B10A">
      <w:start w:val="4821"/>
      <w:numFmt w:val="bullet"/>
      <w:lvlText w:val="»"/>
      <w:lvlJc w:val="left"/>
      <w:pPr>
        <w:tabs>
          <w:tab w:val="num" w:pos="3600"/>
        </w:tabs>
        <w:ind w:left="3600" w:hanging="360"/>
      </w:pPr>
      <w:rPr>
        <w:rFonts w:ascii="Arial" w:hAnsi="Arial" w:hint="default"/>
      </w:rPr>
    </w:lvl>
    <w:lvl w:ilvl="5" w:tplc="7DFEF432" w:tentative="1">
      <w:start w:val="1"/>
      <w:numFmt w:val="bullet"/>
      <w:lvlText w:val="•"/>
      <w:lvlJc w:val="left"/>
      <w:pPr>
        <w:tabs>
          <w:tab w:val="num" w:pos="4320"/>
        </w:tabs>
        <w:ind w:left="4320" w:hanging="360"/>
      </w:pPr>
      <w:rPr>
        <w:rFonts w:ascii="Arial" w:hAnsi="Arial" w:hint="default"/>
      </w:rPr>
    </w:lvl>
    <w:lvl w:ilvl="6" w:tplc="BAF6F040" w:tentative="1">
      <w:start w:val="1"/>
      <w:numFmt w:val="bullet"/>
      <w:lvlText w:val="•"/>
      <w:lvlJc w:val="left"/>
      <w:pPr>
        <w:tabs>
          <w:tab w:val="num" w:pos="5040"/>
        </w:tabs>
        <w:ind w:left="5040" w:hanging="360"/>
      </w:pPr>
      <w:rPr>
        <w:rFonts w:ascii="Arial" w:hAnsi="Arial" w:hint="default"/>
      </w:rPr>
    </w:lvl>
    <w:lvl w:ilvl="7" w:tplc="6B344C80" w:tentative="1">
      <w:start w:val="1"/>
      <w:numFmt w:val="bullet"/>
      <w:lvlText w:val="•"/>
      <w:lvlJc w:val="left"/>
      <w:pPr>
        <w:tabs>
          <w:tab w:val="num" w:pos="5760"/>
        </w:tabs>
        <w:ind w:left="5760" w:hanging="360"/>
      </w:pPr>
      <w:rPr>
        <w:rFonts w:ascii="Arial" w:hAnsi="Arial" w:hint="default"/>
      </w:rPr>
    </w:lvl>
    <w:lvl w:ilvl="8" w:tplc="53345A4C" w:tentative="1">
      <w:start w:val="1"/>
      <w:numFmt w:val="bullet"/>
      <w:lvlText w:val="•"/>
      <w:lvlJc w:val="left"/>
      <w:pPr>
        <w:tabs>
          <w:tab w:val="num" w:pos="6480"/>
        </w:tabs>
        <w:ind w:left="6480" w:hanging="360"/>
      </w:pPr>
      <w:rPr>
        <w:rFonts w:ascii="Arial" w:hAnsi="Arial" w:hint="default"/>
      </w:rPr>
    </w:lvl>
  </w:abstractNum>
  <w:abstractNum w:abstractNumId="14">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7">
    <w:nsid w:val="0A6D2F0E"/>
    <w:multiLevelType w:val="hybridMultilevel"/>
    <w:tmpl w:val="628AD1F6"/>
    <w:lvl w:ilvl="0" w:tplc="D8A82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9">
    <w:nsid w:val="0AEB19BD"/>
    <w:multiLevelType w:val="hybridMultilevel"/>
    <w:tmpl w:val="1B561400"/>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2FF42842">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nsid w:val="0BF43495"/>
    <w:multiLevelType w:val="multilevel"/>
    <w:tmpl w:val="0F8E2C3C"/>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微软雅黑" w:eastAsia="微软雅黑" w:hAnsi="微软雅黑"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nsid w:val="0EEF09BD"/>
    <w:multiLevelType w:val="hybridMultilevel"/>
    <w:tmpl w:val="925443DC"/>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57DC1816">
      <w:start w:val="302"/>
      <w:numFmt w:val="bullet"/>
      <w:lvlText w:val="o"/>
      <w:lvlJc w:val="left"/>
      <w:pPr>
        <w:tabs>
          <w:tab w:val="num" w:pos="2160"/>
        </w:tabs>
        <w:ind w:left="2160" w:hanging="360"/>
      </w:pPr>
      <w:rPr>
        <w:rFonts w:ascii="Courier New" w:hAnsi="Courier New"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1171472D"/>
    <w:multiLevelType w:val="hybridMultilevel"/>
    <w:tmpl w:val="7D022C78"/>
    <w:lvl w:ilvl="0" w:tplc="472A882A">
      <w:start w:val="1"/>
      <w:numFmt w:val="bullet"/>
      <w:lvlText w:val="•"/>
      <w:lvlJc w:val="left"/>
      <w:pPr>
        <w:tabs>
          <w:tab w:val="num" w:pos="720"/>
        </w:tabs>
        <w:ind w:left="720" w:hanging="360"/>
      </w:pPr>
      <w:rPr>
        <w:rFonts w:ascii="Arial" w:hAnsi="Arial" w:hint="default"/>
      </w:rPr>
    </w:lvl>
    <w:lvl w:ilvl="1" w:tplc="4B008BE6" w:tentative="1">
      <w:start w:val="1"/>
      <w:numFmt w:val="bullet"/>
      <w:lvlText w:val="•"/>
      <w:lvlJc w:val="left"/>
      <w:pPr>
        <w:tabs>
          <w:tab w:val="num" w:pos="1440"/>
        </w:tabs>
        <w:ind w:left="1440" w:hanging="360"/>
      </w:pPr>
      <w:rPr>
        <w:rFonts w:ascii="Arial" w:hAnsi="Arial" w:hint="default"/>
      </w:rPr>
    </w:lvl>
    <w:lvl w:ilvl="2" w:tplc="81D8DA72">
      <w:start w:val="1"/>
      <w:numFmt w:val="bullet"/>
      <w:lvlText w:val="•"/>
      <w:lvlJc w:val="left"/>
      <w:pPr>
        <w:tabs>
          <w:tab w:val="num" w:pos="2160"/>
        </w:tabs>
        <w:ind w:left="2160" w:hanging="360"/>
      </w:pPr>
      <w:rPr>
        <w:rFonts w:ascii="Arial" w:hAnsi="Arial" w:hint="default"/>
      </w:rPr>
    </w:lvl>
    <w:lvl w:ilvl="3" w:tplc="DD745992">
      <w:start w:val="4821"/>
      <w:numFmt w:val="bullet"/>
      <w:lvlText w:val="–"/>
      <w:lvlJc w:val="left"/>
      <w:pPr>
        <w:tabs>
          <w:tab w:val="num" w:pos="2880"/>
        </w:tabs>
        <w:ind w:left="2880" w:hanging="360"/>
      </w:pPr>
      <w:rPr>
        <w:rFonts w:ascii="Arial" w:hAnsi="Arial" w:hint="default"/>
      </w:rPr>
    </w:lvl>
    <w:lvl w:ilvl="4" w:tplc="A09875CA" w:tentative="1">
      <w:start w:val="1"/>
      <w:numFmt w:val="bullet"/>
      <w:lvlText w:val="•"/>
      <w:lvlJc w:val="left"/>
      <w:pPr>
        <w:tabs>
          <w:tab w:val="num" w:pos="3600"/>
        </w:tabs>
        <w:ind w:left="3600" w:hanging="360"/>
      </w:pPr>
      <w:rPr>
        <w:rFonts w:ascii="Arial" w:hAnsi="Arial" w:hint="default"/>
      </w:rPr>
    </w:lvl>
    <w:lvl w:ilvl="5" w:tplc="5F745BB8" w:tentative="1">
      <w:start w:val="1"/>
      <w:numFmt w:val="bullet"/>
      <w:lvlText w:val="•"/>
      <w:lvlJc w:val="left"/>
      <w:pPr>
        <w:tabs>
          <w:tab w:val="num" w:pos="4320"/>
        </w:tabs>
        <w:ind w:left="4320" w:hanging="360"/>
      </w:pPr>
      <w:rPr>
        <w:rFonts w:ascii="Arial" w:hAnsi="Arial" w:hint="default"/>
      </w:rPr>
    </w:lvl>
    <w:lvl w:ilvl="6" w:tplc="24F2BD4A" w:tentative="1">
      <w:start w:val="1"/>
      <w:numFmt w:val="bullet"/>
      <w:lvlText w:val="•"/>
      <w:lvlJc w:val="left"/>
      <w:pPr>
        <w:tabs>
          <w:tab w:val="num" w:pos="5040"/>
        </w:tabs>
        <w:ind w:left="5040" w:hanging="360"/>
      </w:pPr>
      <w:rPr>
        <w:rFonts w:ascii="Arial" w:hAnsi="Arial" w:hint="default"/>
      </w:rPr>
    </w:lvl>
    <w:lvl w:ilvl="7" w:tplc="73C25574" w:tentative="1">
      <w:start w:val="1"/>
      <w:numFmt w:val="bullet"/>
      <w:lvlText w:val="•"/>
      <w:lvlJc w:val="left"/>
      <w:pPr>
        <w:tabs>
          <w:tab w:val="num" w:pos="5760"/>
        </w:tabs>
        <w:ind w:left="5760" w:hanging="360"/>
      </w:pPr>
      <w:rPr>
        <w:rFonts w:ascii="Arial" w:hAnsi="Arial" w:hint="default"/>
      </w:rPr>
    </w:lvl>
    <w:lvl w:ilvl="8" w:tplc="9F02AC54" w:tentative="1">
      <w:start w:val="1"/>
      <w:numFmt w:val="bullet"/>
      <w:lvlText w:val="•"/>
      <w:lvlJc w:val="left"/>
      <w:pPr>
        <w:tabs>
          <w:tab w:val="num" w:pos="6480"/>
        </w:tabs>
        <w:ind w:left="6480" w:hanging="360"/>
      </w:pPr>
      <w:rPr>
        <w:rFonts w:ascii="Arial" w:hAnsi="Arial" w:hint="default"/>
      </w:rPr>
    </w:lvl>
  </w:abstractNum>
  <w:abstractNum w:abstractNumId="26">
    <w:nsid w:val="11E11DBD"/>
    <w:multiLevelType w:val="hybridMultilevel"/>
    <w:tmpl w:val="1EAAA334"/>
    <w:lvl w:ilvl="0" w:tplc="A0A42D78">
      <w:start w:val="1"/>
      <w:numFmt w:val="bullet"/>
      <w:lvlText w:val="•"/>
      <w:lvlJc w:val="left"/>
      <w:pPr>
        <w:tabs>
          <w:tab w:val="num" w:pos="720"/>
        </w:tabs>
        <w:ind w:left="720" w:hanging="360"/>
      </w:pPr>
      <w:rPr>
        <w:rFonts w:ascii="Arial" w:hAnsi="Arial" w:hint="default"/>
      </w:rPr>
    </w:lvl>
    <w:lvl w:ilvl="1" w:tplc="E16C9B32">
      <w:start w:val="4821"/>
      <w:numFmt w:val="bullet"/>
      <w:lvlText w:val="–"/>
      <w:lvlJc w:val="left"/>
      <w:pPr>
        <w:tabs>
          <w:tab w:val="num" w:pos="1440"/>
        </w:tabs>
        <w:ind w:left="1440" w:hanging="360"/>
      </w:pPr>
      <w:rPr>
        <w:rFonts w:ascii="Arial" w:hAnsi="Arial" w:hint="default"/>
      </w:rPr>
    </w:lvl>
    <w:lvl w:ilvl="2" w:tplc="5930EEF8">
      <w:start w:val="4821"/>
      <w:numFmt w:val="bullet"/>
      <w:lvlText w:val="•"/>
      <w:lvlJc w:val="left"/>
      <w:pPr>
        <w:tabs>
          <w:tab w:val="num" w:pos="2160"/>
        </w:tabs>
        <w:ind w:left="2160" w:hanging="360"/>
      </w:pPr>
      <w:rPr>
        <w:rFonts w:ascii="Arial" w:hAnsi="Arial" w:hint="default"/>
      </w:rPr>
    </w:lvl>
    <w:lvl w:ilvl="3" w:tplc="34B21842" w:tentative="1">
      <w:start w:val="1"/>
      <w:numFmt w:val="bullet"/>
      <w:lvlText w:val="•"/>
      <w:lvlJc w:val="left"/>
      <w:pPr>
        <w:tabs>
          <w:tab w:val="num" w:pos="2880"/>
        </w:tabs>
        <w:ind w:left="2880" w:hanging="360"/>
      </w:pPr>
      <w:rPr>
        <w:rFonts w:ascii="Arial" w:hAnsi="Arial" w:hint="default"/>
      </w:rPr>
    </w:lvl>
    <w:lvl w:ilvl="4" w:tplc="DCDC67BE" w:tentative="1">
      <w:start w:val="1"/>
      <w:numFmt w:val="bullet"/>
      <w:lvlText w:val="•"/>
      <w:lvlJc w:val="left"/>
      <w:pPr>
        <w:tabs>
          <w:tab w:val="num" w:pos="3600"/>
        </w:tabs>
        <w:ind w:left="3600" w:hanging="360"/>
      </w:pPr>
      <w:rPr>
        <w:rFonts w:ascii="Arial" w:hAnsi="Arial" w:hint="default"/>
      </w:rPr>
    </w:lvl>
    <w:lvl w:ilvl="5" w:tplc="6FBCEDD8" w:tentative="1">
      <w:start w:val="1"/>
      <w:numFmt w:val="bullet"/>
      <w:lvlText w:val="•"/>
      <w:lvlJc w:val="left"/>
      <w:pPr>
        <w:tabs>
          <w:tab w:val="num" w:pos="4320"/>
        </w:tabs>
        <w:ind w:left="4320" w:hanging="360"/>
      </w:pPr>
      <w:rPr>
        <w:rFonts w:ascii="Arial" w:hAnsi="Arial" w:hint="default"/>
      </w:rPr>
    </w:lvl>
    <w:lvl w:ilvl="6" w:tplc="2B1AFB94" w:tentative="1">
      <w:start w:val="1"/>
      <w:numFmt w:val="bullet"/>
      <w:lvlText w:val="•"/>
      <w:lvlJc w:val="left"/>
      <w:pPr>
        <w:tabs>
          <w:tab w:val="num" w:pos="5040"/>
        </w:tabs>
        <w:ind w:left="5040" w:hanging="360"/>
      </w:pPr>
      <w:rPr>
        <w:rFonts w:ascii="Arial" w:hAnsi="Arial" w:hint="default"/>
      </w:rPr>
    </w:lvl>
    <w:lvl w:ilvl="7" w:tplc="FB00B85A" w:tentative="1">
      <w:start w:val="1"/>
      <w:numFmt w:val="bullet"/>
      <w:lvlText w:val="•"/>
      <w:lvlJc w:val="left"/>
      <w:pPr>
        <w:tabs>
          <w:tab w:val="num" w:pos="5760"/>
        </w:tabs>
        <w:ind w:left="5760" w:hanging="360"/>
      </w:pPr>
      <w:rPr>
        <w:rFonts w:ascii="Arial" w:hAnsi="Arial" w:hint="default"/>
      </w:rPr>
    </w:lvl>
    <w:lvl w:ilvl="8" w:tplc="0382EA32" w:tentative="1">
      <w:start w:val="1"/>
      <w:numFmt w:val="bullet"/>
      <w:lvlText w:val="•"/>
      <w:lvlJc w:val="left"/>
      <w:pPr>
        <w:tabs>
          <w:tab w:val="num" w:pos="6480"/>
        </w:tabs>
        <w:ind w:left="6480" w:hanging="360"/>
      </w:pPr>
      <w:rPr>
        <w:rFonts w:ascii="Arial" w:hAnsi="Arial" w:hint="default"/>
      </w:rPr>
    </w:lvl>
  </w:abstractNum>
  <w:abstractNum w:abstractNumId="27">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9">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1931273F"/>
    <w:multiLevelType w:val="hybridMultilevel"/>
    <w:tmpl w:val="00A282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1BE306CC"/>
    <w:multiLevelType w:val="hybridMultilevel"/>
    <w:tmpl w:val="C58E8078"/>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05EEEBCC">
      <w:start w:val="1"/>
      <w:numFmt w:val="bullet"/>
      <w:lvlText w:val="•"/>
      <w:lvlJc w:val="left"/>
      <w:pPr>
        <w:tabs>
          <w:tab w:val="num" w:pos="3600"/>
        </w:tabs>
        <w:ind w:left="3600" w:hanging="360"/>
      </w:pPr>
      <w:rPr>
        <w:rFonts w:ascii="Arial" w:hAnsi="Arial" w:hint="default"/>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34">
    <w:nsid w:val="1CC61205"/>
    <w:multiLevelType w:val="hybridMultilevel"/>
    <w:tmpl w:val="D4BCCE7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nsid w:val="25196B47"/>
    <w:multiLevelType w:val="hybridMultilevel"/>
    <w:tmpl w:val="9EEE9B42"/>
    <w:lvl w:ilvl="0" w:tplc="F34E809E">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492B54"/>
    <w:multiLevelType w:val="hybridMultilevel"/>
    <w:tmpl w:val="526EB0C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268C777B"/>
    <w:multiLevelType w:val="hybridMultilevel"/>
    <w:tmpl w:val="D6B0AB6E"/>
    <w:lvl w:ilvl="0" w:tplc="20667324">
      <w:start w:val="1"/>
      <w:numFmt w:val="bullet"/>
      <w:lvlText w:val="•"/>
      <w:lvlJc w:val="left"/>
      <w:pPr>
        <w:tabs>
          <w:tab w:val="num" w:pos="720"/>
        </w:tabs>
        <w:ind w:left="720" w:hanging="360"/>
      </w:pPr>
      <w:rPr>
        <w:rFonts w:ascii="Arial" w:hAnsi="Arial" w:hint="default"/>
      </w:rPr>
    </w:lvl>
    <w:lvl w:ilvl="1" w:tplc="AE36C338">
      <w:start w:val="1"/>
      <w:numFmt w:val="bullet"/>
      <w:lvlText w:val="•"/>
      <w:lvlJc w:val="left"/>
      <w:pPr>
        <w:tabs>
          <w:tab w:val="num" w:pos="1440"/>
        </w:tabs>
        <w:ind w:left="1440" w:hanging="360"/>
      </w:pPr>
      <w:rPr>
        <w:rFonts w:ascii="Arial" w:hAnsi="Arial" w:hint="default"/>
      </w:rPr>
    </w:lvl>
    <w:lvl w:ilvl="2" w:tplc="D5025F32" w:tentative="1">
      <w:start w:val="1"/>
      <w:numFmt w:val="bullet"/>
      <w:lvlText w:val="•"/>
      <w:lvlJc w:val="left"/>
      <w:pPr>
        <w:tabs>
          <w:tab w:val="num" w:pos="2160"/>
        </w:tabs>
        <w:ind w:left="2160" w:hanging="360"/>
      </w:pPr>
      <w:rPr>
        <w:rFonts w:ascii="Arial" w:hAnsi="Arial" w:hint="default"/>
      </w:rPr>
    </w:lvl>
    <w:lvl w:ilvl="3" w:tplc="843C5330" w:tentative="1">
      <w:start w:val="1"/>
      <w:numFmt w:val="bullet"/>
      <w:lvlText w:val="•"/>
      <w:lvlJc w:val="left"/>
      <w:pPr>
        <w:tabs>
          <w:tab w:val="num" w:pos="2880"/>
        </w:tabs>
        <w:ind w:left="2880" w:hanging="360"/>
      </w:pPr>
      <w:rPr>
        <w:rFonts w:ascii="Arial" w:hAnsi="Arial" w:hint="default"/>
      </w:rPr>
    </w:lvl>
    <w:lvl w:ilvl="4" w:tplc="E5768C4A" w:tentative="1">
      <w:start w:val="1"/>
      <w:numFmt w:val="bullet"/>
      <w:lvlText w:val="•"/>
      <w:lvlJc w:val="left"/>
      <w:pPr>
        <w:tabs>
          <w:tab w:val="num" w:pos="3600"/>
        </w:tabs>
        <w:ind w:left="3600" w:hanging="360"/>
      </w:pPr>
      <w:rPr>
        <w:rFonts w:ascii="Arial" w:hAnsi="Arial" w:hint="default"/>
      </w:rPr>
    </w:lvl>
    <w:lvl w:ilvl="5" w:tplc="8AF8AF08" w:tentative="1">
      <w:start w:val="1"/>
      <w:numFmt w:val="bullet"/>
      <w:lvlText w:val="•"/>
      <w:lvlJc w:val="left"/>
      <w:pPr>
        <w:tabs>
          <w:tab w:val="num" w:pos="4320"/>
        </w:tabs>
        <w:ind w:left="4320" w:hanging="360"/>
      </w:pPr>
      <w:rPr>
        <w:rFonts w:ascii="Arial" w:hAnsi="Arial" w:hint="default"/>
      </w:rPr>
    </w:lvl>
    <w:lvl w:ilvl="6" w:tplc="7C30DC6C" w:tentative="1">
      <w:start w:val="1"/>
      <w:numFmt w:val="bullet"/>
      <w:lvlText w:val="•"/>
      <w:lvlJc w:val="left"/>
      <w:pPr>
        <w:tabs>
          <w:tab w:val="num" w:pos="5040"/>
        </w:tabs>
        <w:ind w:left="5040" w:hanging="360"/>
      </w:pPr>
      <w:rPr>
        <w:rFonts w:ascii="Arial" w:hAnsi="Arial" w:hint="default"/>
      </w:rPr>
    </w:lvl>
    <w:lvl w:ilvl="7" w:tplc="A596F664" w:tentative="1">
      <w:start w:val="1"/>
      <w:numFmt w:val="bullet"/>
      <w:lvlText w:val="•"/>
      <w:lvlJc w:val="left"/>
      <w:pPr>
        <w:tabs>
          <w:tab w:val="num" w:pos="5760"/>
        </w:tabs>
        <w:ind w:left="5760" w:hanging="360"/>
      </w:pPr>
      <w:rPr>
        <w:rFonts w:ascii="Arial" w:hAnsi="Arial" w:hint="default"/>
      </w:rPr>
    </w:lvl>
    <w:lvl w:ilvl="8" w:tplc="0908D044" w:tentative="1">
      <w:start w:val="1"/>
      <w:numFmt w:val="bullet"/>
      <w:lvlText w:val="•"/>
      <w:lvlJc w:val="left"/>
      <w:pPr>
        <w:tabs>
          <w:tab w:val="num" w:pos="6480"/>
        </w:tabs>
        <w:ind w:left="6480" w:hanging="360"/>
      </w:pPr>
      <w:rPr>
        <w:rFonts w:ascii="Arial" w:hAnsi="Arial" w:hint="default"/>
      </w:rPr>
    </w:lvl>
  </w:abstractNum>
  <w:abstractNum w:abstractNumId="4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B243CFB"/>
    <w:multiLevelType w:val="hybridMultilevel"/>
    <w:tmpl w:val="62BC4186"/>
    <w:lvl w:ilvl="0" w:tplc="0714E122">
      <w:start w:val="1"/>
      <w:numFmt w:val="bullet"/>
      <w:lvlText w:val="•"/>
      <w:lvlJc w:val="left"/>
      <w:pPr>
        <w:tabs>
          <w:tab w:val="num" w:pos="720"/>
        </w:tabs>
        <w:ind w:left="720" w:hanging="360"/>
      </w:pPr>
      <w:rPr>
        <w:rFonts w:ascii="Arial" w:hAnsi="Arial" w:hint="default"/>
      </w:rPr>
    </w:lvl>
    <w:lvl w:ilvl="1" w:tplc="94A65366">
      <w:start w:val="4821"/>
      <w:numFmt w:val="bullet"/>
      <w:lvlText w:val="–"/>
      <w:lvlJc w:val="left"/>
      <w:pPr>
        <w:tabs>
          <w:tab w:val="num" w:pos="1440"/>
        </w:tabs>
        <w:ind w:left="1440" w:hanging="360"/>
      </w:pPr>
      <w:rPr>
        <w:rFonts w:ascii="Arial" w:hAnsi="Arial" w:hint="default"/>
      </w:rPr>
    </w:lvl>
    <w:lvl w:ilvl="2" w:tplc="DAE64DE2">
      <w:start w:val="4821"/>
      <w:numFmt w:val="bullet"/>
      <w:lvlText w:val="•"/>
      <w:lvlJc w:val="left"/>
      <w:pPr>
        <w:tabs>
          <w:tab w:val="num" w:pos="2160"/>
        </w:tabs>
        <w:ind w:left="2160" w:hanging="360"/>
      </w:pPr>
      <w:rPr>
        <w:rFonts w:ascii="Arial" w:hAnsi="Arial" w:hint="default"/>
      </w:rPr>
    </w:lvl>
    <w:lvl w:ilvl="3" w:tplc="5ED0D142">
      <w:start w:val="4821"/>
      <w:numFmt w:val="bullet"/>
      <w:lvlText w:val="–"/>
      <w:lvlJc w:val="left"/>
      <w:pPr>
        <w:tabs>
          <w:tab w:val="num" w:pos="2880"/>
        </w:tabs>
        <w:ind w:left="2880" w:hanging="360"/>
      </w:pPr>
      <w:rPr>
        <w:rFonts w:ascii="Arial" w:hAnsi="Arial" w:hint="default"/>
      </w:rPr>
    </w:lvl>
    <w:lvl w:ilvl="4" w:tplc="50BEE204" w:tentative="1">
      <w:start w:val="1"/>
      <w:numFmt w:val="bullet"/>
      <w:lvlText w:val="•"/>
      <w:lvlJc w:val="left"/>
      <w:pPr>
        <w:tabs>
          <w:tab w:val="num" w:pos="3600"/>
        </w:tabs>
        <w:ind w:left="3600" w:hanging="360"/>
      </w:pPr>
      <w:rPr>
        <w:rFonts w:ascii="Arial" w:hAnsi="Arial" w:hint="default"/>
      </w:rPr>
    </w:lvl>
    <w:lvl w:ilvl="5" w:tplc="2FFC4E80" w:tentative="1">
      <w:start w:val="1"/>
      <w:numFmt w:val="bullet"/>
      <w:lvlText w:val="•"/>
      <w:lvlJc w:val="left"/>
      <w:pPr>
        <w:tabs>
          <w:tab w:val="num" w:pos="4320"/>
        </w:tabs>
        <w:ind w:left="4320" w:hanging="360"/>
      </w:pPr>
      <w:rPr>
        <w:rFonts w:ascii="Arial" w:hAnsi="Arial" w:hint="default"/>
      </w:rPr>
    </w:lvl>
    <w:lvl w:ilvl="6" w:tplc="E3909030" w:tentative="1">
      <w:start w:val="1"/>
      <w:numFmt w:val="bullet"/>
      <w:lvlText w:val="•"/>
      <w:lvlJc w:val="left"/>
      <w:pPr>
        <w:tabs>
          <w:tab w:val="num" w:pos="5040"/>
        </w:tabs>
        <w:ind w:left="5040" w:hanging="360"/>
      </w:pPr>
      <w:rPr>
        <w:rFonts w:ascii="Arial" w:hAnsi="Arial" w:hint="default"/>
      </w:rPr>
    </w:lvl>
    <w:lvl w:ilvl="7" w:tplc="F69EB34A" w:tentative="1">
      <w:start w:val="1"/>
      <w:numFmt w:val="bullet"/>
      <w:lvlText w:val="•"/>
      <w:lvlJc w:val="left"/>
      <w:pPr>
        <w:tabs>
          <w:tab w:val="num" w:pos="5760"/>
        </w:tabs>
        <w:ind w:left="5760" w:hanging="360"/>
      </w:pPr>
      <w:rPr>
        <w:rFonts w:ascii="Arial" w:hAnsi="Arial" w:hint="default"/>
      </w:rPr>
    </w:lvl>
    <w:lvl w:ilvl="8" w:tplc="BCD81AA8" w:tentative="1">
      <w:start w:val="1"/>
      <w:numFmt w:val="bullet"/>
      <w:lvlText w:val="•"/>
      <w:lvlJc w:val="left"/>
      <w:pPr>
        <w:tabs>
          <w:tab w:val="num" w:pos="6480"/>
        </w:tabs>
        <w:ind w:left="6480" w:hanging="360"/>
      </w:pPr>
      <w:rPr>
        <w:rFonts w:ascii="Arial" w:hAnsi="Arial" w:hint="default"/>
      </w:rPr>
    </w:lvl>
  </w:abstractNum>
  <w:abstractNum w:abstractNumId="42">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4">
    <w:nsid w:val="2D914039"/>
    <w:multiLevelType w:val="hybridMultilevel"/>
    <w:tmpl w:val="5C2EEB40"/>
    <w:lvl w:ilvl="0" w:tplc="21DA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51">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2">
    <w:nsid w:val="33FB59BE"/>
    <w:multiLevelType w:val="hybridMultilevel"/>
    <w:tmpl w:val="53369E1A"/>
    <w:lvl w:ilvl="0" w:tplc="1046C072">
      <w:start w:val="202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nsid w:val="398260F7"/>
    <w:multiLevelType w:val="hybridMultilevel"/>
    <w:tmpl w:val="94B09BC2"/>
    <w:lvl w:ilvl="0" w:tplc="AFB2F4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8">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nsid w:val="3F0B4587"/>
    <w:multiLevelType w:val="hybridMultilevel"/>
    <w:tmpl w:val="743807AC"/>
    <w:lvl w:ilvl="0" w:tplc="A59CFD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0">
    <w:nsid w:val="3F8522D6"/>
    <w:multiLevelType w:val="hybridMultilevel"/>
    <w:tmpl w:val="2EB2CB4A"/>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80EA1B2A">
      <w:start w:val="1"/>
      <w:numFmt w:val="bullet"/>
      <w:lvlText w:val="-"/>
      <w:lvlJc w:val="left"/>
      <w:pPr>
        <w:tabs>
          <w:tab w:val="num" w:pos="3600"/>
        </w:tabs>
        <w:ind w:left="3600" w:hanging="360"/>
      </w:pPr>
      <w:rPr>
        <w:rFonts w:ascii="Times New Roman" w:hAnsi="Times New Roman" w:cs="Times New Roman" w:hint="default"/>
        <w:lang w:val="en-GB"/>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61">
    <w:nsid w:val="3F8A4CA1"/>
    <w:multiLevelType w:val="multilevel"/>
    <w:tmpl w:val="DF823CFA"/>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微软雅黑" w:eastAsia="微软雅黑" w:hAnsi="微软雅黑" w:hint="eastAsia"/>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2">
    <w:nsid w:val="3FB4240B"/>
    <w:multiLevelType w:val="hybridMultilevel"/>
    <w:tmpl w:val="DD3C06D2"/>
    <w:lvl w:ilvl="0" w:tplc="04464D7A">
      <w:start w:val="1"/>
      <w:numFmt w:val="bullet"/>
      <w:lvlText w:val="•"/>
      <w:lvlJc w:val="left"/>
      <w:pPr>
        <w:tabs>
          <w:tab w:val="num" w:pos="720"/>
        </w:tabs>
        <w:ind w:left="720" w:hanging="360"/>
      </w:pPr>
      <w:rPr>
        <w:rFonts w:ascii="Arial" w:hAnsi="Arial" w:hint="default"/>
      </w:rPr>
    </w:lvl>
    <w:lvl w:ilvl="1" w:tplc="A1DAB486" w:tentative="1">
      <w:start w:val="1"/>
      <w:numFmt w:val="bullet"/>
      <w:lvlText w:val="•"/>
      <w:lvlJc w:val="left"/>
      <w:pPr>
        <w:tabs>
          <w:tab w:val="num" w:pos="1440"/>
        </w:tabs>
        <w:ind w:left="1440" w:hanging="360"/>
      </w:pPr>
      <w:rPr>
        <w:rFonts w:ascii="Arial" w:hAnsi="Arial" w:hint="default"/>
      </w:rPr>
    </w:lvl>
    <w:lvl w:ilvl="2" w:tplc="2C02CA6C" w:tentative="1">
      <w:start w:val="1"/>
      <w:numFmt w:val="bullet"/>
      <w:lvlText w:val="•"/>
      <w:lvlJc w:val="left"/>
      <w:pPr>
        <w:tabs>
          <w:tab w:val="num" w:pos="2160"/>
        </w:tabs>
        <w:ind w:left="2160" w:hanging="360"/>
      </w:pPr>
      <w:rPr>
        <w:rFonts w:ascii="Arial" w:hAnsi="Arial" w:hint="default"/>
      </w:rPr>
    </w:lvl>
    <w:lvl w:ilvl="3" w:tplc="3EE2E288">
      <w:start w:val="4821"/>
      <w:numFmt w:val="bullet"/>
      <w:lvlText w:val="–"/>
      <w:lvlJc w:val="left"/>
      <w:pPr>
        <w:tabs>
          <w:tab w:val="num" w:pos="2880"/>
        </w:tabs>
        <w:ind w:left="2880" w:hanging="360"/>
      </w:pPr>
      <w:rPr>
        <w:rFonts w:ascii="Arial" w:hAnsi="Arial" w:hint="default"/>
      </w:rPr>
    </w:lvl>
    <w:lvl w:ilvl="4" w:tplc="0C103624" w:tentative="1">
      <w:start w:val="1"/>
      <w:numFmt w:val="bullet"/>
      <w:lvlText w:val="•"/>
      <w:lvlJc w:val="left"/>
      <w:pPr>
        <w:tabs>
          <w:tab w:val="num" w:pos="3600"/>
        </w:tabs>
        <w:ind w:left="3600" w:hanging="360"/>
      </w:pPr>
      <w:rPr>
        <w:rFonts w:ascii="Arial" w:hAnsi="Arial" w:hint="default"/>
      </w:rPr>
    </w:lvl>
    <w:lvl w:ilvl="5" w:tplc="52365106" w:tentative="1">
      <w:start w:val="1"/>
      <w:numFmt w:val="bullet"/>
      <w:lvlText w:val="•"/>
      <w:lvlJc w:val="left"/>
      <w:pPr>
        <w:tabs>
          <w:tab w:val="num" w:pos="4320"/>
        </w:tabs>
        <w:ind w:left="4320" w:hanging="360"/>
      </w:pPr>
      <w:rPr>
        <w:rFonts w:ascii="Arial" w:hAnsi="Arial" w:hint="default"/>
      </w:rPr>
    </w:lvl>
    <w:lvl w:ilvl="6" w:tplc="DE68E6A8" w:tentative="1">
      <w:start w:val="1"/>
      <w:numFmt w:val="bullet"/>
      <w:lvlText w:val="•"/>
      <w:lvlJc w:val="left"/>
      <w:pPr>
        <w:tabs>
          <w:tab w:val="num" w:pos="5040"/>
        </w:tabs>
        <w:ind w:left="5040" w:hanging="360"/>
      </w:pPr>
      <w:rPr>
        <w:rFonts w:ascii="Arial" w:hAnsi="Arial" w:hint="default"/>
      </w:rPr>
    </w:lvl>
    <w:lvl w:ilvl="7" w:tplc="4A948AD4" w:tentative="1">
      <w:start w:val="1"/>
      <w:numFmt w:val="bullet"/>
      <w:lvlText w:val="•"/>
      <w:lvlJc w:val="left"/>
      <w:pPr>
        <w:tabs>
          <w:tab w:val="num" w:pos="5760"/>
        </w:tabs>
        <w:ind w:left="5760" w:hanging="360"/>
      </w:pPr>
      <w:rPr>
        <w:rFonts w:ascii="Arial" w:hAnsi="Arial" w:hint="default"/>
      </w:rPr>
    </w:lvl>
    <w:lvl w:ilvl="8" w:tplc="87DC6720" w:tentative="1">
      <w:start w:val="1"/>
      <w:numFmt w:val="bullet"/>
      <w:lvlText w:val="•"/>
      <w:lvlJc w:val="left"/>
      <w:pPr>
        <w:tabs>
          <w:tab w:val="num" w:pos="6480"/>
        </w:tabs>
        <w:ind w:left="6480" w:hanging="360"/>
      </w:pPr>
      <w:rPr>
        <w:rFonts w:ascii="Arial" w:hAnsi="Arial" w:hint="default"/>
      </w:rPr>
    </w:lvl>
  </w:abstractNum>
  <w:abstractNum w:abstractNumId="63">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5">
    <w:nsid w:val="44CA33D3"/>
    <w:multiLevelType w:val="hybridMultilevel"/>
    <w:tmpl w:val="AF606D98"/>
    <w:lvl w:ilvl="0" w:tplc="D9D8E318">
      <w:start w:val="1"/>
      <w:numFmt w:val="bullet"/>
      <w:lvlText w:val="•"/>
      <w:lvlJc w:val="left"/>
      <w:pPr>
        <w:tabs>
          <w:tab w:val="num" w:pos="720"/>
        </w:tabs>
        <w:ind w:left="720" w:hanging="360"/>
      </w:pPr>
      <w:rPr>
        <w:rFonts w:ascii="Arial" w:hAnsi="Arial" w:hint="default"/>
      </w:rPr>
    </w:lvl>
    <w:lvl w:ilvl="1" w:tplc="AD80A134">
      <w:start w:val="760"/>
      <w:numFmt w:val="bullet"/>
      <w:lvlText w:val="–"/>
      <w:lvlJc w:val="left"/>
      <w:pPr>
        <w:tabs>
          <w:tab w:val="num" w:pos="1440"/>
        </w:tabs>
        <w:ind w:left="1440" w:hanging="360"/>
      </w:pPr>
      <w:rPr>
        <w:rFonts w:ascii="Arial" w:hAnsi="Arial" w:hint="default"/>
      </w:rPr>
    </w:lvl>
    <w:lvl w:ilvl="2" w:tplc="B2D2B538">
      <w:start w:val="760"/>
      <w:numFmt w:val="bullet"/>
      <w:lvlText w:val="•"/>
      <w:lvlJc w:val="left"/>
      <w:pPr>
        <w:tabs>
          <w:tab w:val="num" w:pos="2160"/>
        </w:tabs>
        <w:ind w:left="2160" w:hanging="360"/>
      </w:pPr>
      <w:rPr>
        <w:rFonts w:ascii="Arial" w:hAnsi="Arial" w:hint="default"/>
      </w:rPr>
    </w:lvl>
    <w:lvl w:ilvl="3" w:tplc="CC28A142">
      <w:start w:val="760"/>
      <w:numFmt w:val="bullet"/>
      <w:lvlText w:val="–"/>
      <w:lvlJc w:val="left"/>
      <w:pPr>
        <w:tabs>
          <w:tab w:val="num" w:pos="2880"/>
        </w:tabs>
        <w:ind w:left="2880" w:hanging="360"/>
      </w:pPr>
      <w:rPr>
        <w:rFonts w:ascii="Arial" w:hAnsi="Arial" w:hint="default"/>
      </w:rPr>
    </w:lvl>
    <w:lvl w:ilvl="4" w:tplc="CFD23312" w:tentative="1">
      <w:start w:val="1"/>
      <w:numFmt w:val="bullet"/>
      <w:lvlText w:val="•"/>
      <w:lvlJc w:val="left"/>
      <w:pPr>
        <w:tabs>
          <w:tab w:val="num" w:pos="3600"/>
        </w:tabs>
        <w:ind w:left="3600" w:hanging="360"/>
      </w:pPr>
      <w:rPr>
        <w:rFonts w:ascii="Arial" w:hAnsi="Arial" w:hint="default"/>
      </w:rPr>
    </w:lvl>
    <w:lvl w:ilvl="5" w:tplc="95B847F0" w:tentative="1">
      <w:start w:val="1"/>
      <w:numFmt w:val="bullet"/>
      <w:lvlText w:val="•"/>
      <w:lvlJc w:val="left"/>
      <w:pPr>
        <w:tabs>
          <w:tab w:val="num" w:pos="4320"/>
        </w:tabs>
        <w:ind w:left="4320" w:hanging="360"/>
      </w:pPr>
      <w:rPr>
        <w:rFonts w:ascii="Arial" w:hAnsi="Arial" w:hint="default"/>
      </w:rPr>
    </w:lvl>
    <w:lvl w:ilvl="6" w:tplc="14D826E2" w:tentative="1">
      <w:start w:val="1"/>
      <w:numFmt w:val="bullet"/>
      <w:lvlText w:val="•"/>
      <w:lvlJc w:val="left"/>
      <w:pPr>
        <w:tabs>
          <w:tab w:val="num" w:pos="5040"/>
        </w:tabs>
        <w:ind w:left="5040" w:hanging="360"/>
      </w:pPr>
      <w:rPr>
        <w:rFonts w:ascii="Arial" w:hAnsi="Arial" w:hint="default"/>
      </w:rPr>
    </w:lvl>
    <w:lvl w:ilvl="7" w:tplc="05BEB4C6" w:tentative="1">
      <w:start w:val="1"/>
      <w:numFmt w:val="bullet"/>
      <w:lvlText w:val="•"/>
      <w:lvlJc w:val="left"/>
      <w:pPr>
        <w:tabs>
          <w:tab w:val="num" w:pos="5760"/>
        </w:tabs>
        <w:ind w:left="5760" w:hanging="360"/>
      </w:pPr>
      <w:rPr>
        <w:rFonts w:ascii="Arial" w:hAnsi="Arial" w:hint="default"/>
      </w:rPr>
    </w:lvl>
    <w:lvl w:ilvl="8" w:tplc="7FA09344" w:tentative="1">
      <w:start w:val="1"/>
      <w:numFmt w:val="bullet"/>
      <w:lvlText w:val="•"/>
      <w:lvlJc w:val="left"/>
      <w:pPr>
        <w:tabs>
          <w:tab w:val="num" w:pos="6480"/>
        </w:tabs>
        <w:ind w:left="6480" w:hanging="360"/>
      </w:pPr>
      <w:rPr>
        <w:rFonts w:ascii="Arial" w:hAnsi="Arial" w:hint="default"/>
      </w:rPr>
    </w:lvl>
  </w:abstractNum>
  <w:abstractNum w:abstractNumId="66">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B9E2756"/>
    <w:multiLevelType w:val="hybridMultilevel"/>
    <w:tmpl w:val="93F6B2BE"/>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nsid w:val="4BC92C32"/>
    <w:multiLevelType w:val="hybridMultilevel"/>
    <w:tmpl w:val="25BCE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C4F3A26"/>
    <w:multiLevelType w:val="hybridMultilevel"/>
    <w:tmpl w:val="E864FFE6"/>
    <w:lvl w:ilvl="0" w:tplc="0F069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2">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73">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4">
    <w:nsid w:val="4F023D3A"/>
    <w:multiLevelType w:val="hybridMultilevel"/>
    <w:tmpl w:val="5A1AEDAC"/>
    <w:lvl w:ilvl="0" w:tplc="692411EA">
      <w:start w:val="1"/>
      <w:numFmt w:val="bullet"/>
      <w:lvlText w:val="•"/>
      <w:lvlJc w:val="left"/>
      <w:pPr>
        <w:tabs>
          <w:tab w:val="num" w:pos="720"/>
        </w:tabs>
        <w:ind w:left="720" w:hanging="360"/>
      </w:pPr>
      <w:rPr>
        <w:rFonts w:ascii="Arial" w:hAnsi="Arial" w:hint="default"/>
      </w:rPr>
    </w:lvl>
    <w:lvl w:ilvl="1" w:tplc="C12C25DE">
      <w:start w:val="4822"/>
      <w:numFmt w:val="bullet"/>
      <w:lvlText w:val="–"/>
      <w:lvlJc w:val="left"/>
      <w:pPr>
        <w:tabs>
          <w:tab w:val="num" w:pos="1440"/>
        </w:tabs>
        <w:ind w:left="1440" w:hanging="360"/>
      </w:pPr>
      <w:rPr>
        <w:rFonts w:ascii="Arial" w:hAnsi="Arial" w:hint="default"/>
      </w:rPr>
    </w:lvl>
    <w:lvl w:ilvl="2" w:tplc="3474A964">
      <w:start w:val="4822"/>
      <w:numFmt w:val="bullet"/>
      <w:lvlText w:val="•"/>
      <w:lvlJc w:val="left"/>
      <w:pPr>
        <w:tabs>
          <w:tab w:val="num" w:pos="2160"/>
        </w:tabs>
        <w:ind w:left="2160" w:hanging="360"/>
      </w:pPr>
      <w:rPr>
        <w:rFonts w:ascii="Arial" w:hAnsi="Arial" w:hint="default"/>
      </w:rPr>
    </w:lvl>
    <w:lvl w:ilvl="3" w:tplc="EC8ECD0C" w:tentative="1">
      <w:start w:val="1"/>
      <w:numFmt w:val="bullet"/>
      <w:lvlText w:val="•"/>
      <w:lvlJc w:val="left"/>
      <w:pPr>
        <w:tabs>
          <w:tab w:val="num" w:pos="2880"/>
        </w:tabs>
        <w:ind w:left="2880" w:hanging="360"/>
      </w:pPr>
      <w:rPr>
        <w:rFonts w:ascii="Arial" w:hAnsi="Arial" w:hint="default"/>
      </w:rPr>
    </w:lvl>
    <w:lvl w:ilvl="4" w:tplc="D9A89998" w:tentative="1">
      <w:start w:val="1"/>
      <w:numFmt w:val="bullet"/>
      <w:lvlText w:val="•"/>
      <w:lvlJc w:val="left"/>
      <w:pPr>
        <w:tabs>
          <w:tab w:val="num" w:pos="3600"/>
        </w:tabs>
        <w:ind w:left="3600" w:hanging="360"/>
      </w:pPr>
      <w:rPr>
        <w:rFonts w:ascii="Arial" w:hAnsi="Arial" w:hint="default"/>
      </w:rPr>
    </w:lvl>
    <w:lvl w:ilvl="5" w:tplc="E64EEBE0" w:tentative="1">
      <w:start w:val="1"/>
      <w:numFmt w:val="bullet"/>
      <w:lvlText w:val="•"/>
      <w:lvlJc w:val="left"/>
      <w:pPr>
        <w:tabs>
          <w:tab w:val="num" w:pos="4320"/>
        </w:tabs>
        <w:ind w:left="4320" w:hanging="360"/>
      </w:pPr>
      <w:rPr>
        <w:rFonts w:ascii="Arial" w:hAnsi="Arial" w:hint="default"/>
      </w:rPr>
    </w:lvl>
    <w:lvl w:ilvl="6" w:tplc="848EB348" w:tentative="1">
      <w:start w:val="1"/>
      <w:numFmt w:val="bullet"/>
      <w:lvlText w:val="•"/>
      <w:lvlJc w:val="left"/>
      <w:pPr>
        <w:tabs>
          <w:tab w:val="num" w:pos="5040"/>
        </w:tabs>
        <w:ind w:left="5040" w:hanging="360"/>
      </w:pPr>
      <w:rPr>
        <w:rFonts w:ascii="Arial" w:hAnsi="Arial" w:hint="default"/>
      </w:rPr>
    </w:lvl>
    <w:lvl w:ilvl="7" w:tplc="63762EF8" w:tentative="1">
      <w:start w:val="1"/>
      <w:numFmt w:val="bullet"/>
      <w:lvlText w:val="•"/>
      <w:lvlJc w:val="left"/>
      <w:pPr>
        <w:tabs>
          <w:tab w:val="num" w:pos="5760"/>
        </w:tabs>
        <w:ind w:left="5760" w:hanging="360"/>
      </w:pPr>
      <w:rPr>
        <w:rFonts w:ascii="Arial" w:hAnsi="Arial" w:hint="default"/>
      </w:rPr>
    </w:lvl>
    <w:lvl w:ilvl="8" w:tplc="7040E5E4" w:tentative="1">
      <w:start w:val="1"/>
      <w:numFmt w:val="bullet"/>
      <w:lvlText w:val="•"/>
      <w:lvlJc w:val="left"/>
      <w:pPr>
        <w:tabs>
          <w:tab w:val="num" w:pos="6480"/>
        </w:tabs>
        <w:ind w:left="6480" w:hanging="360"/>
      </w:pPr>
      <w:rPr>
        <w:rFonts w:ascii="Arial" w:hAnsi="Arial" w:hint="default"/>
      </w:rPr>
    </w:lvl>
  </w:abstractNum>
  <w:abstractNum w:abstractNumId="75">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FA067B3"/>
    <w:multiLevelType w:val="hybridMultilevel"/>
    <w:tmpl w:val="021C3D40"/>
    <w:lvl w:ilvl="0" w:tplc="668A2614">
      <w:start w:val="20"/>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8">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9">
    <w:nsid w:val="527050AA"/>
    <w:multiLevelType w:val="singleLevel"/>
    <w:tmpl w:val="BC14E5D4"/>
    <w:lvl w:ilvl="0">
      <w:start w:val="1"/>
      <w:numFmt w:val="lowerLetter"/>
      <w:lvlText w:val="%1)"/>
      <w:legacy w:legacy="1" w:legacySpace="0" w:legacyIndent="283"/>
      <w:lvlJc w:val="left"/>
      <w:pPr>
        <w:ind w:left="567" w:hanging="283"/>
      </w:pPr>
    </w:lvl>
  </w:abstractNum>
  <w:abstractNum w:abstractNumId="8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1">
    <w:nsid w:val="53662465"/>
    <w:multiLevelType w:val="hybridMultilevel"/>
    <w:tmpl w:val="C67AB5D8"/>
    <w:lvl w:ilvl="0" w:tplc="492A3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3">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4">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nsid w:val="5C305B1B"/>
    <w:multiLevelType w:val="hybridMultilevel"/>
    <w:tmpl w:val="20CA4606"/>
    <w:lvl w:ilvl="0" w:tplc="624C6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D8460FB"/>
    <w:multiLevelType w:val="hybridMultilevel"/>
    <w:tmpl w:val="4A0E72A8"/>
    <w:lvl w:ilvl="0" w:tplc="81D8D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625E0B32"/>
    <w:multiLevelType w:val="multilevel"/>
    <w:tmpl w:val="D8A6FA2C"/>
    <w:lvl w:ilvl="0">
      <w:start w:val="1"/>
      <w:numFmt w:val="bullet"/>
      <w:lvlText w:val=""/>
      <w:lvlJc w:val="left"/>
      <w:pPr>
        <w:ind w:left="936" w:hanging="360"/>
      </w:pPr>
      <w:rPr>
        <w:rFonts w:ascii="Wingdings" w:hAnsi="Wingdings" w:hint="default"/>
        <w:lang w:val="en-US"/>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9">
    <w:nsid w:val="63405944"/>
    <w:multiLevelType w:val="hybridMultilevel"/>
    <w:tmpl w:val="A9EAF564"/>
    <w:lvl w:ilvl="0" w:tplc="890AEC38">
      <w:start w:val="1"/>
      <w:numFmt w:val="bullet"/>
      <w:lvlText w:val="•"/>
      <w:lvlJc w:val="left"/>
      <w:pPr>
        <w:tabs>
          <w:tab w:val="num" w:pos="720"/>
        </w:tabs>
        <w:ind w:left="720" w:hanging="360"/>
      </w:pPr>
      <w:rPr>
        <w:rFonts w:ascii="Arial" w:hAnsi="Arial" w:hint="default"/>
      </w:rPr>
    </w:lvl>
    <w:lvl w:ilvl="1" w:tplc="BF70B13A">
      <w:start w:val="254"/>
      <w:numFmt w:val="bullet"/>
      <w:lvlText w:val="–"/>
      <w:lvlJc w:val="left"/>
      <w:pPr>
        <w:tabs>
          <w:tab w:val="num" w:pos="1440"/>
        </w:tabs>
        <w:ind w:left="1440" w:hanging="360"/>
      </w:pPr>
      <w:rPr>
        <w:rFonts w:ascii="Arial" w:hAnsi="Arial"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90">
    <w:nsid w:val="63ED52DD"/>
    <w:multiLevelType w:val="hybridMultilevel"/>
    <w:tmpl w:val="41F02150"/>
    <w:lvl w:ilvl="0" w:tplc="44C46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92">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93">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4">
    <w:nsid w:val="665C3411"/>
    <w:multiLevelType w:val="hybridMultilevel"/>
    <w:tmpl w:val="7F288EC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5">
    <w:nsid w:val="67267C66"/>
    <w:multiLevelType w:val="hybridMultilevel"/>
    <w:tmpl w:val="D2B4E6D6"/>
    <w:lvl w:ilvl="0" w:tplc="04090001">
      <w:start w:val="1"/>
      <w:numFmt w:val="bullet"/>
      <w:lvlText w:val=""/>
      <w:lvlJc w:val="left"/>
      <w:pPr>
        <w:ind w:left="1212" w:hanging="360"/>
      </w:pPr>
      <w:rPr>
        <w:rFonts w:ascii="Symbol" w:hAnsi="Symbol" w:hint="default"/>
      </w:rPr>
    </w:lvl>
    <w:lvl w:ilvl="1" w:tplc="2FF42842">
      <w:start w:val="1"/>
      <w:numFmt w:val="bullet"/>
      <w:lvlText w:val=""/>
      <w:lvlJc w:val="left"/>
      <w:pPr>
        <w:ind w:left="1932" w:hanging="360"/>
      </w:pPr>
      <w:rPr>
        <w:rFonts w:ascii="Wingdings" w:hAnsi="Wingdings"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96">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7">
    <w:nsid w:val="6A3C5534"/>
    <w:multiLevelType w:val="hybridMultilevel"/>
    <w:tmpl w:val="9C2EFE66"/>
    <w:lvl w:ilvl="0" w:tplc="F646738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9">
    <w:nsid w:val="70AA72D6"/>
    <w:multiLevelType w:val="hybridMultilevel"/>
    <w:tmpl w:val="7FB6D7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1">
    <w:nsid w:val="72492A23"/>
    <w:multiLevelType w:val="hybridMultilevel"/>
    <w:tmpl w:val="8446144C"/>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02">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203794"/>
    <w:multiLevelType w:val="hybridMultilevel"/>
    <w:tmpl w:val="CC54480C"/>
    <w:lvl w:ilvl="0" w:tplc="08090001">
      <w:start w:val="1"/>
      <w:numFmt w:val="bullet"/>
      <w:lvlText w:val=""/>
      <w:lvlJc w:val="left"/>
      <w:pPr>
        <w:tabs>
          <w:tab w:val="num" w:pos="720"/>
        </w:tabs>
        <w:ind w:left="720" w:hanging="360"/>
      </w:pPr>
      <w:rPr>
        <w:rFonts w:ascii="Symbol" w:hAnsi="Symbol" w:hint="default"/>
      </w:rPr>
    </w:lvl>
    <w:lvl w:ilvl="1" w:tplc="98F6BD44">
      <w:start w:val="1"/>
      <w:numFmt w:val="bullet"/>
      <w:lvlText w:val="•"/>
      <w:lvlJc w:val="left"/>
      <w:pPr>
        <w:tabs>
          <w:tab w:val="num" w:pos="1440"/>
        </w:tabs>
        <w:ind w:left="1440" w:hanging="360"/>
      </w:pPr>
      <w:rPr>
        <w:rFonts w:ascii="Arial" w:hAnsi="Arial"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abstractNum w:abstractNumId="104">
    <w:nsid w:val="78CF7462"/>
    <w:multiLevelType w:val="hybridMultilevel"/>
    <w:tmpl w:val="53C883D8"/>
    <w:lvl w:ilvl="0" w:tplc="5A2A8CFC">
      <w:start w:val="1"/>
      <w:numFmt w:val="bullet"/>
      <w:lvlText w:val="•"/>
      <w:lvlJc w:val="left"/>
      <w:pPr>
        <w:tabs>
          <w:tab w:val="num" w:pos="720"/>
        </w:tabs>
        <w:ind w:left="720" w:hanging="360"/>
      </w:pPr>
      <w:rPr>
        <w:rFonts w:ascii="Arial" w:hAnsi="Arial" w:hint="default"/>
      </w:rPr>
    </w:lvl>
    <w:lvl w:ilvl="1" w:tplc="06683EC0">
      <w:start w:val="4539"/>
      <w:numFmt w:val="bullet"/>
      <w:lvlText w:val="–"/>
      <w:lvlJc w:val="left"/>
      <w:pPr>
        <w:tabs>
          <w:tab w:val="num" w:pos="1440"/>
        </w:tabs>
        <w:ind w:left="1440" w:hanging="360"/>
      </w:pPr>
      <w:rPr>
        <w:rFonts w:ascii="Arial" w:hAnsi="Arial" w:hint="default"/>
      </w:rPr>
    </w:lvl>
    <w:lvl w:ilvl="2" w:tplc="BB86A676">
      <w:start w:val="4539"/>
      <w:numFmt w:val="bullet"/>
      <w:lvlText w:val="•"/>
      <w:lvlJc w:val="left"/>
      <w:pPr>
        <w:tabs>
          <w:tab w:val="num" w:pos="2160"/>
        </w:tabs>
        <w:ind w:left="2160" w:hanging="360"/>
      </w:pPr>
      <w:rPr>
        <w:rFonts w:ascii="Arial" w:hAnsi="Arial" w:hint="default"/>
      </w:rPr>
    </w:lvl>
    <w:lvl w:ilvl="3" w:tplc="996A02F2">
      <w:start w:val="4539"/>
      <w:numFmt w:val="bullet"/>
      <w:lvlText w:val="–"/>
      <w:lvlJc w:val="left"/>
      <w:pPr>
        <w:tabs>
          <w:tab w:val="num" w:pos="2880"/>
        </w:tabs>
        <w:ind w:left="2880" w:hanging="360"/>
      </w:pPr>
      <w:rPr>
        <w:rFonts w:ascii="Arial" w:hAnsi="Arial" w:hint="default"/>
      </w:rPr>
    </w:lvl>
    <w:lvl w:ilvl="4" w:tplc="7E2A82A8" w:tentative="1">
      <w:start w:val="1"/>
      <w:numFmt w:val="bullet"/>
      <w:lvlText w:val="•"/>
      <w:lvlJc w:val="left"/>
      <w:pPr>
        <w:tabs>
          <w:tab w:val="num" w:pos="3600"/>
        </w:tabs>
        <w:ind w:left="3600" w:hanging="360"/>
      </w:pPr>
      <w:rPr>
        <w:rFonts w:ascii="Arial" w:hAnsi="Arial" w:hint="default"/>
      </w:rPr>
    </w:lvl>
    <w:lvl w:ilvl="5" w:tplc="DEE6C6A0" w:tentative="1">
      <w:start w:val="1"/>
      <w:numFmt w:val="bullet"/>
      <w:lvlText w:val="•"/>
      <w:lvlJc w:val="left"/>
      <w:pPr>
        <w:tabs>
          <w:tab w:val="num" w:pos="4320"/>
        </w:tabs>
        <w:ind w:left="4320" w:hanging="360"/>
      </w:pPr>
      <w:rPr>
        <w:rFonts w:ascii="Arial" w:hAnsi="Arial" w:hint="default"/>
      </w:rPr>
    </w:lvl>
    <w:lvl w:ilvl="6" w:tplc="7C0C353E" w:tentative="1">
      <w:start w:val="1"/>
      <w:numFmt w:val="bullet"/>
      <w:lvlText w:val="•"/>
      <w:lvlJc w:val="left"/>
      <w:pPr>
        <w:tabs>
          <w:tab w:val="num" w:pos="5040"/>
        </w:tabs>
        <w:ind w:left="5040" w:hanging="360"/>
      </w:pPr>
      <w:rPr>
        <w:rFonts w:ascii="Arial" w:hAnsi="Arial" w:hint="default"/>
      </w:rPr>
    </w:lvl>
    <w:lvl w:ilvl="7" w:tplc="E8F2493A" w:tentative="1">
      <w:start w:val="1"/>
      <w:numFmt w:val="bullet"/>
      <w:lvlText w:val="•"/>
      <w:lvlJc w:val="left"/>
      <w:pPr>
        <w:tabs>
          <w:tab w:val="num" w:pos="5760"/>
        </w:tabs>
        <w:ind w:left="5760" w:hanging="360"/>
      </w:pPr>
      <w:rPr>
        <w:rFonts w:ascii="Arial" w:hAnsi="Arial" w:hint="default"/>
      </w:rPr>
    </w:lvl>
    <w:lvl w:ilvl="8" w:tplc="9D043F34" w:tentative="1">
      <w:start w:val="1"/>
      <w:numFmt w:val="bullet"/>
      <w:lvlText w:val="•"/>
      <w:lvlJc w:val="left"/>
      <w:pPr>
        <w:tabs>
          <w:tab w:val="num" w:pos="6480"/>
        </w:tabs>
        <w:ind w:left="6480" w:hanging="360"/>
      </w:pPr>
      <w:rPr>
        <w:rFonts w:ascii="Arial" w:hAnsi="Arial" w:hint="default"/>
      </w:rPr>
    </w:lvl>
  </w:abstractNum>
  <w:abstractNum w:abstractNumId="105">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07">
    <w:nsid w:val="79697DC6"/>
    <w:multiLevelType w:val="hybridMultilevel"/>
    <w:tmpl w:val="1AD6D1F4"/>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8">
    <w:nsid w:val="7A2C2D28"/>
    <w:multiLevelType w:val="multilevel"/>
    <w:tmpl w:val="7A2C2D28"/>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BCD3725"/>
    <w:multiLevelType w:val="multilevel"/>
    <w:tmpl w:val="A5E84BA6"/>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微软雅黑" w:eastAsia="微软雅黑" w:hAnsi="微软雅黑"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8"/>
  </w:num>
  <w:num w:numId="2">
    <w:abstractNumId w:val="109"/>
  </w:num>
  <w:num w:numId="3">
    <w:abstractNumId w:val="40"/>
  </w:num>
  <w:num w:numId="4">
    <w:abstractNumId w:val="43"/>
  </w:num>
  <w:num w:numId="5">
    <w:abstractNumId w:val="11"/>
  </w:num>
  <w:num w:numId="6">
    <w:abstractNumId w:val="47"/>
  </w:num>
  <w:num w:numId="7">
    <w:abstractNumId w:val="24"/>
  </w:num>
  <w:num w:numId="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5"/>
  </w:num>
  <w:num w:numId="10">
    <w:abstractNumId w:val="23"/>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0"/>
  </w:num>
  <w:num w:numId="13">
    <w:abstractNumId w:val="106"/>
  </w:num>
  <w:num w:numId="14">
    <w:abstractNumId w:val="54"/>
  </w:num>
  <w:num w:numId="15">
    <w:abstractNumId w:val="94"/>
  </w:num>
  <w:num w:numId="16">
    <w:abstractNumId w:val="56"/>
  </w:num>
  <w:num w:numId="17">
    <w:abstractNumId w:val="59"/>
  </w:num>
  <w:num w:numId="18">
    <w:abstractNumId w:val="35"/>
  </w:num>
  <w:num w:numId="19">
    <w:abstractNumId w:val="95"/>
  </w:num>
  <w:num w:numId="20">
    <w:abstractNumId w:val="101"/>
  </w:num>
  <w:num w:numId="21">
    <w:abstractNumId w:val="19"/>
  </w:num>
  <w:num w:numId="22">
    <w:abstractNumId w:val="12"/>
  </w:num>
  <w:num w:numId="23">
    <w:abstractNumId w:val="99"/>
  </w:num>
  <w:num w:numId="24">
    <w:abstractNumId w:val="32"/>
  </w:num>
  <w:num w:numId="25">
    <w:abstractNumId w:val="17"/>
  </w:num>
  <w:num w:numId="26">
    <w:abstractNumId w:val="81"/>
  </w:num>
  <w:num w:numId="27">
    <w:abstractNumId w:val="44"/>
  </w:num>
  <w:num w:numId="28">
    <w:abstractNumId w:val="107"/>
  </w:num>
  <w:num w:numId="29">
    <w:abstractNumId w:val="9"/>
  </w:num>
  <w:num w:numId="30">
    <w:abstractNumId w:val="103"/>
  </w:num>
  <w:num w:numId="31">
    <w:abstractNumId w:val="82"/>
  </w:num>
  <w:num w:numId="32">
    <w:abstractNumId w:val="16"/>
  </w:num>
  <w:num w:numId="33">
    <w:abstractNumId w:val="60"/>
  </w:num>
  <w:num w:numId="34">
    <w:abstractNumId w:val="79"/>
  </w:num>
  <w:num w:numId="35">
    <w:abstractNumId w:val="28"/>
  </w:num>
  <w:num w:numId="36">
    <w:abstractNumId w:val="18"/>
  </w:num>
  <w:num w:numId="37">
    <w:abstractNumId w:val="70"/>
  </w:num>
  <w:num w:numId="38">
    <w:abstractNumId w:val="75"/>
  </w:num>
  <w:num w:numId="39">
    <w:abstractNumId w:val="57"/>
  </w:num>
  <w:num w:numId="40">
    <w:abstractNumId w:val="64"/>
  </w:num>
  <w:num w:numId="41">
    <w:abstractNumId w:val="49"/>
  </w:num>
  <w:num w:numId="42">
    <w:abstractNumId w:val="0"/>
  </w:num>
  <w:num w:numId="43">
    <w:abstractNumId w:val="72"/>
  </w:num>
  <w:num w:numId="44">
    <w:abstractNumId w:val="87"/>
  </w:num>
  <w:num w:numId="45">
    <w:abstractNumId w:val="90"/>
  </w:num>
  <w:num w:numId="46">
    <w:abstractNumId w:val="88"/>
  </w:num>
  <w:num w:numId="47">
    <w:abstractNumId w:val="61"/>
  </w:num>
  <w:num w:numId="48">
    <w:abstractNumId w:val="20"/>
  </w:num>
  <w:num w:numId="49">
    <w:abstractNumId w:val="110"/>
  </w:num>
  <w:num w:numId="50">
    <w:abstractNumId w:val="104"/>
  </w:num>
  <w:num w:numId="51">
    <w:abstractNumId w:val="39"/>
  </w:num>
  <w:num w:numId="52">
    <w:abstractNumId w:val="65"/>
  </w:num>
  <w:num w:numId="53">
    <w:abstractNumId w:val="74"/>
  </w:num>
  <w:num w:numId="54">
    <w:abstractNumId w:val="41"/>
  </w:num>
  <w:num w:numId="55">
    <w:abstractNumId w:val="26"/>
  </w:num>
  <w:num w:numId="56">
    <w:abstractNumId w:val="25"/>
  </w:num>
  <w:num w:numId="57">
    <w:abstractNumId w:val="13"/>
  </w:num>
  <w:num w:numId="58">
    <w:abstractNumId w:val="62"/>
  </w:num>
  <w:num w:numId="59">
    <w:abstractNumId w:val="89"/>
  </w:num>
  <w:num w:numId="60">
    <w:abstractNumId w:val="22"/>
  </w:num>
  <w:num w:numId="61">
    <w:abstractNumId w:val="33"/>
  </w:num>
  <w:num w:numId="62">
    <w:abstractNumId w:val="85"/>
  </w:num>
  <w:num w:numId="63">
    <w:abstractNumId w:val="108"/>
  </w:num>
  <w:num w:numId="64">
    <w:abstractNumId w:val="71"/>
  </w:num>
  <w:num w:numId="65">
    <w:abstractNumId w:val="84"/>
  </w:num>
  <w:num w:numId="66">
    <w:abstractNumId w:val="80"/>
  </w:num>
  <w:num w:numId="67">
    <w:abstractNumId w:val="14"/>
  </w:num>
  <w:num w:numId="68">
    <w:abstractNumId w:val="36"/>
  </w:num>
  <w:num w:numId="69">
    <w:abstractNumId w:val="52"/>
  </w:num>
  <w:num w:numId="70">
    <w:abstractNumId w:val="69"/>
  </w:num>
  <w:num w:numId="71">
    <w:abstractNumId w:val="37"/>
  </w:num>
  <w:num w:numId="72">
    <w:abstractNumId w:val="68"/>
  </w:num>
  <w:num w:numId="73">
    <w:abstractNumId w:val="34"/>
  </w:num>
  <w:num w:numId="74">
    <w:abstractNumId w:val="51"/>
  </w:num>
  <w:num w:numId="75">
    <w:abstractNumId w:val="27"/>
  </w:num>
  <w:num w:numId="76">
    <w:abstractNumId w:val="55"/>
  </w:num>
  <w:num w:numId="77">
    <w:abstractNumId w:val="102"/>
  </w:num>
  <w:num w:numId="78">
    <w:abstractNumId w:val="53"/>
  </w:num>
  <w:num w:numId="79">
    <w:abstractNumId w:val="42"/>
  </w:num>
  <w:num w:numId="80">
    <w:abstractNumId w:val="73"/>
  </w:num>
  <w:num w:numId="81">
    <w:abstractNumId w:val="46"/>
  </w:num>
  <w:num w:numId="82">
    <w:abstractNumId w:val="96"/>
  </w:num>
  <w:num w:numId="83">
    <w:abstractNumId w:val="67"/>
  </w:num>
  <w:num w:numId="84">
    <w:abstractNumId w:val="15"/>
  </w:num>
  <w:num w:numId="85">
    <w:abstractNumId w:val="58"/>
  </w:num>
  <w:num w:numId="86">
    <w:abstractNumId w:val="63"/>
  </w:num>
  <w:num w:numId="87">
    <w:abstractNumId w:val="21"/>
  </w:num>
  <w:num w:numId="88">
    <w:abstractNumId w:val="93"/>
  </w:num>
  <w:num w:numId="89">
    <w:abstractNumId w:val="92"/>
  </w:num>
  <w:num w:numId="90">
    <w:abstractNumId w:val="91"/>
  </w:num>
  <w:num w:numId="91">
    <w:abstractNumId w:val="10"/>
  </w:num>
  <w:num w:numId="92">
    <w:abstractNumId w:val="7"/>
  </w:num>
  <w:num w:numId="93">
    <w:abstractNumId w:val="5"/>
  </w:num>
  <w:num w:numId="94">
    <w:abstractNumId w:val="4"/>
  </w:num>
  <w:num w:numId="95">
    <w:abstractNumId w:val="3"/>
  </w:num>
  <w:num w:numId="96">
    <w:abstractNumId w:val="2"/>
  </w:num>
  <w:num w:numId="97">
    <w:abstractNumId w:val="6"/>
  </w:num>
  <w:num w:numId="98">
    <w:abstractNumId w:val="1"/>
  </w:num>
  <w:num w:numId="99">
    <w:abstractNumId w:val="38"/>
  </w:num>
  <w:num w:numId="100">
    <w:abstractNumId w:val="78"/>
  </w:num>
  <w:num w:numId="101">
    <w:abstractNumId w:val="50"/>
  </w:num>
  <w:num w:numId="102">
    <w:abstractNumId w:val="83"/>
  </w:num>
  <w:num w:numId="103">
    <w:abstractNumId w:val="31"/>
  </w:num>
  <w:num w:numId="104">
    <w:abstractNumId w:val="48"/>
  </w:num>
  <w:num w:numId="105">
    <w:abstractNumId w:val="66"/>
  </w:num>
  <w:num w:numId="106">
    <w:abstractNumId w:val="30"/>
  </w:num>
  <w:num w:numId="107">
    <w:abstractNumId w:val="29"/>
  </w:num>
  <w:num w:numId="108">
    <w:abstractNumId w:val="8"/>
  </w:num>
  <w:num w:numId="109">
    <w:abstractNumId w:val="45"/>
  </w:num>
  <w:num w:numId="110">
    <w:abstractNumId w:val="76"/>
  </w:num>
  <w:num w:numId="111">
    <w:abstractNumId w:val="86"/>
  </w:num>
  <w:num w:numId="112">
    <w:abstractNumId w:val="97"/>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16"/>
    <w:rsid w:val="00003F66"/>
    <w:rsid w:val="000066C9"/>
    <w:rsid w:val="00012633"/>
    <w:rsid w:val="000129AB"/>
    <w:rsid w:val="00015E6E"/>
    <w:rsid w:val="00022E4A"/>
    <w:rsid w:val="00025636"/>
    <w:rsid w:val="00026406"/>
    <w:rsid w:val="000326FF"/>
    <w:rsid w:val="00033EB6"/>
    <w:rsid w:val="00033FCD"/>
    <w:rsid w:val="0004055E"/>
    <w:rsid w:val="00040735"/>
    <w:rsid w:val="0004143F"/>
    <w:rsid w:val="00043821"/>
    <w:rsid w:val="000445E9"/>
    <w:rsid w:val="00045ECE"/>
    <w:rsid w:val="00047F33"/>
    <w:rsid w:val="000530E5"/>
    <w:rsid w:val="000532A4"/>
    <w:rsid w:val="000538EA"/>
    <w:rsid w:val="00054096"/>
    <w:rsid w:val="00055CC2"/>
    <w:rsid w:val="00063609"/>
    <w:rsid w:val="00070092"/>
    <w:rsid w:val="00074B9F"/>
    <w:rsid w:val="00074E5D"/>
    <w:rsid w:val="00077C68"/>
    <w:rsid w:val="000813ED"/>
    <w:rsid w:val="000845BA"/>
    <w:rsid w:val="000854C0"/>
    <w:rsid w:val="00085BD0"/>
    <w:rsid w:val="00086696"/>
    <w:rsid w:val="000908DD"/>
    <w:rsid w:val="0009198D"/>
    <w:rsid w:val="00092A30"/>
    <w:rsid w:val="00092ED9"/>
    <w:rsid w:val="0009547F"/>
    <w:rsid w:val="00095962"/>
    <w:rsid w:val="0009759B"/>
    <w:rsid w:val="000A06E8"/>
    <w:rsid w:val="000A27D6"/>
    <w:rsid w:val="000A6394"/>
    <w:rsid w:val="000A6A2D"/>
    <w:rsid w:val="000A6DA9"/>
    <w:rsid w:val="000B2BAF"/>
    <w:rsid w:val="000B399A"/>
    <w:rsid w:val="000B7FED"/>
    <w:rsid w:val="000C038A"/>
    <w:rsid w:val="000C6598"/>
    <w:rsid w:val="000D44B3"/>
    <w:rsid w:val="000D60BF"/>
    <w:rsid w:val="000D7F6E"/>
    <w:rsid w:val="000E51DB"/>
    <w:rsid w:val="000E6908"/>
    <w:rsid w:val="000F4676"/>
    <w:rsid w:val="000F4E9A"/>
    <w:rsid w:val="000F6688"/>
    <w:rsid w:val="000F7888"/>
    <w:rsid w:val="00100CC4"/>
    <w:rsid w:val="001015A2"/>
    <w:rsid w:val="001033DF"/>
    <w:rsid w:val="00104692"/>
    <w:rsid w:val="00104E9F"/>
    <w:rsid w:val="00112B00"/>
    <w:rsid w:val="00115FE2"/>
    <w:rsid w:val="0012087D"/>
    <w:rsid w:val="001216CB"/>
    <w:rsid w:val="00133263"/>
    <w:rsid w:val="00136824"/>
    <w:rsid w:val="0014062A"/>
    <w:rsid w:val="00145D43"/>
    <w:rsid w:val="001502FF"/>
    <w:rsid w:val="001523B7"/>
    <w:rsid w:val="001529B5"/>
    <w:rsid w:val="00152FCA"/>
    <w:rsid w:val="00157344"/>
    <w:rsid w:val="0016366E"/>
    <w:rsid w:val="0016644E"/>
    <w:rsid w:val="0017317E"/>
    <w:rsid w:val="0017594E"/>
    <w:rsid w:val="00176497"/>
    <w:rsid w:val="00177E78"/>
    <w:rsid w:val="001812CE"/>
    <w:rsid w:val="00182393"/>
    <w:rsid w:val="001852AB"/>
    <w:rsid w:val="001900BF"/>
    <w:rsid w:val="00190BAD"/>
    <w:rsid w:val="00190C70"/>
    <w:rsid w:val="00192C46"/>
    <w:rsid w:val="001947F5"/>
    <w:rsid w:val="001A08B3"/>
    <w:rsid w:val="001A2F09"/>
    <w:rsid w:val="001A3058"/>
    <w:rsid w:val="001A4C48"/>
    <w:rsid w:val="001A66C0"/>
    <w:rsid w:val="001A7B60"/>
    <w:rsid w:val="001B0259"/>
    <w:rsid w:val="001B1B50"/>
    <w:rsid w:val="001B2181"/>
    <w:rsid w:val="001B4403"/>
    <w:rsid w:val="001B4964"/>
    <w:rsid w:val="001B52F0"/>
    <w:rsid w:val="001B55A2"/>
    <w:rsid w:val="001B5E6D"/>
    <w:rsid w:val="001B65A4"/>
    <w:rsid w:val="001B7A65"/>
    <w:rsid w:val="001C2255"/>
    <w:rsid w:val="001C355A"/>
    <w:rsid w:val="001C3F6E"/>
    <w:rsid w:val="001D0BE2"/>
    <w:rsid w:val="001D1AB3"/>
    <w:rsid w:val="001D1FDC"/>
    <w:rsid w:val="001D30A7"/>
    <w:rsid w:val="001D3131"/>
    <w:rsid w:val="001D3FD2"/>
    <w:rsid w:val="001D5B7E"/>
    <w:rsid w:val="001D6ECB"/>
    <w:rsid w:val="001D6F0C"/>
    <w:rsid w:val="001E41F3"/>
    <w:rsid w:val="001E467A"/>
    <w:rsid w:val="001F3FDB"/>
    <w:rsid w:val="002062D6"/>
    <w:rsid w:val="0021024A"/>
    <w:rsid w:val="0021107F"/>
    <w:rsid w:val="00211102"/>
    <w:rsid w:val="00211B85"/>
    <w:rsid w:val="002132E2"/>
    <w:rsid w:val="0021524F"/>
    <w:rsid w:val="00215529"/>
    <w:rsid w:val="002236D0"/>
    <w:rsid w:val="002236FE"/>
    <w:rsid w:val="00224610"/>
    <w:rsid w:val="00224D82"/>
    <w:rsid w:val="00230B5A"/>
    <w:rsid w:val="00234F00"/>
    <w:rsid w:val="0023637A"/>
    <w:rsid w:val="00241A94"/>
    <w:rsid w:val="00245EBA"/>
    <w:rsid w:val="00251F0F"/>
    <w:rsid w:val="00256637"/>
    <w:rsid w:val="00257DC2"/>
    <w:rsid w:val="0026004D"/>
    <w:rsid w:val="00263180"/>
    <w:rsid w:val="002640DD"/>
    <w:rsid w:val="0026605F"/>
    <w:rsid w:val="00272FCC"/>
    <w:rsid w:val="0027372C"/>
    <w:rsid w:val="00275D12"/>
    <w:rsid w:val="00277BF5"/>
    <w:rsid w:val="00284453"/>
    <w:rsid w:val="00284FEB"/>
    <w:rsid w:val="002860C4"/>
    <w:rsid w:val="002872A2"/>
    <w:rsid w:val="002878D7"/>
    <w:rsid w:val="00291A9A"/>
    <w:rsid w:val="00291D08"/>
    <w:rsid w:val="0029776A"/>
    <w:rsid w:val="002A1106"/>
    <w:rsid w:val="002B1806"/>
    <w:rsid w:val="002B4F39"/>
    <w:rsid w:val="002B5741"/>
    <w:rsid w:val="002B6139"/>
    <w:rsid w:val="002B6FEA"/>
    <w:rsid w:val="002C5E93"/>
    <w:rsid w:val="002D00AC"/>
    <w:rsid w:val="002D354D"/>
    <w:rsid w:val="002D55EF"/>
    <w:rsid w:val="002D72E2"/>
    <w:rsid w:val="002E07B7"/>
    <w:rsid w:val="002E2D05"/>
    <w:rsid w:val="002E43B5"/>
    <w:rsid w:val="002E472E"/>
    <w:rsid w:val="002F2042"/>
    <w:rsid w:val="002F54C2"/>
    <w:rsid w:val="002F5F4A"/>
    <w:rsid w:val="003014A0"/>
    <w:rsid w:val="00302463"/>
    <w:rsid w:val="003051D2"/>
    <w:rsid w:val="00305409"/>
    <w:rsid w:val="00306594"/>
    <w:rsid w:val="00307B36"/>
    <w:rsid w:val="00311418"/>
    <w:rsid w:val="00315458"/>
    <w:rsid w:val="00320369"/>
    <w:rsid w:val="00321525"/>
    <w:rsid w:val="003249B6"/>
    <w:rsid w:val="00330645"/>
    <w:rsid w:val="00330B5D"/>
    <w:rsid w:val="00331BB1"/>
    <w:rsid w:val="003333DD"/>
    <w:rsid w:val="003409C3"/>
    <w:rsid w:val="00342147"/>
    <w:rsid w:val="003432E8"/>
    <w:rsid w:val="0034399E"/>
    <w:rsid w:val="0034515E"/>
    <w:rsid w:val="00351510"/>
    <w:rsid w:val="003518E8"/>
    <w:rsid w:val="00352B6B"/>
    <w:rsid w:val="00352DF6"/>
    <w:rsid w:val="00355224"/>
    <w:rsid w:val="00356C86"/>
    <w:rsid w:val="003609EF"/>
    <w:rsid w:val="0036204C"/>
    <w:rsid w:val="0036231A"/>
    <w:rsid w:val="00362B1C"/>
    <w:rsid w:val="003726BE"/>
    <w:rsid w:val="00373182"/>
    <w:rsid w:val="00374DD4"/>
    <w:rsid w:val="00381BA9"/>
    <w:rsid w:val="00383A54"/>
    <w:rsid w:val="003840A5"/>
    <w:rsid w:val="003840AF"/>
    <w:rsid w:val="003A1654"/>
    <w:rsid w:val="003A35E5"/>
    <w:rsid w:val="003A47EE"/>
    <w:rsid w:val="003B16DA"/>
    <w:rsid w:val="003B62E9"/>
    <w:rsid w:val="003B7FE4"/>
    <w:rsid w:val="003C32F1"/>
    <w:rsid w:val="003C3541"/>
    <w:rsid w:val="003C3B19"/>
    <w:rsid w:val="003C3D6B"/>
    <w:rsid w:val="003D37F2"/>
    <w:rsid w:val="003D5CE0"/>
    <w:rsid w:val="003D639E"/>
    <w:rsid w:val="003E1A36"/>
    <w:rsid w:val="003E40B8"/>
    <w:rsid w:val="003E4D18"/>
    <w:rsid w:val="003E5376"/>
    <w:rsid w:val="003E6BC5"/>
    <w:rsid w:val="003E6C05"/>
    <w:rsid w:val="003E717F"/>
    <w:rsid w:val="0040105D"/>
    <w:rsid w:val="0040219B"/>
    <w:rsid w:val="0040426E"/>
    <w:rsid w:val="004068ED"/>
    <w:rsid w:val="004102F0"/>
    <w:rsid w:val="00410371"/>
    <w:rsid w:val="00411A41"/>
    <w:rsid w:val="00412231"/>
    <w:rsid w:val="0041623A"/>
    <w:rsid w:val="004237F1"/>
    <w:rsid w:val="00423C90"/>
    <w:rsid w:val="00424183"/>
    <w:rsid w:val="004242F1"/>
    <w:rsid w:val="00425224"/>
    <w:rsid w:val="0042623D"/>
    <w:rsid w:val="00426D69"/>
    <w:rsid w:val="004341DD"/>
    <w:rsid w:val="0044384B"/>
    <w:rsid w:val="00446442"/>
    <w:rsid w:val="00447C67"/>
    <w:rsid w:val="0045067A"/>
    <w:rsid w:val="00452513"/>
    <w:rsid w:val="00452FF3"/>
    <w:rsid w:val="004540C6"/>
    <w:rsid w:val="004556EB"/>
    <w:rsid w:val="00460442"/>
    <w:rsid w:val="004631CB"/>
    <w:rsid w:val="00467A8D"/>
    <w:rsid w:val="00470CAD"/>
    <w:rsid w:val="00470F25"/>
    <w:rsid w:val="004723C7"/>
    <w:rsid w:val="004754B5"/>
    <w:rsid w:val="0047755B"/>
    <w:rsid w:val="00484052"/>
    <w:rsid w:val="004841C4"/>
    <w:rsid w:val="00493066"/>
    <w:rsid w:val="00493937"/>
    <w:rsid w:val="004951F1"/>
    <w:rsid w:val="00496379"/>
    <w:rsid w:val="0049691B"/>
    <w:rsid w:val="004A3304"/>
    <w:rsid w:val="004A3B84"/>
    <w:rsid w:val="004B034C"/>
    <w:rsid w:val="004B0979"/>
    <w:rsid w:val="004B1338"/>
    <w:rsid w:val="004B6B47"/>
    <w:rsid w:val="004B71A3"/>
    <w:rsid w:val="004B75B7"/>
    <w:rsid w:val="004B7829"/>
    <w:rsid w:val="004C142B"/>
    <w:rsid w:val="004C3376"/>
    <w:rsid w:val="004C7504"/>
    <w:rsid w:val="004D1F72"/>
    <w:rsid w:val="004D7A80"/>
    <w:rsid w:val="004E0179"/>
    <w:rsid w:val="004E163D"/>
    <w:rsid w:val="004E2446"/>
    <w:rsid w:val="004E2A84"/>
    <w:rsid w:val="004E415D"/>
    <w:rsid w:val="004E563B"/>
    <w:rsid w:val="004E6D70"/>
    <w:rsid w:val="004E791B"/>
    <w:rsid w:val="004F066D"/>
    <w:rsid w:val="004F4FB0"/>
    <w:rsid w:val="004F5FB8"/>
    <w:rsid w:val="00504728"/>
    <w:rsid w:val="00506328"/>
    <w:rsid w:val="00511D8B"/>
    <w:rsid w:val="00512FD0"/>
    <w:rsid w:val="0051580D"/>
    <w:rsid w:val="0052050C"/>
    <w:rsid w:val="005277D0"/>
    <w:rsid w:val="00527C35"/>
    <w:rsid w:val="005308B5"/>
    <w:rsid w:val="00534679"/>
    <w:rsid w:val="00534970"/>
    <w:rsid w:val="005379B3"/>
    <w:rsid w:val="00541582"/>
    <w:rsid w:val="00542361"/>
    <w:rsid w:val="00542BAF"/>
    <w:rsid w:val="00545DBF"/>
    <w:rsid w:val="00547111"/>
    <w:rsid w:val="005518DC"/>
    <w:rsid w:val="00553D4E"/>
    <w:rsid w:val="00554973"/>
    <w:rsid w:val="00556B87"/>
    <w:rsid w:val="00565FE1"/>
    <w:rsid w:val="00570CF1"/>
    <w:rsid w:val="00570FC8"/>
    <w:rsid w:val="0057753E"/>
    <w:rsid w:val="00577CB8"/>
    <w:rsid w:val="0058149A"/>
    <w:rsid w:val="005827DB"/>
    <w:rsid w:val="00585343"/>
    <w:rsid w:val="00586D1E"/>
    <w:rsid w:val="00587FEB"/>
    <w:rsid w:val="00591FAB"/>
    <w:rsid w:val="00592D74"/>
    <w:rsid w:val="00593B45"/>
    <w:rsid w:val="00594F75"/>
    <w:rsid w:val="00597838"/>
    <w:rsid w:val="005A2BA1"/>
    <w:rsid w:val="005A2E89"/>
    <w:rsid w:val="005A6CF5"/>
    <w:rsid w:val="005A6EA2"/>
    <w:rsid w:val="005B79C7"/>
    <w:rsid w:val="005C7D20"/>
    <w:rsid w:val="005D2B54"/>
    <w:rsid w:val="005D4B32"/>
    <w:rsid w:val="005D772F"/>
    <w:rsid w:val="005D790F"/>
    <w:rsid w:val="005E17AD"/>
    <w:rsid w:val="005E2C44"/>
    <w:rsid w:val="005E37BF"/>
    <w:rsid w:val="005E3F9D"/>
    <w:rsid w:val="005E4DF0"/>
    <w:rsid w:val="005F14DC"/>
    <w:rsid w:val="005F18C3"/>
    <w:rsid w:val="005F6039"/>
    <w:rsid w:val="005F7CD6"/>
    <w:rsid w:val="00604B58"/>
    <w:rsid w:val="00605544"/>
    <w:rsid w:val="00612169"/>
    <w:rsid w:val="00620C8D"/>
    <w:rsid w:val="00621057"/>
    <w:rsid w:val="00621188"/>
    <w:rsid w:val="00624178"/>
    <w:rsid w:val="006257ED"/>
    <w:rsid w:val="006320E0"/>
    <w:rsid w:val="00633ADE"/>
    <w:rsid w:val="00635B65"/>
    <w:rsid w:val="006376C9"/>
    <w:rsid w:val="00646F64"/>
    <w:rsid w:val="00653E29"/>
    <w:rsid w:val="00657E9C"/>
    <w:rsid w:val="00660541"/>
    <w:rsid w:val="00662001"/>
    <w:rsid w:val="00664B0C"/>
    <w:rsid w:val="00665C47"/>
    <w:rsid w:val="006666F8"/>
    <w:rsid w:val="00667037"/>
    <w:rsid w:val="006700CF"/>
    <w:rsid w:val="006705AB"/>
    <w:rsid w:val="00672024"/>
    <w:rsid w:val="00673116"/>
    <w:rsid w:val="00675C02"/>
    <w:rsid w:val="00675E1C"/>
    <w:rsid w:val="0067699A"/>
    <w:rsid w:val="00677BD8"/>
    <w:rsid w:val="0068154A"/>
    <w:rsid w:val="00682441"/>
    <w:rsid w:val="006832B5"/>
    <w:rsid w:val="00685D33"/>
    <w:rsid w:val="00690D23"/>
    <w:rsid w:val="00691BD7"/>
    <w:rsid w:val="00695808"/>
    <w:rsid w:val="006A0F9D"/>
    <w:rsid w:val="006A375D"/>
    <w:rsid w:val="006B0F2C"/>
    <w:rsid w:val="006B46FB"/>
    <w:rsid w:val="006C0C4D"/>
    <w:rsid w:val="006C1956"/>
    <w:rsid w:val="006C3253"/>
    <w:rsid w:val="006C3E82"/>
    <w:rsid w:val="006C3FFC"/>
    <w:rsid w:val="006C740D"/>
    <w:rsid w:val="006D1305"/>
    <w:rsid w:val="006D50E8"/>
    <w:rsid w:val="006D587B"/>
    <w:rsid w:val="006E17E1"/>
    <w:rsid w:val="006E1F6E"/>
    <w:rsid w:val="006E21FB"/>
    <w:rsid w:val="006E2F8B"/>
    <w:rsid w:val="006E398D"/>
    <w:rsid w:val="006F0686"/>
    <w:rsid w:val="007026C4"/>
    <w:rsid w:val="00705929"/>
    <w:rsid w:val="007065F9"/>
    <w:rsid w:val="00707706"/>
    <w:rsid w:val="007127BD"/>
    <w:rsid w:val="0071289B"/>
    <w:rsid w:val="0071604B"/>
    <w:rsid w:val="007176FF"/>
    <w:rsid w:val="007307D5"/>
    <w:rsid w:val="00733B15"/>
    <w:rsid w:val="0073652B"/>
    <w:rsid w:val="0073724B"/>
    <w:rsid w:val="00741F3B"/>
    <w:rsid w:val="00742BFC"/>
    <w:rsid w:val="00744293"/>
    <w:rsid w:val="00744432"/>
    <w:rsid w:val="007458C7"/>
    <w:rsid w:val="0075328D"/>
    <w:rsid w:val="00753B14"/>
    <w:rsid w:val="00756C15"/>
    <w:rsid w:val="0076090A"/>
    <w:rsid w:val="00761B1C"/>
    <w:rsid w:val="007632B7"/>
    <w:rsid w:val="00765879"/>
    <w:rsid w:val="00765E1B"/>
    <w:rsid w:val="00770749"/>
    <w:rsid w:val="00771FAA"/>
    <w:rsid w:val="00782183"/>
    <w:rsid w:val="0078414B"/>
    <w:rsid w:val="00785127"/>
    <w:rsid w:val="00787A12"/>
    <w:rsid w:val="00792342"/>
    <w:rsid w:val="00795F21"/>
    <w:rsid w:val="007977A8"/>
    <w:rsid w:val="00797BB7"/>
    <w:rsid w:val="007A533A"/>
    <w:rsid w:val="007B0B84"/>
    <w:rsid w:val="007B13FB"/>
    <w:rsid w:val="007B19CC"/>
    <w:rsid w:val="007B2B73"/>
    <w:rsid w:val="007B512A"/>
    <w:rsid w:val="007B6438"/>
    <w:rsid w:val="007B65C9"/>
    <w:rsid w:val="007B6BB0"/>
    <w:rsid w:val="007B6F9C"/>
    <w:rsid w:val="007C1304"/>
    <w:rsid w:val="007C2097"/>
    <w:rsid w:val="007C7841"/>
    <w:rsid w:val="007D41AF"/>
    <w:rsid w:val="007D5EE0"/>
    <w:rsid w:val="007D63D1"/>
    <w:rsid w:val="007D6A07"/>
    <w:rsid w:val="007D75CA"/>
    <w:rsid w:val="007E1C97"/>
    <w:rsid w:val="007E2022"/>
    <w:rsid w:val="007E2857"/>
    <w:rsid w:val="007E3089"/>
    <w:rsid w:val="007E3BB8"/>
    <w:rsid w:val="007E6747"/>
    <w:rsid w:val="007F03A7"/>
    <w:rsid w:val="007F0555"/>
    <w:rsid w:val="007F1C76"/>
    <w:rsid w:val="007F22F3"/>
    <w:rsid w:val="007F3570"/>
    <w:rsid w:val="007F4198"/>
    <w:rsid w:val="007F5650"/>
    <w:rsid w:val="007F5D41"/>
    <w:rsid w:val="007F5F42"/>
    <w:rsid w:val="007F6FE0"/>
    <w:rsid w:val="007F7259"/>
    <w:rsid w:val="00803668"/>
    <w:rsid w:val="008040A8"/>
    <w:rsid w:val="00804132"/>
    <w:rsid w:val="0080524C"/>
    <w:rsid w:val="008054E1"/>
    <w:rsid w:val="008065E1"/>
    <w:rsid w:val="00812187"/>
    <w:rsid w:val="00815892"/>
    <w:rsid w:val="00822F2D"/>
    <w:rsid w:val="00827600"/>
    <w:rsid w:val="008279FA"/>
    <w:rsid w:val="008306CF"/>
    <w:rsid w:val="0083087D"/>
    <w:rsid w:val="00837B4D"/>
    <w:rsid w:val="00844CD4"/>
    <w:rsid w:val="00845C6B"/>
    <w:rsid w:val="00851B68"/>
    <w:rsid w:val="00851FE9"/>
    <w:rsid w:val="00860B79"/>
    <w:rsid w:val="00861D20"/>
    <w:rsid w:val="008626E7"/>
    <w:rsid w:val="008678E7"/>
    <w:rsid w:val="00870427"/>
    <w:rsid w:val="00870EE7"/>
    <w:rsid w:val="00872D7C"/>
    <w:rsid w:val="00881983"/>
    <w:rsid w:val="00883BD4"/>
    <w:rsid w:val="008849F1"/>
    <w:rsid w:val="008863B9"/>
    <w:rsid w:val="00886E3C"/>
    <w:rsid w:val="00894A55"/>
    <w:rsid w:val="00895D03"/>
    <w:rsid w:val="00896CD6"/>
    <w:rsid w:val="00897489"/>
    <w:rsid w:val="008A45A6"/>
    <w:rsid w:val="008B7761"/>
    <w:rsid w:val="008B7BF5"/>
    <w:rsid w:val="008B7C2C"/>
    <w:rsid w:val="008C01C9"/>
    <w:rsid w:val="008C1667"/>
    <w:rsid w:val="008C268B"/>
    <w:rsid w:val="008C73A7"/>
    <w:rsid w:val="008D0C83"/>
    <w:rsid w:val="008D305E"/>
    <w:rsid w:val="008D58DE"/>
    <w:rsid w:val="008D7CEF"/>
    <w:rsid w:val="008E064B"/>
    <w:rsid w:val="008E24E3"/>
    <w:rsid w:val="008E4897"/>
    <w:rsid w:val="008E4DB2"/>
    <w:rsid w:val="008F3789"/>
    <w:rsid w:val="008F686C"/>
    <w:rsid w:val="008F6B5D"/>
    <w:rsid w:val="008F7DD2"/>
    <w:rsid w:val="00900BC7"/>
    <w:rsid w:val="00901D96"/>
    <w:rsid w:val="0090777C"/>
    <w:rsid w:val="00913D78"/>
    <w:rsid w:val="009148DE"/>
    <w:rsid w:val="00915288"/>
    <w:rsid w:val="00920377"/>
    <w:rsid w:val="0092062C"/>
    <w:rsid w:val="00920EDE"/>
    <w:rsid w:val="00922F7F"/>
    <w:rsid w:val="0092650B"/>
    <w:rsid w:val="00927723"/>
    <w:rsid w:val="00941E30"/>
    <w:rsid w:val="009432CB"/>
    <w:rsid w:val="00947A2B"/>
    <w:rsid w:val="00947D8A"/>
    <w:rsid w:val="00951332"/>
    <w:rsid w:val="0095624C"/>
    <w:rsid w:val="00957515"/>
    <w:rsid w:val="00957DC8"/>
    <w:rsid w:val="0096257E"/>
    <w:rsid w:val="009632E6"/>
    <w:rsid w:val="0096385A"/>
    <w:rsid w:val="00963945"/>
    <w:rsid w:val="009669EB"/>
    <w:rsid w:val="00966ADA"/>
    <w:rsid w:val="0096727A"/>
    <w:rsid w:val="00970ECA"/>
    <w:rsid w:val="00975606"/>
    <w:rsid w:val="00976B51"/>
    <w:rsid w:val="009777D9"/>
    <w:rsid w:val="009826CF"/>
    <w:rsid w:val="00982F13"/>
    <w:rsid w:val="009917ED"/>
    <w:rsid w:val="00991B88"/>
    <w:rsid w:val="009930AC"/>
    <w:rsid w:val="009935D9"/>
    <w:rsid w:val="00993EE6"/>
    <w:rsid w:val="0099742E"/>
    <w:rsid w:val="00997A15"/>
    <w:rsid w:val="009A5753"/>
    <w:rsid w:val="009A579D"/>
    <w:rsid w:val="009A78F0"/>
    <w:rsid w:val="009B0B8E"/>
    <w:rsid w:val="009B3A8A"/>
    <w:rsid w:val="009B4595"/>
    <w:rsid w:val="009B5EC3"/>
    <w:rsid w:val="009B7675"/>
    <w:rsid w:val="009C0EC0"/>
    <w:rsid w:val="009C3D79"/>
    <w:rsid w:val="009C6AE5"/>
    <w:rsid w:val="009D180F"/>
    <w:rsid w:val="009D25F0"/>
    <w:rsid w:val="009D5657"/>
    <w:rsid w:val="009D5E00"/>
    <w:rsid w:val="009E10AE"/>
    <w:rsid w:val="009E1DD0"/>
    <w:rsid w:val="009E3297"/>
    <w:rsid w:val="009F65B8"/>
    <w:rsid w:val="009F6BF9"/>
    <w:rsid w:val="009F734F"/>
    <w:rsid w:val="00A1308F"/>
    <w:rsid w:val="00A17B3F"/>
    <w:rsid w:val="00A2230C"/>
    <w:rsid w:val="00A2258F"/>
    <w:rsid w:val="00A246B6"/>
    <w:rsid w:val="00A256DC"/>
    <w:rsid w:val="00A268AD"/>
    <w:rsid w:val="00A274F2"/>
    <w:rsid w:val="00A31B89"/>
    <w:rsid w:val="00A35027"/>
    <w:rsid w:val="00A35C07"/>
    <w:rsid w:val="00A410BA"/>
    <w:rsid w:val="00A4218A"/>
    <w:rsid w:val="00A43C1A"/>
    <w:rsid w:val="00A4628D"/>
    <w:rsid w:val="00A47E70"/>
    <w:rsid w:val="00A50858"/>
    <w:rsid w:val="00A50CF0"/>
    <w:rsid w:val="00A55AB6"/>
    <w:rsid w:val="00A5777D"/>
    <w:rsid w:val="00A62E19"/>
    <w:rsid w:val="00A65859"/>
    <w:rsid w:val="00A70087"/>
    <w:rsid w:val="00A72115"/>
    <w:rsid w:val="00A7277E"/>
    <w:rsid w:val="00A73E7F"/>
    <w:rsid w:val="00A73F44"/>
    <w:rsid w:val="00A7618C"/>
    <w:rsid w:val="00A7671C"/>
    <w:rsid w:val="00A805F6"/>
    <w:rsid w:val="00A85C9E"/>
    <w:rsid w:val="00A90FD2"/>
    <w:rsid w:val="00A93AF7"/>
    <w:rsid w:val="00A95DDD"/>
    <w:rsid w:val="00A95E30"/>
    <w:rsid w:val="00A973D4"/>
    <w:rsid w:val="00AA26C9"/>
    <w:rsid w:val="00AA2CBC"/>
    <w:rsid w:val="00AB2D35"/>
    <w:rsid w:val="00AB3FB2"/>
    <w:rsid w:val="00AB71BC"/>
    <w:rsid w:val="00AC0580"/>
    <w:rsid w:val="00AC11E1"/>
    <w:rsid w:val="00AC5820"/>
    <w:rsid w:val="00AC58A1"/>
    <w:rsid w:val="00AD0C09"/>
    <w:rsid w:val="00AD1171"/>
    <w:rsid w:val="00AD1B13"/>
    <w:rsid w:val="00AD1CD8"/>
    <w:rsid w:val="00AD2A61"/>
    <w:rsid w:val="00AD46B3"/>
    <w:rsid w:val="00AD555D"/>
    <w:rsid w:val="00AD6B0A"/>
    <w:rsid w:val="00AD7F8A"/>
    <w:rsid w:val="00AE0110"/>
    <w:rsid w:val="00AE1248"/>
    <w:rsid w:val="00AE1E43"/>
    <w:rsid w:val="00AE6715"/>
    <w:rsid w:val="00AE6C89"/>
    <w:rsid w:val="00AE74F3"/>
    <w:rsid w:val="00AF1410"/>
    <w:rsid w:val="00AF34CE"/>
    <w:rsid w:val="00AF3F35"/>
    <w:rsid w:val="00AF73B1"/>
    <w:rsid w:val="00AF7506"/>
    <w:rsid w:val="00B01BFF"/>
    <w:rsid w:val="00B060F6"/>
    <w:rsid w:val="00B10F1C"/>
    <w:rsid w:val="00B13690"/>
    <w:rsid w:val="00B1522F"/>
    <w:rsid w:val="00B17C1C"/>
    <w:rsid w:val="00B2068C"/>
    <w:rsid w:val="00B246E7"/>
    <w:rsid w:val="00B2542C"/>
    <w:rsid w:val="00B258BB"/>
    <w:rsid w:val="00B2766E"/>
    <w:rsid w:val="00B30572"/>
    <w:rsid w:val="00B3404E"/>
    <w:rsid w:val="00B36070"/>
    <w:rsid w:val="00B44C9E"/>
    <w:rsid w:val="00B45BBA"/>
    <w:rsid w:val="00B468D6"/>
    <w:rsid w:val="00B51DCD"/>
    <w:rsid w:val="00B53C34"/>
    <w:rsid w:val="00B54FBB"/>
    <w:rsid w:val="00B57535"/>
    <w:rsid w:val="00B60BB2"/>
    <w:rsid w:val="00B627CB"/>
    <w:rsid w:val="00B638D1"/>
    <w:rsid w:val="00B6578A"/>
    <w:rsid w:val="00B67B97"/>
    <w:rsid w:val="00B7089A"/>
    <w:rsid w:val="00B71F1E"/>
    <w:rsid w:val="00B727E4"/>
    <w:rsid w:val="00B72B63"/>
    <w:rsid w:val="00B739ED"/>
    <w:rsid w:val="00B74859"/>
    <w:rsid w:val="00B84F42"/>
    <w:rsid w:val="00B86C50"/>
    <w:rsid w:val="00B86C6D"/>
    <w:rsid w:val="00B93553"/>
    <w:rsid w:val="00B94A59"/>
    <w:rsid w:val="00B95BDA"/>
    <w:rsid w:val="00B95F91"/>
    <w:rsid w:val="00B968C8"/>
    <w:rsid w:val="00BA3EC5"/>
    <w:rsid w:val="00BA4405"/>
    <w:rsid w:val="00BA51D9"/>
    <w:rsid w:val="00BA5B5F"/>
    <w:rsid w:val="00BB1514"/>
    <w:rsid w:val="00BB1FEB"/>
    <w:rsid w:val="00BB5DFC"/>
    <w:rsid w:val="00BB5F8F"/>
    <w:rsid w:val="00BC54F7"/>
    <w:rsid w:val="00BC61FF"/>
    <w:rsid w:val="00BC7381"/>
    <w:rsid w:val="00BC78B6"/>
    <w:rsid w:val="00BC7A48"/>
    <w:rsid w:val="00BD035B"/>
    <w:rsid w:val="00BD03DD"/>
    <w:rsid w:val="00BD0906"/>
    <w:rsid w:val="00BD1B18"/>
    <w:rsid w:val="00BD279D"/>
    <w:rsid w:val="00BD6BB8"/>
    <w:rsid w:val="00BE1F54"/>
    <w:rsid w:val="00BF4373"/>
    <w:rsid w:val="00BF59C9"/>
    <w:rsid w:val="00BF77E0"/>
    <w:rsid w:val="00C05DDD"/>
    <w:rsid w:val="00C2025F"/>
    <w:rsid w:val="00C23554"/>
    <w:rsid w:val="00C248FE"/>
    <w:rsid w:val="00C250F9"/>
    <w:rsid w:val="00C26533"/>
    <w:rsid w:val="00C2743E"/>
    <w:rsid w:val="00C27566"/>
    <w:rsid w:val="00C301A7"/>
    <w:rsid w:val="00C310AD"/>
    <w:rsid w:val="00C37158"/>
    <w:rsid w:val="00C37B30"/>
    <w:rsid w:val="00C4248D"/>
    <w:rsid w:val="00C43530"/>
    <w:rsid w:val="00C4429A"/>
    <w:rsid w:val="00C4433C"/>
    <w:rsid w:val="00C448F0"/>
    <w:rsid w:val="00C46068"/>
    <w:rsid w:val="00C55521"/>
    <w:rsid w:val="00C558CC"/>
    <w:rsid w:val="00C567AA"/>
    <w:rsid w:val="00C56AC4"/>
    <w:rsid w:val="00C61153"/>
    <w:rsid w:val="00C63499"/>
    <w:rsid w:val="00C6434B"/>
    <w:rsid w:val="00C65C3B"/>
    <w:rsid w:val="00C66229"/>
    <w:rsid w:val="00C66BA2"/>
    <w:rsid w:val="00C70816"/>
    <w:rsid w:val="00C71F33"/>
    <w:rsid w:val="00C720A4"/>
    <w:rsid w:val="00C7274F"/>
    <w:rsid w:val="00C730DC"/>
    <w:rsid w:val="00C73BCD"/>
    <w:rsid w:val="00C8071B"/>
    <w:rsid w:val="00C8173A"/>
    <w:rsid w:val="00C83860"/>
    <w:rsid w:val="00C83C11"/>
    <w:rsid w:val="00C90533"/>
    <w:rsid w:val="00C95658"/>
    <w:rsid w:val="00C95985"/>
    <w:rsid w:val="00C972E2"/>
    <w:rsid w:val="00C976FF"/>
    <w:rsid w:val="00C97777"/>
    <w:rsid w:val="00C9790F"/>
    <w:rsid w:val="00CA3602"/>
    <w:rsid w:val="00CA492B"/>
    <w:rsid w:val="00CA50C9"/>
    <w:rsid w:val="00CA6989"/>
    <w:rsid w:val="00CB3AED"/>
    <w:rsid w:val="00CB4A43"/>
    <w:rsid w:val="00CB5186"/>
    <w:rsid w:val="00CB76B6"/>
    <w:rsid w:val="00CB7FC7"/>
    <w:rsid w:val="00CC36E7"/>
    <w:rsid w:val="00CC5026"/>
    <w:rsid w:val="00CC68D0"/>
    <w:rsid w:val="00CD5133"/>
    <w:rsid w:val="00CD65DD"/>
    <w:rsid w:val="00CE2C48"/>
    <w:rsid w:val="00CE362E"/>
    <w:rsid w:val="00CE4489"/>
    <w:rsid w:val="00CE4858"/>
    <w:rsid w:val="00CF4B73"/>
    <w:rsid w:val="00CF6285"/>
    <w:rsid w:val="00D00B58"/>
    <w:rsid w:val="00D011B3"/>
    <w:rsid w:val="00D03049"/>
    <w:rsid w:val="00D03746"/>
    <w:rsid w:val="00D03B03"/>
    <w:rsid w:val="00D03F9A"/>
    <w:rsid w:val="00D06D51"/>
    <w:rsid w:val="00D105E3"/>
    <w:rsid w:val="00D1555A"/>
    <w:rsid w:val="00D1605E"/>
    <w:rsid w:val="00D16824"/>
    <w:rsid w:val="00D169E2"/>
    <w:rsid w:val="00D22DFC"/>
    <w:rsid w:val="00D235B9"/>
    <w:rsid w:val="00D24991"/>
    <w:rsid w:val="00D26341"/>
    <w:rsid w:val="00D27955"/>
    <w:rsid w:val="00D311AD"/>
    <w:rsid w:val="00D31C11"/>
    <w:rsid w:val="00D358BA"/>
    <w:rsid w:val="00D359F6"/>
    <w:rsid w:val="00D406A5"/>
    <w:rsid w:val="00D42B13"/>
    <w:rsid w:val="00D43764"/>
    <w:rsid w:val="00D47597"/>
    <w:rsid w:val="00D50255"/>
    <w:rsid w:val="00D54BB0"/>
    <w:rsid w:val="00D601EE"/>
    <w:rsid w:val="00D608B1"/>
    <w:rsid w:val="00D63641"/>
    <w:rsid w:val="00D66520"/>
    <w:rsid w:val="00D66DB9"/>
    <w:rsid w:val="00D70B21"/>
    <w:rsid w:val="00D7186E"/>
    <w:rsid w:val="00D747C2"/>
    <w:rsid w:val="00D7777E"/>
    <w:rsid w:val="00D80C08"/>
    <w:rsid w:val="00D8578C"/>
    <w:rsid w:val="00D8713D"/>
    <w:rsid w:val="00D90942"/>
    <w:rsid w:val="00D92A1D"/>
    <w:rsid w:val="00D9398D"/>
    <w:rsid w:val="00D9548D"/>
    <w:rsid w:val="00D954BA"/>
    <w:rsid w:val="00D96E0C"/>
    <w:rsid w:val="00DA35F6"/>
    <w:rsid w:val="00DB0EEB"/>
    <w:rsid w:val="00DB10C8"/>
    <w:rsid w:val="00DB2ACB"/>
    <w:rsid w:val="00DB4061"/>
    <w:rsid w:val="00DC0778"/>
    <w:rsid w:val="00DC5D3D"/>
    <w:rsid w:val="00DC6026"/>
    <w:rsid w:val="00DC61E0"/>
    <w:rsid w:val="00DC6DCA"/>
    <w:rsid w:val="00DD4260"/>
    <w:rsid w:val="00DD5749"/>
    <w:rsid w:val="00DD5F58"/>
    <w:rsid w:val="00DE34CF"/>
    <w:rsid w:val="00DE77CB"/>
    <w:rsid w:val="00DF1BDE"/>
    <w:rsid w:val="00DF35FF"/>
    <w:rsid w:val="00DF7228"/>
    <w:rsid w:val="00E00071"/>
    <w:rsid w:val="00E0122D"/>
    <w:rsid w:val="00E03998"/>
    <w:rsid w:val="00E05BC0"/>
    <w:rsid w:val="00E112BA"/>
    <w:rsid w:val="00E115F4"/>
    <w:rsid w:val="00E13CBA"/>
    <w:rsid w:val="00E13F3D"/>
    <w:rsid w:val="00E15AAB"/>
    <w:rsid w:val="00E3075E"/>
    <w:rsid w:val="00E31CDD"/>
    <w:rsid w:val="00E339B7"/>
    <w:rsid w:val="00E34898"/>
    <w:rsid w:val="00E36FBE"/>
    <w:rsid w:val="00E433C1"/>
    <w:rsid w:val="00E43F4F"/>
    <w:rsid w:val="00E44F7F"/>
    <w:rsid w:val="00E4747C"/>
    <w:rsid w:val="00E520A9"/>
    <w:rsid w:val="00E52C29"/>
    <w:rsid w:val="00E52F46"/>
    <w:rsid w:val="00E5454C"/>
    <w:rsid w:val="00E56D37"/>
    <w:rsid w:val="00E65BED"/>
    <w:rsid w:val="00E663F7"/>
    <w:rsid w:val="00E67053"/>
    <w:rsid w:val="00E7217E"/>
    <w:rsid w:val="00E72D06"/>
    <w:rsid w:val="00E74133"/>
    <w:rsid w:val="00E75C30"/>
    <w:rsid w:val="00E772A1"/>
    <w:rsid w:val="00E841E4"/>
    <w:rsid w:val="00E85D82"/>
    <w:rsid w:val="00E93AF3"/>
    <w:rsid w:val="00E93C7B"/>
    <w:rsid w:val="00E96FC5"/>
    <w:rsid w:val="00EA0B97"/>
    <w:rsid w:val="00EA15FD"/>
    <w:rsid w:val="00EA1C72"/>
    <w:rsid w:val="00EA609D"/>
    <w:rsid w:val="00EA7A4B"/>
    <w:rsid w:val="00EA7E5A"/>
    <w:rsid w:val="00EB07F4"/>
    <w:rsid w:val="00EB09B7"/>
    <w:rsid w:val="00EB1120"/>
    <w:rsid w:val="00EB1999"/>
    <w:rsid w:val="00EB1D41"/>
    <w:rsid w:val="00EC62F5"/>
    <w:rsid w:val="00EC7278"/>
    <w:rsid w:val="00EC7481"/>
    <w:rsid w:val="00ED3D76"/>
    <w:rsid w:val="00ED5629"/>
    <w:rsid w:val="00ED584B"/>
    <w:rsid w:val="00EE47F0"/>
    <w:rsid w:val="00EE7D7C"/>
    <w:rsid w:val="00EF1870"/>
    <w:rsid w:val="00EF2204"/>
    <w:rsid w:val="00EF48B6"/>
    <w:rsid w:val="00EF4D23"/>
    <w:rsid w:val="00EF5FE3"/>
    <w:rsid w:val="00F002D7"/>
    <w:rsid w:val="00F00960"/>
    <w:rsid w:val="00F01CDD"/>
    <w:rsid w:val="00F05269"/>
    <w:rsid w:val="00F10D63"/>
    <w:rsid w:val="00F1240C"/>
    <w:rsid w:val="00F178A5"/>
    <w:rsid w:val="00F25D98"/>
    <w:rsid w:val="00F26662"/>
    <w:rsid w:val="00F300FB"/>
    <w:rsid w:val="00F307FF"/>
    <w:rsid w:val="00F37ABA"/>
    <w:rsid w:val="00F512F8"/>
    <w:rsid w:val="00F613D1"/>
    <w:rsid w:val="00F61514"/>
    <w:rsid w:val="00F668B6"/>
    <w:rsid w:val="00F71D0D"/>
    <w:rsid w:val="00F745C6"/>
    <w:rsid w:val="00F81410"/>
    <w:rsid w:val="00F838DB"/>
    <w:rsid w:val="00F83E49"/>
    <w:rsid w:val="00F841BB"/>
    <w:rsid w:val="00F85676"/>
    <w:rsid w:val="00F92615"/>
    <w:rsid w:val="00F9574C"/>
    <w:rsid w:val="00FA1019"/>
    <w:rsid w:val="00FB0B5D"/>
    <w:rsid w:val="00FB45D2"/>
    <w:rsid w:val="00FB6386"/>
    <w:rsid w:val="00FB6454"/>
    <w:rsid w:val="00FC14DD"/>
    <w:rsid w:val="00FC25DB"/>
    <w:rsid w:val="00FC34D9"/>
    <w:rsid w:val="00FC533A"/>
    <w:rsid w:val="00FC544E"/>
    <w:rsid w:val="00FC6A14"/>
    <w:rsid w:val="00FC7EE8"/>
    <w:rsid w:val="00FD0EC7"/>
    <w:rsid w:val="00FD19A7"/>
    <w:rsid w:val="00FD3A03"/>
    <w:rsid w:val="00FD5EAA"/>
    <w:rsid w:val="00FE133A"/>
    <w:rsid w:val="00FE28D6"/>
    <w:rsid w:val="00FE3213"/>
    <w:rsid w:val="00FF04BD"/>
    <w:rsid w:val="00FF0D59"/>
    <w:rsid w:val="00FF1BB0"/>
    <w:rsid w:val="00FF565A"/>
    <w:rsid w:val="00FF5E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index heading"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H11"/>
    <w:next w:val="a"/>
    <w:link w:val="1Char"/>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我得标题2"/>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aliases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목록단락,R4_bullets"/>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aliases w:val="SGS Table Basic 1"/>
    <w:basedOn w:val="a1"/>
    <w:uiPriority w:val="39"/>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aliases w:val="Table Heading Char"/>
    <w:link w:val="8"/>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aliases w:val="footer odd Char,footer Char,fo Char,pie de página Char"/>
    <w:link w:val="a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tion Char"/>
    <w:basedOn w:val="a"/>
    <w:next w:val="a"/>
    <w:link w:val="Char9"/>
    <w:uiPriority w:val="99"/>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qFormat/>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rsid w:val="00787A12"/>
    <w:rPr>
      <w:rFonts w:ascii="Arial" w:hAnsi="Arial"/>
      <w:sz w:val="36"/>
      <w:lang w:val="en-GB" w:eastAsia="en-US"/>
    </w:rPr>
  </w:style>
  <w:style w:type="character" w:customStyle="1" w:styleId="PLChar">
    <w:name w:val="PL Char"/>
    <w:link w:val="PL"/>
    <w:qFormat/>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特点 Char,水上软件"/>
    <w:basedOn w:val="a"/>
    <w:link w:val="Char10"/>
    <w:rsid w:val="00787A12"/>
    <w:pPr>
      <w:spacing w:after="0"/>
      <w:ind w:left="851"/>
    </w:pPr>
    <w:rPr>
      <w:rFonts w:eastAsia="MS Mincho"/>
      <w:lang w:val="it-IT" w:eastAsia="en-GB"/>
    </w:rPr>
  </w:style>
  <w:style w:type="paragraph" w:styleId="53">
    <w:name w:val="List Number 5"/>
    <w:basedOn w:val="a"/>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semiHidden/>
    <w:rsid w:val="00787A12"/>
    <w:rPr>
      <w:rFonts w:ascii="Times New Roman" w:eastAsia="Batang" w:hAnsi="Times New Roman"/>
      <w:lang w:val="en-GB" w:eastAsia="en-US"/>
    </w:rPr>
  </w:style>
  <w:style w:type="paragraph" w:styleId="aff">
    <w:name w:val="endnote text"/>
    <w:basedOn w:val="a"/>
    <w:link w:val="Chare"/>
    <w:rsid w:val="00787A12"/>
    <w:pPr>
      <w:snapToGrid w:val="0"/>
    </w:pPr>
    <w:rPr>
      <w:rFonts w:eastAsia="宋体"/>
    </w:rPr>
  </w:style>
  <w:style w:type="character" w:customStyle="1" w:styleId="Chare">
    <w:name w:val="尾注文本 Char"/>
    <w:basedOn w:val="a0"/>
    <w:link w:val="aff"/>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aliases w:val="bt Car Char Char3"/>
    <w:rsid w:val="00787A12"/>
    <w:rPr>
      <w:lang w:val="en-GB" w:eastAsia="ja-JP" w:bidi="ar-SA"/>
    </w:rPr>
  </w:style>
  <w:style w:type="paragraph" w:styleId="aff1">
    <w:name w:val="Title"/>
    <w:basedOn w:val="a"/>
    <w:next w:val="a"/>
    <w:link w:val="Charf"/>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87A12"/>
    <w:rPr>
      <w:rFonts w:ascii="Courier New" w:eastAsia="Malgun Gothic" w:hAnsi="Courier New"/>
      <w:lang w:val="nb-NO" w:eastAsia="en-US"/>
    </w:rPr>
  </w:style>
  <w:style w:type="paragraph" w:customStyle="1" w:styleId="FL">
    <w:name w:val="FL"/>
    <w:basedOn w:val="a"/>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87A12"/>
    <w:rPr>
      <w:rFonts w:ascii="Times New Roman" w:eastAsia="Malgun Gothic" w:hAnsi="Times New Roman"/>
      <w:lang w:val="en-GB" w:eastAsia="en-US"/>
    </w:rPr>
  </w:style>
  <w:style w:type="paragraph" w:customStyle="1" w:styleId="AutoCorrect">
    <w:name w:val="AutoCorrect"/>
    <w:rsid w:val="00787A12"/>
    <w:rPr>
      <w:rFonts w:ascii="Times New Roman" w:eastAsia="Malgun Gothic" w:hAnsi="Times New Roman"/>
      <w:sz w:val="24"/>
      <w:szCs w:val="24"/>
      <w:lang w:val="en-GB" w:eastAsia="ko-KR"/>
    </w:rPr>
  </w:style>
  <w:style w:type="paragraph" w:customStyle="1" w:styleId="-PAGE-">
    <w:name w:val="- PAGE -"/>
    <w:rsid w:val="00787A12"/>
    <w:rPr>
      <w:rFonts w:ascii="Times New Roman" w:eastAsia="Malgun Gothic" w:hAnsi="Times New Roman"/>
      <w:sz w:val="24"/>
      <w:szCs w:val="24"/>
      <w:lang w:val="en-GB" w:eastAsia="ko-KR"/>
    </w:rPr>
  </w:style>
  <w:style w:type="paragraph" w:customStyle="1" w:styleId="PageXofY">
    <w:name w:val="Page X of Y"/>
    <w:rsid w:val="00787A12"/>
    <w:rPr>
      <w:rFonts w:ascii="Times New Roman" w:eastAsia="Malgun Gothic" w:hAnsi="Times New Roman"/>
      <w:sz w:val="24"/>
      <w:szCs w:val="24"/>
      <w:lang w:val="en-GB" w:eastAsia="ko-KR"/>
    </w:rPr>
  </w:style>
  <w:style w:type="paragraph" w:customStyle="1" w:styleId="Createdby">
    <w:name w:val="Created by"/>
    <w:rsid w:val="00787A12"/>
    <w:rPr>
      <w:rFonts w:ascii="Times New Roman" w:eastAsia="Malgun Gothic" w:hAnsi="Times New Roman"/>
      <w:sz w:val="24"/>
      <w:szCs w:val="24"/>
      <w:lang w:val="en-GB" w:eastAsia="ko-KR"/>
    </w:rPr>
  </w:style>
  <w:style w:type="paragraph" w:customStyle="1" w:styleId="Createdon">
    <w:name w:val="Created on"/>
    <w:rsid w:val="00787A12"/>
    <w:rPr>
      <w:rFonts w:ascii="Times New Roman" w:eastAsia="Malgun Gothic" w:hAnsi="Times New Roman"/>
      <w:sz w:val="24"/>
      <w:szCs w:val="24"/>
      <w:lang w:val="en-GB" w:eastAsia="ko-KR"/>
    </w:rPr>
  </w:style>
  <w:style w:type="paragraph" w:customStyle="1" w:styleId="Lastprinted">
    <w:name w:val="Last printed"/>
    <w:rsid w:val="00787A12"/>
    <w:rPr>
      <w:rFonts w:ascii="Times New Roman" w:eastAsia="Malgun Gothic" w:hAnsi="Times New Roman"/>
      <w:sz w:val="24"/>
      <w:szCs w:val="24"/>
      <w:lang w:val="en-GB" w:eastAsia="ko-KR"/>
    </w:rPr>
  </w:style>
  <w:style w:type="paragraph" w:customStyle="1" w:styleId="Lastsavedby">
    <w:name w:val="Last saved by"/>
    <w:rsid w:val="00787A12"/>
    <w:rPr>
      <w:rFonts w:ascii="Times New Roman" w:eastAsia="Malgun Gothic" w:hAnsi="Times New Roman"/>
      <w:sz w:val="24"/>
      <w:szCs w:val="24"/>
      <w:lang w:val="en-GB" w:eastAsia="ko-KR"/>
    </w:rPr>
  </w:style>
  <w:style w:type="paragraph" w:customStyle="1" w:styleId="Filename">
    <w:name w:val="Filename"/>
    <w:rsid w:val="00787A12"/>
    <w:rPr>
      <w:rFonts w:ascii="Times New Roman" w:eastAsia="Malgun Gothic" w:hAnsi="Times New Roman"/>
      <w:sz w:val="24"/>
      <w:szCs w:val="24"/>
      <w:lang w:val="en-GB" w:eastAsia="ko-KR"/>
    </w:rPr>
  </w:style>
  <w:style w:type="paragraph" w:customStyle="1" w:styleId="Filenameandpath">
    <w:name w:val="Filename and path"/>
    <w:rsid w:val="00787A12"/>
    <w:rPr>
      <w:rFonts w:ascii="Times New Roman" w:eastAsia="Malgun Gothic" w:hAnsi="Times New Roman"/>
      <w:sz w:val="24"/>
      <w:szCs w:val="24"/>
      <w:lang w:val="en-GB" w:eastAsia="ko-KR"/>
    </w:rPr>
  </w:style>
  <w:style w:type="paragraph" w:customStyle="1" w:styleId="AuthorPageDate">
    <w:name w:val="Author  Page #  Date"/>
    <w:rsid w:val="00787A12"/>
    <w:rPr>
      <w:rFonts w:ascii="Times New Roman" w:eastAsia="Malgun Gothic" w:hAnsi="Times New Roman"/>
      <w:sz w:val="24"/>
      <w:szCs w:val="24"/>
      <w:lang w:val="en-GB" w:eastAsia="ko-KR"/>
    </w:rPr>
  </w:style>
  <w:style w:type="paragraph" w:customStyle="1" w:styleId="ConfidentialPageDate">
    <w:name w:val="Confidential  Page #  Date"/>
    <w:rsid w:val="00787A12"/>
    <w:rPr>
      <w:rFonts w:ascii="Times New Roman" w:eastAsia="Malgun Gothic" w:hAnsi="Times New Roman"/>
      <w:sz w:val="24"/>
      <w:szCs w:val="24"/>
      <w:lang w:val="en-GB" w:eastAsia="ko-KR"/>
    </w:rPr>
  </w:style>
  <w:style w:type="paragraph" w:customStyle="1" w:styleId="INDENT1">
    <w:name w:val="INDENT1"/>
    <w:basedOn w:val="a"/>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87A12"/>
    <w:rPr>
      <w:rFonts w:ascii="Tahoma" w:eastAsia="MS Mincho" w:hAnsi="Tahoma" w:cs="Tahoma"/>
      <w:sz w:val="16"/>
      <w:szCs w:val="16"/>
      <w:lang w:eastAsia="ko-KR"/>
    </w:rPr>
  </w:style>
  <w:style w:type="paragraph" w:customStyle="1" w:styleId="JK-text-simpledoc">
    <w:name w:val="JK - text - simple doc"/>
    <w:basedOn w:val="af5"/>
    <w:autoRedefine/>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87A12"/>
    <w:rPr>
      <w:rFonts w:ascii="Tahoma" w:eastAsia="MS Mincho" w:hAnsi="Tahoma" w:cs="Tahoma"/>
      <w:sz w:val="16"/>
      <w:szCs w:val="16"/>
      <w:lang w:eastAsia="ko-KR"/>
    </w:rPr>
  </w:style>
  <w:style w:type="paragraph" w:customStyle="1" w:styleId="28">
    <w:name w:val="吹き出し2"/>
    <w:basedOn w:val="a"/>
    <w:semiHidden/>
    <w:rsid w:val="00787A12"/>
    <w:rPr>
      <w:rFonts w:ascii="Tahoma" w:eastAsia="MS Mincho" w:hAnsi="Tahoma" w:cs="Tahoma"/>
      <w:sz w:val="16"/>
      <w:szCs w:val="16"/>
      <w:lang w:eastAsia="ko-KR"/>
    </w:rPr>
  </w:style>
  <w:style w:type="paragraph" w:customStyle="1" w:styleId="Note">
    <w:name w:val="Note"/>
    <w:basedOn w:val="B10"/>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rsid w:val="00787A12"/>
    <w:pPr>
      <w:spacing w:before="120"/>
      <w:outlineLvl w:val="2"/>
    </w:pPr>
    <w:rPr>
      <w:rFonts w:eastAsia="MS Mincho"/>
      <w:sz w:val="28"/>
      <w:lang w:eastAsia="de-DE"/>
    </w:rPr>
  </w:style>
  <w:style w:type="paragraph" w:customStyle="1" w:styleId="Bullets">
    <w:name w:val="Bullets"/>
    <w:basedOn w:val="af5"/>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87A12"/>
    <w:rPr>
      <w:rFonts w:ascii="Arial" w:eastAsia="Batang" w:hAnsi="Arial" w:cs="Times New Roman"/>
      <w:b/>
      <w:bCs/>
      <w:i/>
      <w:iCs/>
      <w:sz w:val="28"/>
      <w:szCs w:val="28"/>
      <w:lang w:val="en-GB" w:eastAsia="en-US" w:bidi="ar-SA"/>
    </w:rPr>
  </w:style>
  <w:style w:type="paragraph" w:customStyle="1" w:styleId="29">
    <w:name w:val="修订2"/>
    <w:hidden/>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787A12"/>
    <w:pPr>
      <w:numPr>
        <w:numId w:val="9"/>
      </w:numPr>
      <w:overflowPunct w:val="0"/>
      <w:autoSpaceDE w:val="0"/>
      <w:autoSpaceDN w:val="0"/>
      <w:adjustRightInd w:val="0"/>
    </w:pPr>
    <w:rPr>
      <w:rFonts w:eastAsia="PMingLiU"/>
      <w:lang w:eastAsia="ko-KR"/>
    </w:rPr>
  </w:style>
  <w:style w:type="paragraph" w:customStyle="1" w:styleId="B3">
    <w:name w:val="B3+"/>
    <w:basedOn w:val="B30"/>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rsid w:val="00787A12"/>
  </w:style>
  <w:style w:type="character" w:customStyle="1" w:styleId="normaltextrun">
    <w:name w:val="normaltextrun"/>
    <w:basedOn w:val="a0"/>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 w:type="character" w:customStyle="1" w:styleId="Char10">
    <w:name w:val="正文缩进 Char1"/>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d Char"/>
    <w:link w:val="afe"/>
    <w:rsid w:val="00470CAD"/>
    <w:rPr>
      <w:rFonts w:ascii="Times New Roman" w:eastAsia="MS Mincho" w:hAnsi="Times New Roman"/>
      <w:lang w:val="it-IT" w:eastAsia="en-GB"/>
    </w:rPr>
  </w:style>
  <w:style w:type="character" w:customStyle="1" w:styleId="UnresolvedMention">
    <w:name w:val="Unresolved Mention"/>
    <w:basedOn w:val="a0"/>
    <w:uiPriority w:val="99"/>
    <w:unhideWhenUsed/>
    <w:rsid w:val="00470CAD"/>
    <w:rPr>
      <w:color w:val="605E5C"/>
      <w:shd w:val="clear" w:color="auto" w:fill="E1DFDD"/>
    </w:rPr>
  </w:style>
  <w:style w:type="numbering" w:customStyle="1" w:styleId="1114112">
    <w:name w:val="无列表111411"/>
    <w:next w:val="a2"/>
    <w:semiHidden/>
    <w:rsid w:val="00470CAD"/>
  </w:style>
  <w:style w:type="numbering" w:customStyle="1" w:styleId="NoList211411">
    <w:name w:val="No List211411"/>
    <w:next w:val="a2"/>
    <w:semiHidden/>
    <w:rsid w:val="00470CAD"/>
  </w:style>
  <w:style w:type="numbering" w:customStyle="1" w:styleId="NoList311411">
    <w:name w:val="No List311411"/>
    <w:next w:val="a2"/>
    <w:uiPriority w:val="99"/>
    <w:semiHidden/>
    <w:rsid w:val="00470CAD"/>
  </w:style>
  <w:style w:type="numbering" w:customStyle="1" w:styleId="NoList1111411">
    <w:name w:val="No List1111411"/>
    <w:next w:val="a2"/>
    <w:uiPriority w:val="99"/>
    <w:semiHidden/>
    <w:unhideWhenUsed/>
    <w:rsid w:val="00470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index heading"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H11"/>
    <w:next w:val="a"/>
    <w:link w:val="1Char"/>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我得标题2"/>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aliases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목록단락,R4_bullets"/>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aliases w:val="SGS Table Basic 1"/>
    <w:basedOn w:val="a1"/>
    <w:uiPriority w:val="39"/>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aliases w:val="Table Heading Char"/>
    <w:link w:val="8"/>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aliases w:val="footer odd Char,footer Char,fo Char,pie de página Char"/>
    <w:link w:val="a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tion Char"/>
    <w:basedOn w:val="a"/>
    <w:next w:val="a"/>
    <w:link w:val="Char9"/>
    <w:uiPriority w:val="99"/>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qFormat/>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rsid w:val="00787A12"/>
    <w:rPr>
      <w:rFonts w:ascii="Arial" w:hAnsi="Arial"/>
      <w:sz w:val="36"/>
      <w:lang w:val="en-GB" w:eastAsia="en-US"/>
    </w:rPr>
  </w:style>
  <w:style w:type="character" w:customStyle="1" w:styleId="PLChar">
    <w:name w:val="PL Char"/>
    <w:link w:val="PL"/>
    <w:qFormat/>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特点 Char,水上软件"/>
    <w:basedOn w:val="a"/>
    <w:link w:val="Char10"/>
    <w:rsid w:val="00787A12"/>
    <w:pPr>
      <w:spacing w:after="0"/>
      <w:ind w:left="851"/>
    </w:pPr>
    <w:rPr>
      <w:rFonts w:eastAsia="MS Mincho"/>
      <w:lang w:val="it-IT" w:eastAsia="en-GB"/>
    </w:rPr>
  </w:style>
  <w:style w:type="paragraph" w:styleId="53">
    <w:name w:val="List Number 5"/>
    <w:basedOn w:val="a"/>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semiHidden/>
    <w:rsid w:val="00787A12"/>
    <w:rPr>
      <w:rFonts w:ascii="Times New Roman" w:eastAsia="Batang" w:hAnsi="Times New Roman"/>
      <w:lang w:val="en-GB" w:eastAsia="en-US"/>
    </w:rPr>
  </w:style>
  <w:style w:type="paragraph" w:styleId="aff">
    <w:name w:val="endnote text"/>
    <w:basedOn w:val="a"/>
    <w:link w:val="Chare"/>
    <w:rsid w:val="00787A12"/>
    <w:pPr>
      <w:snapToGrid w:val="0"/>
    </w:pPr>
    <w:rPr>
      <w:rFonts w:eastAsia="宋体"/>
    </w:rPr>
  </w:style>
  <w:style w:type="character" w:customStyle="1" w:styleId="Chare">
    <w:name w:val="尾注文本 Char"/>
    <w:basedOn w:val="a0"/>
    <w:link w:val="aff"/>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aliases w:val="bt Car Char Char3"/>
    <w:rsid w:val="00787A12"/>
    <w:rPr>
      <w:lang w:val="en-GB" w:eastAsia="ja-JP" w:bidi="ar-SA"/>
    </w:rPr>
  </w:style>
  <w:style w:type="paragraph" w:styleId="aff1">
    <w:name w:val="Title"/>
    <w:basedOn w:val="a"/>
    <w:next w:val="a"/>
    <w:link w:val="Charf"/>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87A12"/>
    <w:rPr>
      <w:rFonts w:ascii="Courier New" w:eastAsia="Malgun Gothic" w:hAnsi="Courier New"/>
      <w:lang w:val="nb-NO" w:eastAsia="en-US"/>
    </w:rPr>
  </w:style>
  <w:style w:type="paragraph" w:customStyle="1" w:styleId="FL">
    <w:name w:val="FL"/>
    <w:basedOn w:val="a"/>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87A12"/>
    <w:rPr>
      <w:rFonts w:ascii="Times New Roman" w:eastAsia="Malgun Gothic" w:hAnsi="Times New Roman"/>
      <w:lang w:val="en-GB" w:eastAsia="en-US"/>
    </w:rPr>
  </w:style>
  <w:style w:type="paragraph" w:customStyle="1" w:styleId="AutoCorrect">
    <w:name w:val="AutoCorrect"/>
    <w:rsid w:val="00787A12"/>
    <w:rPr>
      <w:rFonts w:ascii="Times New Roman" w:eastAsia="Malgun Gothic" w:hAnsi="Times New Roman"/>
      <w:sz w:val="24"/>
      <w:szCs w:val="24"/>
      <w:lang w:val="en-GB" w:eastAsia="ko-KR"/>
    </w:rPr>
  </w:style>
  <w:style w:type="paragraph" w:customStyle="1" w:styleId="-PAGE-">
    <w:name w:val="- PAGE -"/>
    <w:rsid w:val="00787A12"/>
    <w:rPr>
      <w:rFonts w:ascii="Times New Roman" w:eastAsia="Malgun Gothic" w:hAnsi="Times New Roman"/>
      <w:sz w:val="24"/>
      <w:szCs w:val="24"/>
      <w:lang w:val="en-GB" w:eastAsia="ko-KR"/>
    </w:rPr>
  </w:style>
  <w:style w:type="paragraph" w:customStyle="1" w:styleId="PageXofY">
    <w:name w:val="Page X of Y"/>
    <w:rsid w:val="00787A12"/>
    <w:rPr>
      <w:rFonts w:ascii="Times New Roman" w:eastAsia="Malgun Gothic" w:hAnsi="Times New Roman"/>
      <w:sz w:val="24"/>
      <w:szCs w:val="24"/>
      <w:lang w:val="en-GB" w:eastAsia="ko-KR"/>
    </w:rPr>
  </w:style>
  <w:style w:type="paragraph" w:customStyle="1" w:styleId="Createdby">
    <w:name w:val="Created by"/>
    <w:rsid w:val="00787A12"/>
    <w:rPr>
      <w:rFonts w:ascii="Times New Roman" w:eastAsia="Malgun Gothic" w:hAnsi="Times New Roman"/>
      <w:sz w:val="24"/>
      <w:szCs w:val="24"/>
      <w:lang w:val="en-GB" w:eastAsia="ko-KR"/>
    </w:rPr>
  </w:style>
  <w:style w:type="paragraph" w:customStyle="1" w:styleId="Createdon">
    <w:name w:val="Created on"/>
    <w:rsid w:val="00787A12"/>
    <w:rPr>
      <w:rFonts w:ascii="Times New Roman" w:eastAsia="Malgun Gothic" w:hAnsi="Times New Roman"/>
      <w:sz w:val="24"/>
      <w:szCs w:val="24"/>
      <w:lang w:val="en-GB" w:eastAsia="ko-KR"/>
    </w:rPr>
  </w:style>
  <w:style w:type="paragraph" w:customStyle="1" w:styleId="Lastprinted">
    <w:name w:val="Last printed"/>
    <w:rsid w:val="00787A12"/>
    <w:rPr>
      <w:rFonts w:ascii="Times New Roman" w:eastAsia="Malgun Gothic" w:hAnsi="Times New Roman"/>
      <w:sz w:val="24"/>
      <w:szCs w:val="24"/>
      <w:lang w:val="en-GB" w:eastAsia="ko-KR"/>
    </w:rPr>
  </w:style>
  <w:style w:type="paragraph" w:customStyle="1" w:styleId="Lastsavedby">
    <w:name w:val="Last saved by"/>
    <w:rsid w:val="00787A12"/>
    <w:rPr>
      <w:rFonts w:ascii="Times New Roman" w:eastAsia="Malgun Gothic" w:hAnsi="Times New Roman"/>
      <w:sz w:val="24"/>
      <w:szCs w:val="24"/>
      <w:lang w:val="en-GB" w:eastAsia="ko-KR"/>
    </w:rPr>
  </w:style>
  <w:style w:type="paragraph" w:customStyle="1" w:styleId="Filename">
    <w:name w:val="Filename"/>
    <w:rsid w:val="00787A12"/>
    <w:rPr>
      <w:rFonts w:ascii="Times New Roman" w:eastAsia="Malgun Gothic" w:hAnsi="Times New Roman"/>
      <w:sz w:val="24"/>
      <w:szCs w:val="24"/>
      <w:lang w:val="en-GB" w:eastAsia="ko-KR"/>
    </w:rPr>
  </w:style>
  <w:style w:type="paragraph" w:customStyle="1" w:styleId="Filenameandpath">
    <w:name w:val="Filename and path"/>
    <w:rsid w:val="00787A12"/>
    <w:rPr>
      <w:rFonts w:ascii="Times New Roman" w:eastAsia="Malgun Gothic" w:hAnsi="Times New Roman"/>
      <w:sz w:val="24"/>
      <w:szCs w:val="24"/>
      <w:lang w:val="en-GB" w:eastAsia="ko-KR"/>
    </w:rPr>
  </w:style>
  <w:style w:type="paragraph" w:customStyle="1" w:styleId="AuthorPageDate">
    <w:name w:val="Author  Page #  Date"/>
    <w:rsid w:val="00787A12"/>
    <w:rPr>
      <w:rFonts w:ascii="Times New Roman" w:eastAsia="Malgun Gothic" w:hAnsi="Times New Roman"/>
      <w:sz w:val="24"/>
      <w:szCs w:val="24"/>
      <w:lang w:val="en-GB" w:eastAsia="ko-KR"/>
    </w:rPr>
  </w:style>
  <w:style w:type="paragraph" w:customStyle="1" w:styleId="ConfidentialPageDate">
    <w:name w:val="Confidential  Page #  Date"/>
    <w:rsid w:val="00787A12"/>
    <w:rPr>
      <w:rFonts w:ascii="Times New Roman" w:eastAsia="Malgun Gothic" w:hAnsi="Times New Roman"/>
      <w:sz w:val="24"/>
      <w:szCs w:val="24"/>
      <w:lang w:val="en-GB" w:eastAsia="ko-KR"/>
    </w:rPr>
  </w:style>
  <w:style w:type="paragraph" w:customStyle="1" w:styleId="INDENT1">
    <w:name w:val="INDENT1"/>
    <w:basedOn w:val="a"/>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87A12"/>
    <w:rPr>
      <w:rFonts w:ascii="Tahoma" w:eastAsia="MS Mincho" w:hAnsi="Tahoma" w:cs="Tahoma"/>
      <w:sz w:val="16"/>
      <w:szCs w:val="16"/>
      <w:lang w:eastAsia="ko-KR"/>
    </w:rPr>
  </w:style>
  <w:style w:type="paragraph" w:customStyle="1" w:styleId="JK-text-simpledoc">
    <w:name w:val="JK - text - simple doc"/>
    <w:basedOn w:val="af5"/>
    <w:autoRedefine/>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87A12"/>
    <w:rPr>
      <w:rFonts w:ascii="Tahoma" w:eastAsia="MS Mincho" w:hAnsi="Tahoma" w:cs="Tahoma"/>
      <w:sz w:val="16"/>
      <w:szCs w:val="16"/>
      <w:lang w:eastAsia="ko-KR"/>
    </w:rPr>
  </w:style>
  <w:style w:type="paragraph" w:customStyle="1" w:styleId="28">
    <w:name w:val="吹き出し2"/>
    <w:basedOn w:val="a"/>
    <w:semiHidden/>
    <w:rsid w:val="00787A12"/>
    <w:rPr>
      <w:rFonts w:ascii="Tahoma" w:eastAsia="MS Mincho" w:hAnsi="Tahoma" w:cs="Tahoma"/>
      <w:sz w:val="16"/>
      <w:szCs w:val="16"/>
      <w:lang w:eastAsia="ko-KR"/>
    </w:rPr>
  </w:style>
  <w:style w:type="paragraph" w:customStyle="1" w:styleId="Note">
    <w:name w:val="Note"/>
    <w:basedOn w:val="B10"/>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rsid w:val="00787A12"/>
    <w:pPr>
      <w:spacing w:before="120"/>
      <w:outlineLvl w:val="2"/>
    </w:pPr>
    <w:rPr>
      <w:rFonts w:eastAsia="MS Mincho"/>
      <w:sz w:val="28"/>
      <w:lang w:eastAsia="de-DE"/>
    </w:rPr>
  </w:style>
  <w:style w:type="paragraph" w:customStyle="1" w:styleId="Bullets">
    <w:name w:val="Bullets"/>
    <w:basedOn w:val="af5"/>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87A12"/>
    <w:rPr>
      <w:rFonts w:ascii="Arial" w:eastAsia="Batang" w:hAnsi="Arial" w:cs="Times New Roman"/>
      <w:b/>
      <w:bCs/>
      <w:i/>
      <w:iCs/>
      <w:sz w:val="28"/>
      <w:szCs w:val="28"/>
      <w:lang w:val="en-GB" w:eastAsia="en-US" w:bidi="ar-SA"/>
    </w:rPr>
  </w:style>
  <w:style w:type="paragraph" w:customStyle="1" w:styleId="29">
    <w:name w:val="修订2"/>
    <w:hidden/>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787A12"/>
    <w:pPr>
      <w:numPr>
        <w:numId w:val="9"/>
      </w:numPr>
      <w:overflowPunct w:val="0"/>
      <w:autoSpaceDE w:val="0"/>
      <w:autoSpaceDN w:val="0"/>
      <w:adjustRightInd w:val="0"/>
    </w:pPr>
    <w:rPr>
      <w:rFonts w:eastAsia="PMingLiU"/>
      <w:lang w:eastAsia="ko-KR"/>
    </w:rPr>
  </w:style>
  <w:style w:type="paragraph" w:customStyle="1" w:styleId="B3">
    <w:name w:val="B3+"/>
    <w:basedOn w:val="B30"/>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rsid w:val="00787A12"/>
  </w:style>
  <w:style w:type="character" w:customStyle="1" w:styleId="normaltextrun">
    <w:name w:val="normaltextrun"/>
    <w:basedOn w:val="a0"/>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 w:type="character" w:customStyle="1" w:styleId="Char10">
    <w:name w:val="正文缩进 Char1"/>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d Char"/>
    <w:link w:val="afe"/>
    <w:rsid w:val="00470CAD"/>
    <w:rPr>
      <w:rFonts w:ascii="Times New Roman" w:eastAsia="MS Mincho" w:hAnsi="Times New Roman"/>
      <w:lang w:val="it-IT" w:eastAsia="en-GB"/>
    </w:rPr>
  </w:style>
  <w:style w:type="character" w:customStyle="1" w:styleId="UnresolvedMention">
    <w:name w:val="Unresolved Mention"/>
    <w:basedOn w:val="a0"/>
    <w:uiPriority w:val="99"/>
    <w:unhideWhenUsed/>
    <w:rsid w:val="00470CAD"/>
    <w:rPr>
      <w:color w:val="605E5C"/>
      <w:shd w:val="clear" w:color="auto" w:fill="E1DFDD"/>
    </w:rPr>
  </w:style>
  <w:style w:type="numbering" w:customStyle="1" w:styleId="1114112">
    <w:name w:val="无列表111411"/>
    <w:next w:val="a2"/>
    <w:semiHidden/>
    <w:rsid w:val="00470CAD"/>
  </w:style>
  <w:style w:type="numbering" w:customStyle="1" w:styleId="NoList211411">
    <w:name w:val="No List211411"/>
    <w:next w:val="a2"/>
    <w:semiHidden/>
    <w:rsid w:val="00470CAD"/>
  </w:style>
  <w:style w:type="numbering" w:customStyle="1" w:styleId="NoList311411">
    <w:name w:val="No List311411"/>
    <w:next w:val="a2"/>
    <w:uiPriority w:val="99"/>
    <w:semiHidden/>
    <w:rsid w:val="00470CAD"/>
  </w:style>
  <w:style w:type="numbering" w:customStyle="1" w:styleId="NoList1111411">
    <w:name w:val="No List1111411"/>
    <w:next w:val="a2"/>
    <w:uiPriority w:val="99"/>
    <w:semiHidden/>
    <w:unhideWhenUsed/>
    <w:rsid w:val="0047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 w:id="13442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5.bin"/><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oleObject" Target="embeddings/oleObject33.bin"/><Relationship Id="rId55" Type="http://schemas.openxmlformats.org/officeDocument/2006/relationships/oleObject" Target="embeddings/oleObject38.bin"/><Relationship Id="rId63" Type="http://schemas.openxmlformats.org/officeDocument/2006/relationships/oleObject" Target="embeddings/oleObject46.bin"/><Relationship Id="rId68" Type="http://schemas.openxmlformats.org/officeDocument/2006/relationships/oleObject" Target="embeddings/oleObject51.bin"/><Relationship Id="rId76" Type="http://schemas.openxmlformats.org/officeDocument/2006/relationships/oleObject" Target="embeddings/oleObject59.bin"/><Relationship Id="rId84" Type="http://schemas.openxmlformats.org/officeDocument/2006/relationships/oleObject" Target="embeddings/oleObject67.bin"/><Relationship Id="rId89" Type="http://schemas.openxmlformats.org/officeDocument/2006/relationships/oleObject" Target="embeddings/oleObject72.bin"/><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oleObject" Target="embeddings/oleObject54.bin"/><Relationship Id="rId92" Type="http://schemas.openxmlformats.org/officeDocument/2006/relationships/oleObject" Target="embeddings/oleObject75.bin"/><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openxmlformats.org/officeDocument/2006/relationships/hyperlink" Target="http://www.3gpp.org/Change-Requests" TargetMode="External"/><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oleObject" Target="embeddings/oleObject49.bin"/><Relationship Id="rId74" Type="http://schemas.openxmlformats.org/officeDocument/2006/relationships/oleObject" Target="embeddings/oleObject57.bin"/><Relationship Id="rId79" Type="http://schemas.openxmlformats.org/officeDocument/2006/relationships/oleObject" Target="embeddings/oleObject62.bin"/><Relationship Id="rId87" Type="http://schemas.openxmlformats.org/officeDocument/2006/relationships/oleObject" Target="embeddings/oleObject70.bin"/><Relationship Id="rId5" Type="http://schemas.microsoft.com/office/2007/relationships/stylesWithEffects" Target="stylesWithEffects.xml"/><Relationship Id="rId61" Type="http://schemas.openxmlformats.org/officeDocument/2006/relationships/oleObject" Target="embeddings/oleObject44.bin"/><Relationship Id="rId82" Type="http://schemas.openxmlformats.org/officeDocument/2006/relationships/oleObject" Target="embeddings/oleObject65.bin"/><Relationship Id="rId90" Type="http://schemas.openxmlformats.org/officeDocument/2006/relationships/oleObject" Target="embeddings/oleObject73.bin"/><Relationship Id="rId95" Type="http://schemas.openxmlformats.org/officeDocument/2006/relationships/header" Target="header4.xml"/><Relationship Id="rId19" Type="http://schemas.openxmlformats.org/officeDocument/2006/relationships/image" Target="media/image3.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oleObject" Target="embeddings/oleObject47.bin"/><Relationship Id="rId69" Type="http://schemas.openxmlformats.org/officeDocument/2006/relationships/oleObject" Target="embeddings/oleObject52.bin"/><Relationship Id="rId77" Type="http://schemas.openxmlformats.org/officeDocument/2006/relationships/oleObject" Target="embeddings/oleObject60.bin"/><Relationship Id="rId8" Type="http://schemas.openxmlformats.org/officeDocument/2006/relationships/footnotes" Target="footnotes.xml"/><Relationship Id="rId51" Type="http://schemas.openxmlformats.org/officeDocument/2006/relationships/oleObject" Target="embeddings/oleObject34.bin"/><Relationship Id="rId72" Type="http://schemas.openxmlformats.org/officeDocument/2006/relationships/oleObject" Target="embeddings/oleObject55.bin"/><Relationship Id="rId80" Type="http://schemas.openxmlformats.org/officeDocument/2006/relationships/oleObject" Target="embeddings/oleObject63.bin"/><Relationship Id="rId85" Type="http://schemas.openxmlformats.org/officeDocument/2006/relationships/oleObject" Target="embeddings/oleObject68.bin"/><Relationship Id="rId93" Type="http://schemas.openxmlformats.org/officeDocument/2006/relationships/header" Target="header2.xml"/><Relationship Id="rId98"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oleObject" Target="embeddings/oleObject50.bin"/><Relationship Id="rId20" Type="http://schemas.openxmlformats.org/officeDocument/2006/relationships/oleObject" Target="embeddings/oleObject4.bin"/><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oleObject" Target="embeddings/oleObject53.bin"/><Relationship Id="rId75" Type="http://schemas.openxmlformats.org/officeDocument/2006/relationships/oleObject" Target="embeddings/oleObject58.bin"/><Relationship Id="rId83" Type="http://schemas.openxmlformats.org/officeDocument/2006/relationships/oleObject" Target="embeddings/oleObject66.bin"/><Relationship Id="rId88" Type="http://schemas.openxmlformats.org/officeDocument/2006/relationships/oleObject" Target="embeddings/oleObject71.bin"/><Relationship Id="rId91" Type="http://schemas.openxmlformats.org/officeDocument/2006/relationships/oleObject" Target="embeddings/oleObject74.bin"/><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hyperlink" Target="http://www.3gpp.org/3G_Specs/CRs.htm" TargetMode="External"/><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oleObject" Target="embeddings/oleObject48.bin"/><Relationship Id="rId73" Type="http://schemas.openxmlformats.org/officeDocument/2006/relationships/oleObject" Target="embeddings/oleObject56.bin"/><Relationship Id="rId78" Type="http://schemas.openxmlformats.org/officeDocument/2006/relationships/oleObject" Target="embeddings/oleObject61.bin"/><Relationship Id="rId81" Type="http://schemas.openxmlformats.org/officeDocument/2006/relationships/oleObject" Target="embeddings/oleObject64.bin"/><Relationship Id="rId86" Type="http://schemas.openxmlformats.org/officeDocument/2006/relationships/oleObject" Target="embeddings/oleObject69.bin"/><Relationship Id="rId94"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3.bin"/><Relationship Id="rId39"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02BF-1FE9-4010-A3C2-CFFAD2C8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66</Pages>
  <Words>26169</Words>
  <Characters>149164</Characters>
  <Application>Microsoft Office Word</Application>
  <DocSecurity>0</DocSecurity>
  <Lines>1243</Lines>
  <Paragraphs>349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R4-2214734</cp:lastModifiedBy>
  <cp:revision>398</cp:revision>
  <cp:lastPrinted>1900-12-31T16:00:00Z</cp:lastPrinted>
  <dcterms:created xsi:type="dcterms:W3CDTF">2022-05-25T06:36:00Z</dcterms:created>
  <dcterms:modified xsi:type="dcterms:W3CDTF">2022-08-30T11:57:00Z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